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77777777" w:rsidR="00917533" w:rsidRPr="008C22F5" w:rsidRDefault="00917533">
      <w:pPr>
        <w:pStyle w:val="Heading1"/>
        <w:rPr>
          <w:rFonts w:ascii="Calibri" w:hAnsi="Calibri" w:cs="Calibri"/>
        </w:rPr>
      </w:pPr>
      <w:r w:rsidRPr="008C22F5">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8"/>
        <w:gridCol w:w="6662"/>
        <w:gridCol w:w="1134"/>
        <w:gridCol w:w="994"/>
        <w:tblGridChange w:id="18">
          <w:tblGrid>
            <w:gridCol w:w="195"/>
            <w:gridCol w:w="937"/>
            <w:gridCol w:w="8"/>
            <w:gridCol w:w="195"/>
            <w:gridCol w:w="6467"/>
            <w:gridCol w:w="195"/>
            <w:gridCol w:w="939"/>
            <w:gridCol w:w="195"/>
            <w:gridCol w:w="799"/>
            <w:gridCol w:w="195"/>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B35BA7"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B35BA7" w:rsidP="006B36DE">
            <w:pPr>
              <w:rPr>
                <w:rFonts w:ascii="Calibri" w:hAnsi="Calibri" w:cs="Calibri"/>
                <w:b/>
                <w:bCs/>
                <w:color w:val="0000FF"/>
                <w:sz w:val="18"/>
                <w:szCs w:val="18"/>
                <w:u w:val="single"/>
              </w:rPr>
            </w:pPr>
            <w:hyperlink r:id="rId9" w:history="1">
              <w:r w:rsidR="006B36DE" w:rsidRPr="00961C51">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B35BA7"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B35BA7"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19"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20" w:author="0825" w:date="2025-08-25T09:23:00Z">
                  <w:rPr>
                    <w:rFonts w:ascii="Calibri" w:hAnsi="Calibri" w:cs="Calibri"/>
                    <w:sz w:val="18"/>
                    <w:szCs w:val="18"/>
                  </w:rPr>
                </w:rPrChange>
              </w:rPr>
              <w:pPrChange w:id="21" w:author="0825" w:date="2025-08-25T09:23:00Z">
                <w:pPr/>
              </w:pPrChange>
            </w:pPr>
            <w:ins w:id="22"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B35BA7"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proofErr w:type="spellStart"/>
            <w:r w:rsidRPr="000D37AB">
              <w:rPr>
                <w:rFonts w:ascii="Calibri" w:hAnsi="Calibri" w:cs="Calibri"/>
                <w:sz w:val="18"/>
                <w:szCs w:val="18"/>
              </w:rPr>
              <w:t>agenda_with_Tdocs_sequence_Plenary&amp;OAM</w:t>
            </w:r>
            <w:proofErr w:type="spellEnd"/>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B35BA7"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23"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24" w:author="0825" w:date="2025-08-25T09:29:00Z">
                  <w:rPr>
                    <w:rFonts w:ascii="Calibri" w:hAnsi="Calibri" w:cs="Calibri"/>
                    <w:sz w:val="18"/>
                    <w:szCs w:val="18"/>
                  </w:rPr>
                </w:rPrChange>
              </w:rPr>
            </w:pPr>
            <w:ins w:id="25"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B35BA7"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26"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27" w:author="0825" w:date="2025-08-25T09:31:00Z"/>
                <w:rFonts w:ascii="Calibri" w:eastAsia="等线" w:hAnsi="Calibri" w:cs="Calibri"/>
                <w:sz w:val="18"/>
                <w:szCs w:val="18"/>
              </w:rPr>
            </w:pPr>
            <w:ins w:id="28"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29" w:author="0825" w:date="2025-08-25T09:31:00Z"/>
                <w:rFonts w:ascii="Calibri" w:eastAsia="等线" w:hAnsi="Calibri" w:cs="Calibri"/>
                <w:sz w:val="18"/>
                <w:szCs w:val="18"/>
              </w:rPr>
            </w:pPr>
            <w:ins w:id="30"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0AED270C" w14:textId="77777777" w:rsidR="00D7346C" w:rsidRPr="007A1725" w:rsidRDefault="00D7346C" w:rsidP="00C04693">
            <w:pPr>
              <w:rPr>
                <w:rFonts w:ascii="Calibri" w:eastAsia="等线" w:hAnsi="Calibri" w:cs="Calibri"/>
                <w:sz w:val="18"/>
                <w:szCs w:val="18"/>
                <w:rPrChange w:id="31" w:author="0825" w:date="2025-08-25T09:3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B35BA7"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32"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33" w:author="0825" w:date="2025-08-25T09:34:00Z"/>
                <w:rFonts w:ascii="Calibri" w:eastAsia="等线" w:hAnsi="Calibri" w:cs="Calibri"/>
                <w:sz w:val="18"/>
                <w:szCs w:val="18"/>
              </w:rPr>
            </w:pPr>
            <w:ins w:id="34"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35" w:author="0825" w:date="2025-08-25T09:33:00Z">
              <w:r w:rsidR="00382790" w:rsidRPr="007A1725">
                <w:rPr>
                  <w:rFonts w:ascii="Calibri" w:eastAsia="等线" w:hAnsi="Calibri" w:cs="Calibri"/>
                  <w:sz w:val="18"/>
                  <w:szCs w:val="18"/>
                </w:rPr>
                <w:t>note. If author doesn’t close MR, co</w:t>
              </w:r>
            </w:ins>
            <w:ins w:id="36"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37" w:author="0825" w:date="2025-08-25T09:32:00Z">
                  <w:rPr>
                    <w:rFonts w:ascii="Calibri" w:hAnsi="Calibri" w:cs="Calibri"/>
                    <w:sz w:val="18"/>
                    <w:szCs w:val="18"/>
                  </w:rPr>
                </w:rPrChange>
              </w:rPr>
            </w:pPr>
            <w:ins w:id="38" w:author="0825" w:date="2025-08-25T09:34:00Z">
              <w:r w:rsidRPr="007A1725">
                <w:rPr>
                  <w:rFonts w:ascii="Calibri" w:eastAsia="等线" w:hAnsi="Calibri" w:cs="Calibri" w:hint="eastAsia"/>
                  <w:sz w:val="18"/>
                  <w:szCs w:val="18"/>
                </w:rPr>
                <w:lastRenderedPageBreak/>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B35BA7"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39"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40" w:author="0825" w:date="2025-08-25T09:36:00Z"/>
                <w:rFonts w:ascii="Calibri" w:eastAsia="等线" w:hAnsi="Calibri" w:cs="Calibri"/>
                <w:sz w:val="18"/>
                <w:szCs w:val="18"/>
              </w:rPr>
            </w:pPr>
            <w:ins w:id="41"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42" w:author="0825" w:date="2025-08-25T09:36:00Z">
                  <w:rPr>
                    <w:rFonts w:ascii="Calibri" w:hAnsi="Calibri" w:cs="Calibri"/>
                    <w:sz w:val="18"/>
                    <w:szCs w:val="18"/>
                  </w:rPr>
                </w:rPrChange>
              </w:rPr>
            </w:pPr>
            <w:ins w:id="43"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B35BA7"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44"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45" w:author="0825" w:date="2025-08-25T09:38:00Z"/>
                <w:rFonts w:ascii="Calibri" w:eastAsia="等线" w:hAnsi="Calibri" w:cs="Calibri"/>
                <w:sz w:val="18"/>
                <w:szCs w:val="18"/>
                <w:rPrChange w:id="46" w:author="0825" w:date="2025-08-25T09:38:00Z">
                  <w:rPr>
                    <w:ins w:id="47" w:author="0825" w:date="2025-08-25T09:38:00Z"/>
                    <w:rFonts w:ascii="等线" w:eastAsia="等线" w:hAnsi="等线" w:cs="Calibri"/>
                    <w:sz w:val="18"/>
                    <w:szCs w:val="18"/>
                  </w:rPr>
                </w:rPrChange>
              </w:rPr>
            </w:pPr>
            <w:ins w:id="48" w:author="0825" w:date="2025-08-25T09:38:00Z">
              <w:r w:rsidRPr="007A1725">
                <w:rPr>
                  <w:rFonts w:ascii="Calibri" w:eastAsia="等线" w:hAnsi="Calibri" w:cs="Calibri"/>
                  <w:sz w:val="18"/>
                  <w:szCs w:val="18"/>
                  <w:rPrChange w:id="49"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50"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51"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B35BA7"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52"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53" w:author="0825" w:date="2025-08-25T10:18:00Z"/>
                <w:rFonts w:ascii="Calibri" w:eastAsia="等线" w:hAnsi="Calibri" w:cs="Calibri"/>
                <w:sz w:val="18"/>
                <w:szCs w:val="18"/>
              </w:rPr>
            </w:pPr>
            <w:ins w:id="54"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55"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56" w:author="0825" w:date="2025-08-25T09:40:00Z"/>
                <w:rFonts w:ascii="Calibri" w:eastAsia="等线" w:hAnsi="Calibri" w:cs="Calibri"/>
                <w:sz w:val="18"/>
                <w:szCs w:val="18"/>
              </w:rPr>
            </w:pPr>
            <w:ins w:id="57"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58"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59" w:author="0825" w:date="2025-08-25T09:41:00Z"/>
                <w:rFonts w:ascii="Calibri" w:eastAsia="等线" w:hAnsi="Calibri" w:cs="Calibri"/>
                <w:sz w:val="18"/>
                <w:szCs w:val="18"/>
              </w:rPr>
            </w:pPr>
            <w:ins w:id="60" w:author="0825" w:date="2025-08-25T09:41:00Z">
              <w:r w:rsidRPr="007A1725">
                <w:rPr>
                  <w:rFonts w:ascii="Calibri" w:eastAsia="等线" w:hAnsi="Calibri" w:cs="Calibri" w:hint="eastAsia"/>
                  <w:sz w:val="18"/>
                  <w:szCs w:val="18"/>
                </w:rPr>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61" w:author="0825" w:date="2025-08-25T09:38:00Z">
                  <w:rPr>
                    <w:rFonts w:ascii="Calibri" w:hAnsi="Calibri" w:cs="Calibri"/>
                    <w:sz w:val="18"/>
                    <w:szCs w:val="18"/>
                  </w:rPr>
                </w:rPrChange>
              </w:rPr>
            </w:pPr>
            <w:ins w:id="62"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63"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64" w:author="0825" w:date="2025-08-25T09:44:00Z">
                  <w:rPr>
                    <w:rFonts w:ascii="Calibri" w:hAnsi="Calibri" w:cs="Calibri"/>
                    <w:sz w:val="18"/>
                    <w:szCs w:val="18"/>
                  </w:rPr>
                </w:rPrChange>
              </w:rPr>
            </w:pPr>
            <w:ins w:id="65"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B35BA7"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66"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67" w:author="Thomas Tovinger" w:date="2025-08-28T12:06:00Z"/>
                <w:rFonts w:ascii="Calibri" w:hAnsi="Calibri" w:cs="Calibri"/>
                <w:sz w:val="18"/>
                <w:szCs w:val="18"/>
              </w:rPr>
            </w:pPr>
            <w:ins w:id="68" w:author="Thomas Tovinger" w:date="2025-08-28T12:06:00Z">
              <w:r>
                <w:rPr>
                  <w:rFonts w:ascii="Calibri" w:hAnsi="Calibri" w:cs="Calibri"/>
                  <w:sz w:val="18"/>
                  <w:szCs w:val="18"/>
                </w:rPr>
                <w:t xml:space="preserve">Status check </w:t>
              </w:r>
            </w:ins>
            <w:ins w:id="69" w:author="Thomas Tovinger" w:date="2025-08-28T12:48:00Z">
              <w:r w:rsidR="00F57EF2">
                <w:rPr>
                  <w:rFonts w:ascii="Calibri" w:hAnsi="Calibri" w:cs="Calibri"/>
                  <w:sz w:val="18"/>
                  <w:szCs w:val="18"/>
                </w:rPr>
                <w:t>at the end of</w:t>
              </w:r>
            </w:ins>
            <w:ins w:id="70" w:author="Thomas Tovinger" w:date="2025-08-28T12:06:00Z">
              <w:r>
                <w:rPr>
                  <w:rFonts w:ascii="Calibri" w:hAnsi="Calibri" w:cs="Calibri"/>
                  <w:sz w:val="18"/>
                  <w:szCs w:val="18"/>
                </w:rPr>
                <w:t xml:space="preserve"> Thursday</w:t>
              </w:r>
            </w:ins>
            <w:ins w:id="71" w:author="Thomas Tovinger" w:date="2025-08-28T12:48:00Z">
              <w:r w:rsidR="00F57EF2">
                <w:rPr>
                  <w:rFonts w:ascii="Calibri" w:hAnsi="Calibri" w:cs="Calibri"/>
                  <w:sz w:val="18"/>
                  <w:szCs w:val="18"/>
                </w:rPr>
                <w:t xml:space="preserve"> Q2</w:t>
              </w:r>
            </w:ins>
            <w:ins w:id="72" w:author="Thomas Tovinger" w:date="2025-08-28T12:06:00Z">
              <w:r>
                <w:rPr>
                  <w:rFonts w:ascii="Calibri" w:hAnsi="Calibri" w:cs="Calibri"/>
                  <w:sz w:val="18"/>
                  <w:szCs w:val="18"/>
                </w:rPr>
                <w:t>:</w:t>
              </w:r>
            </w:ins>
          </w:p>
          <w:p w14:paraId="64D85762" w14:textId="16A20FEB" w:rsidR="00B7532B" w:rsidRDefault="00B7532B" w:rsidP="006C3D7A">
            <w:pPr>
              <w:rPr>
                <w:ins w:id="73" w:author="Thomas Tovinger" w:date="2025-08-28T12:43:00Z"/>
                <w:rFonts w:ascii="Calibri" w:hAnsi="Calibri" w:cs="Calibri"/>
                <w:sz w:val="18"/>
                <w:szCs w:val="18"/>
              </w:rPr>
            </w:pPr>
            <w:ins w:id="74" w:author="Thomas Tovinger" w:date="2025-08-28T12:06:00Z">
              <w:r>
                <w:rPr>
                  <w:rFonts w:ascii="Calibri" w:hAnsi="Calibri" w:cs="Calibri"/>
                  <w:sz w:val="18"/>
                  <w:szCs w:val="18"/>
                </w:rPr>
                <w:t xml:space="preserve">- AIML: </w:t>
              </w:r>
            </w:ins>
            <w:ins w:id="75" w:author="Thomas Tovinger" w:date="2025-08-28T12:07: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r>
                <w:rPr>
                  <w:rFonts w:ascii="Calibri" w:hAnsi="Calibri" w:cs="Calibri"/>
                  <w:sz w:val="18"/>
                  <w:szCs w:val="18"/>
                </w:rPr>
                <w:t xml:space="preserve"> needed</w:t>
              </w:r>
              <w:r w:rsidR="00897F4C">
                <w:rPr>
                  <w:rFonts w:ascii="Calibri" w:hAnsi="Calibri" w:cs="Calibri"/>
                  <w:sz w:val="18"/>
                  <w:szCs w:val="18"/>
                </w:rPr>
                <w:t xml:space="preserve">. </w:t>
              </w:r>
            </w:ins>
            <w:ins w:id="76" w:author="Thomas Tovinger" w:date="2025-08-28T12:08:00Z">
              <w:r w:rsidR="00DB5603">
                <w:rPr>
                  <w:rFonts w:ascii="Calibri" w:hAnsi="Calibri" w:cs="Calibri"/>
                  <w:sz w:val="18"/>
                  <w:szCs w:val="18"/>
                </w:rPr>
                <w:t xml:space="preserve">New tdoc# in agenda 6.19.1.1: </w:t>
              </w:r>
            </w:ins>
            <w:ins w:id="77"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78" w:author="Thomas Tovinger" w:date="2025-08-28T12:49:00Z"/>
                <w:rFonts w:ascii="Calibri" w:hAnsi="Calibri" w:cs="Calibri"/>
                <w:sz w:val="18"/>
                <w:szCs w:val="18"/>
                <w:rPrChange w:id="79" w:author="Thomas Tovinger" w:date="2025-08-28T12:49:00Z">
                  <w:rPr>
                    <w:ins w:id="80" w:author="Thomas Tovinger" w:date="2025-08-28T12:49:00Z"/>
                    <w:sz w:val="20"/>
                    <w:szCs w:val="20"/>
                  </w:rPr>
                </w:rPrChange>
              </w:rPr>
            </w:pPr>
            <w:ins w:id="81" w:author="Thomas Tovinger" w:date="2025-08-28T12:43:00Z">
              <w:r>
                <w:rPr>
                  <w:rFonts w:ascii="Calibri" w:hAnsi="Calibri" w:cs="Calibri"/>
                  <w:sz w:val="18"/>
                  <w:szCs w:val="18"/>
                </w:rPr>
                <w:t xml:space="preserve">- </w:t>
              </w:r>
            </w:ins>
            <w:proofErr w:type="spellStart"/>
            <w:ins w:id="82" w:author="Thomas Tovinger" w:date="2025-08-28T12:49:00Z">
              <w:r w:rsidR="002C4A70" w:rsidRPr="002B68B9">
                <w:rPr>
                  <w:rFonts w:ascii="Calibri" w:hAnsi="Calibri" w:cs="Calibri"/>
                  <w:sz w:val="18"/>
                  <w:szCs w:val="18"/>
                  <w:rPrChange w:id="83" w:author="Thomas Tovinger" w:date="2025-08-28T12:49:00Z">
                    <w:rPr>
                      <w:sz w:val="20"/>
                      <w:szCs w:val="20"/>
                    </w:rPr>
                  </w:rPrChange>
                </w:rPr>
                <w:t>FS_Cloud_OAM</w:t>
              </w:r>
              <w:proofErr w:type="spellEnd"/>
              <w:r w:rsidR="002C4A70" w:rsidRPr="002B68B9">
                <w:rPr>
                  <w:rFonts w:ascii="Calibri" w:hAnsi="Calibri" w:cs="Calibri"/>
                  <w:sz w:val="18"/>
                  <w:szCs w:val="18"/>
                  <w:rPrChange w:id="84" w:author="Thomas Tovinger" w:date="2025-08-28T12:49:00Z">
                    <w:rPr>
                      <w:sz w:val="20"/>
                      <w:szCs w:val="20"/>
                    </w:rPr>
                  </w:rPrChange>
                </w:rPr>
                <w:t>: The study is not finished, will go into R20, checkpoint in October</w:t>
              </w:r>
            </w:ins>
          </w:p>
          <w:p w14:paraId="7603C348" w14:textId="77777777" w:rsidR="00A7339B" w:rsidRPr="002B68B9" w:rsidRDefault="002C4A70" w:rsidP="00A7339B">
            <w:pPr>
              <w:rPr>
                <w:ins w:id="85" w:author="Thomas Tovinger" w:date="2025-08-28T12:49:00Z"/>
                <w:rFonts w:ascii="Calibri" w:hAnsi="Calibri" w:cs="Calibri"/>
                <w:sz w:val="18"/>
                <w:szCs w:val="18"/>
                <w:rPrChange w:id="86" w:author="Thomas Tovinger" w:date="2025-08-28T12:49:00Z">
                  <w:rPr>
                    <w:ins w:id="87" w:author="Thomas Tovinger" w:date="2025-08-28T12:49:00Z"/>
                    <w:sz w:val="20"/>
                    <w:szCs w:val="20"/>
                  </w:rPr>
                </w:rPrChange>
              </w:rPr>
            </w:pPr>
            <w:ins w:id="88" w:author="Thomas Tovinger" w:date="2025-08-28T12:49:00Z">
              <w:r w:rsidRPr="002B68B9">
                <w:rPr>
                  <w:rFonts w:ascii="Calibri" w:hAnsi="Calibri" w:cs="Calibri"/>
                  <w:sz w:val="18"/>
                  <w:szCs w:val="18"/>
                  <w:rPrChange w:id="89" w:author="Thomas Tovinger" w:date="2025-08-28T12:49:00Z">
                    <w:rPr>
                      <w:sz w:val="20"/>
                      <w:szCs w:val="20"/>
                    </w:rPr>
                  </w:rPrChange>
                </w:rPr>
                <w:t xml:space="preserve">- </w:t>
              </w:r>
              <w:proofErr w:type="spellStart"/>
              <w:r w:rsidR="00A7339B" w:rsidRPr="002B68B9">
                <w:rPr>
                  <w:rFonts w:ascii="Calibri" w:hAnsi="Calibri" w:cs="Calibri"/>
                  <w:sz w:val="18"/>
                  <w:szCs w:val="18"/>
                  <w:rPrChange w:id="90" w:author="Thomas Tovinger" w:date="2025-08-28T12:49:00Z">
                    <w:rPr>
                      <w:sz w:val="20"/>
                      <w:szCs w:val="20"/>
                    </w:rPr>
                  </w:rPrChange>
                </w:rPr>
                <w:t>PlanM</w:t>
              </w:r>
              <w:proofErr w:type="spellEnd"/>
              <w:r w:rsidR="00A7339B" w:rsidRPr="002B68B9">
                <w:rPr>
                  <w:rFonts w:ascii="Calibri" w:hAnsi="Calibri" w:cs="Calibri"/>
                  <w:sz w:val="18"/>
                  <w:szCs w:val="18"/>
                  <w:rPrChange w:id="91" w:author="Thomas Tovinger" w:date="2025-08-28T12:49:00Z">
                    <w:rPr>
                      <w:sz w:val="20"/>
                      <w:szCs w:val="20"/>
                    </w:rPr>
                  </w:rPrChange>
                </w:rPr>
                <w:t>: Just need a new tdoc# for Presentation sheet for 28.572 -&gt; 4029</w:t>
              </w:r>
            </w:ins>
          </w:p>
          <w:p w14:paraId="3AED18EF" w14:textId="004CA7D0" w:rsidR="002C4A70" w:rsidRPr="002B68B9" w:rsidRDefault="003D55C5" w:rsidP="00A7339B">
            <w:pPr>
              <w:rPr>
                <w:ins w:id="92" w:author="Thomas Tovinger" w:date="2025-08-28T12:49:00Z"/>
                <w:rFonts w:ascii="Calibri" w:hAnsi="Calibri" w:cs="Calibri"/>
                <w:sz w:val="18"/>
                <w:szCs w:val="18"/>
                <w:rPrChange w:id="93" w:author="Thomas Tovinger" w:date="2025-08-28T12:49:00Z">
                  <w:rPr>
                    <w:ins w:id="94" w:author="Thomas Tovinger" w:date="2025-08-28T12:49:00Z"/>
                    <w:sz w:val="20"/>
                    <w:szCs w:val="20"/>
                  </w:rPr>
                </w:rPrChange>
              </w:rPr>
            </w:pPr>
            <w:ins w:id="95" w:author="Thomas Tovinger" w:date="2025-08-28T12:50:00Z">
              <w:r>
                <w:rPr>
                  <w:rFonts w:ascii="Calibri" w:hAnsi="Calibri" w:cs="Calibri"/>
                  <w:sz w:val="18"/>
                  <w:szCs w:val="18"/>
                </w:rPr>
                <w:t xml:space="preserve">- </w:t>
              </w:r>
            </w:ins>
            <w:ins w:id="96" w:author="Thomas Tovinger" w:date="2025-08-28T12:49:00Z">
              <w:r w:rsidR="00A7339B" w:rsidRPr="002B68B9">
                <w:rPr>
                  <w:rFonts w:ascii="Calibri" w:hAnsi="Calibri" w:cs="Calibri"/>
                  <w:sz w:val="18"/>
                  <w:szCs w:val="18"/>
                  <w:rPrChange w:id="97"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98" w:author="Thomas Tovinger" w:date="2025-08-28T12:49:00Z"/>
                <w:rFonts w:ascii="Calibri" w:hAnsi="Calibri" w:cs="Calibri"/>
                <w:sz w:val="18"/>
                <w:szCs w:val="18"/>
                <w:rPrChange w:id="99" w:author="Thomas Tovinger" w:date="2025-08-28T12:49:00Z">
                  <w:rPr>
                    <w:ins w:id="100" w:author="Thomas Tovinger" w:date="2025-08-28T12:49:00Z"/>
                    <w:sz w:val="20"/>
                    <w:szCs w:val="20"/>
                  </w:rPr>
                </w:rPrChange>
              </w:rPr>
            </w:pPr>
            <w:ins w:id="101" w:author="Thomas Tovinger" w:date="2025-08-28T12:50:00Z">
              <w:r>
                <w:rPr>
                  <w:rFonts w:ascii="Calibri" w:hAnsi="Calibri" w:cs="Calibri"/>
                  <w:sz w:val="18"/>
                  <w:szCs w:val="18"/>
                </w:rPr>
                <w:t xml:space="preserve">- </w:t>
              </w:r>
            </w:ins>
            <w:proofErr w:type="spellStart"/>
            <w:ins w:id="102" w:author="Thomas Tovinger" w:date="2025-08-28T12:49:00Z">
              <w:r w:rsidR="002B68B9" w:rsidRPr="002B68B9">
                <w:rPr>
                  <w:rFonts w:ascii="Calibri" w:hAnsi="Calibri" w:cs="Calibri"/>
                  <w:sz w:val="18"/>
                  <w:szCs w:val="18"/>
                  <w:rPrChange w:id="103" w:author="Thomas Tovinger" w:date="2025-08-28T12:49:00Z">
                    <w:rPr>
                      <w:sz w:val="20"/>
                      <w:szCs w:val="20"/>
                    </w:rPr>
                  </w:rPrChange>
                </w:rPr>
                <w:t>TraceQoE_OAM</w:t>
              </w:r>
              <w:proofErr w:type="spellEnd"/>
              <w:r w:rsidR="002B68B9" w:rsidRPr="002B68B9">
                <w:rPr>
                  <w:rFonts w:ascii="Calibri" w:hAnsi="Calibri" w:cs="Calibri"/>
                  <w:sz w:val="18"/>
                  <w:szCs w:val="18"/>
                  <w:rPrChange w:id="104" w:author="Thomas Tovinger" w:date="2025-08-28T12:49:00Z">
                    <w:rPr>
                      <w:sz w:val="20"/>
                      <w:szCs w:val="20"/>
                    </w:rPr>
                  </w:rPrChange>
                </w:rPr>
                <w:t>: Exception sheet may be needed, depending on the closing plenary result.</w:t>
              </w:r>
            </w:ins>
          </w:p>
          <w:p w14:paraId="4229CB06" w14:textId="77777777" w:rsidR="00A7339B" w:rsidRDefault="00A7339B" w:rsidP="00A7339B">
            <w:pPr>
              <w:rPr>
                <w:ins w:id="105" w:author="0825" w:date="2025-08-25T09:47:00Z"/>
                <w:rFonts w:ascii="Calibri" w:hAnsi="Calibri" w:cs="Calibri"/>
                <w:sz w:val="18"/>
                <w:szCs w:val="18"/>
              </w:rPr>
            </w:pPr>
          </w:p>
          <w:p w14:paraId="6A5001C9" w14:textId="77777777" w:rsidR="00C90373" w:rsidRPr="002B68B9" w:rsidRDefault="00C90373" w:rsidP="006C3D7A">
            <w:pPr>
              <w:rPr>
                <w:rFonts w:ascii="Calibri" w:hAnsi="Calibri" w:cs="Calibri"/>
                <w:sz w:val="18"/>
                <w:szCs w:val="18"/>
              </w:rPr>
            </w:pPr>
            <w:ins w:id="106" w:author="0825" w:date="2025-08-25T09:47:00Z">
              <w:r w:rsidRPr="002B68B9">
                <w:rPr>
                  <w:rFonts w:ascii="Calibri" w:hAnsi="Calibri" w:cs="Calibri"/>
                  <w:sz w:val="18"/>
                  <w:szCs w:val="18"/>
                  <w:rPrChange w:id="107" w:author="Thomas Tovinger" w:date="2025-08-28T12:49:00Z">
                    <w:rPr>
                      <w:rFonts w:ascii="Calibri" w:eastAsia="等线" w:hAnsi="Calibri" w:cs="Calibri"/>
                      <w:sz w:val="18"/>
                      <w:szCs w:val="18"/>
                    </w:rPr>
                  </w:rPrChange>
                </w:rPr>
                <w:t>-&gt;3743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08"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09" w:author="0825" w:date="2025-08-25T09:51:00Z"/>
                <w:rFonts w:ascii="Calibri" w:eastAsia="等线" w:hAnsi="Calibri" w:cs="Calibri"/>
                <w:sz w:val="18"/>
                <w:szCs w:val="18"/>
              </w:rPr>
            </w:pPr>
            <w:ins w:id="110"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11"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12" w:author="0825" w:date="2025-08-25T09:52:00Z"/>
                <w:rFonts w:ascii="Calibri" w:eastAsia="等线" w:hAnsi="Calibri" w:cs="Calibri"/>
                <w:sz w:val="18"/>
                <w:szCs w:val="18"/>
              </w:rPr>
            </w:pPr>
            <w:ins w:id="113" w:author="0825" w:date="2025-08-25T09:51:00Z">
              <w:r w:rsidRPr="007A1725">
                <w:rPr>
                  <w:rFonts w:ascii="Calibri" w:eastAsia="等线" w:hAnsi="Calibri" w:cs="Calibri"/>
                  <w:sz w:val="18"/>
                  <w:szCs w:val="18"/>
                </w:rPr>
                <w:t xml:space="preserve">CU: </w:t>
              </w:r>
            </w:ins>
            <w:ins w:id="114"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15" w:author="0825" w:date="2025-08-25T09:50:00Z">
                  <w:rPr>
                    <w:rFonts w:ascii="Calibri" w:hAnsi="Calibri" w:cs="Calibri"/>
                    <w:sz w:val="18"/>
                    <w:szCs w:val="18"/>
                  </w:rPr>
                </w:rPrChange>
              </w:rPr>
            </w:pPr>
            <w:ins w:id="116"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B35BA7"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17"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18" w:author="0825" w:date="2025-08-25T09:55:00Z"/>
                <w:rFonts w:ascii="Calibri" w:eastAsia="等线" w:hAnsi="Calibri" w:cs="Calibri"/>
                <w:sz w:val="18"/>
                <w:szCs w:val="18"/>
              </w:rPr>
            </w:pPr>
            <w:ins w:id="119"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20" w:author="0825" w:date="2025-08-25T09:55:00Z">
              <w:r w:rsidR="00CA59BD" w:rsidRPr="007A1725">
                <w:rPr>
                  <w:rFonts w:ascii="Calibri" w:eastAsia="等线" w:hAnsi="Calibri" w:cs="Calibri"/>
                  <w:sz w:val="18"/>
                  <w:szCs w:val="18"/>
                </w:rPr>
                <w:t xml:space="preserve"> maintenance of specification should be aligned between multiple WGs. </w:t>
              </w:r>
            </w:ins>
            <w:ins w:id="121"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22" w:author="0825" w:date="2025-08-25T09:59:00Z"/>
                <w:rFonts w:ascii="Calibri" w:eastAsia="等线" w:hAnsi="Calibri" w:cs="Calibri"/>
                <w:sz w:val="18"/>
                <w:szCs w:val="18"/>
              </w:rPr>
            </w:pPr>
            <w:ins w:id="123"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24" w:author="0825" w:date="2025-08-25T09:58:00Z">
              <w:r w:rsidRPr="007A1725">
                <w:rPr>
                  <w:rFonts w:ascii="Calibri" w:eastAsia="等线" w:hAnsi="Calibri" w:cs="Calibri"/>
                  <w:sz w:val="18"/>
                  <w:szCs w:val="18"/>
                </w:rPr>
                <w:t xml:space="preserve">why start from Rel-16? </w:t>
              </w:r>
            </w:ins>
            <w:ins w:id="125" w:author="0825" w:date="2025-08-25T09:59:00Z">
              <w:r w:rsidRPr="007A1725">
                <w:rPr>
                  <w:rFonts w:ascii="Calibri" w:eastAsia="等线" w:hAnsi="Calibri" w:cs="Calibri"/>
                  <w:sz w:val="18"/>
                  <w:szCs w:val="18"/>
                </w:rPr>
                <w:t>Clarification</w:t>
              </w:r>
            </w:ins>
            <w:ins w:id="126" w:author="0825" w:date="2025-08-25T09:58:00Z">
              <w:r w:rsidRPr="007A1725">
                <w:rPr>
                  <w:rFonts w:ascii="Calibri" w:eastAsia="等线" w:hAnsi="Calibri" w:cs="Calibri"/>
                  <w:sz w:val="18"/>
                  <w:szCs w:val="18"/>
                </w:rPr>
                <w:t xml:space="preserve"> on the meaning </w:t>
              </w:r>
            </w:ins>
            <w:ins w:id="127"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28" w:author="0825" w:date="2025-08-25T10:00:00Z">
              <w:r>
                <w:rPr>
                  <w:rFonts w:ascii="Calibri" w:eastAsia="等线" w:hAnsi="Calibri" w:cs="Calibri"/>
                  <w:sz w:val="18"/>
                  <w:szCs w:val="18"/>
                </w:rPr>
                <w:t>.</w:t>
              </w:r>
            </w:ins>
          </w:p>
          <w:p w14:paraId="5131CFF6" w14:textId="77777777" w:rsidR="00CA59BD" w:rsidRPr="007A1725" w:rsidRDefault="00CA59BD" w:rsidP="006C3D7A">
            <w:pPr>
              <w:rPr>
                <w:ins w:id="129" w:author="0825" w:date="2025-08-25T09:57:00Z"/>
                <w:rFonts w:ascii="Calibri" w:eastAsia="等线" w:hAnsi="Calibri" w:cs="Calibri"/>
                <w:sz w:val="18"/>
                <w:szCs w:val="18"/>
              </w:rPr>
            </w:pPr>
            <w:ins w:id="130"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31"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32" w:author="0825" w:date="2025-08-25T09:54:00Z">
                  <w:rPr>
                    <w:rFonts w:ascii="Calibri" w:hAnsi="Calibri" w:cs="Calibri"/>
                    <w:sz w:val="18"/>
                    <w:szCs w:val="18"/>
                  </w:rPr>
                </w:rPrChange>
              </w:rPr>
            </w:pPr>
            <w:ins w:id="133"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B35BA7"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B35BA7"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B35BA7"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34"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35" w:author="0825" w:date="2025-08-25T10:05:00Z"/>
                <w:rFonts w:ascii="Calibri" w:eastAsia="等线" w:hAnsi="Calibri" w:cs="Calibri"/>
                <w:sz w:val="18"/>
                <w:szCs w:val="18"/>
              </w:rPr>
            </w:pPr>
            <w:ins w:id="136"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37"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38"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39" w:author="0825" w:date="2025-08-25T10:06:00Z"/>
                <w:rFonts w:ascii="Calibri" w:eastAsia="等线" w:hAnsi="Calibri" w:cs="Calibri"/>
                <w:sz w:val="18"/>
                <w:szCs w:val="18"/>
              </w:rPr>
            </w:pPr>
            <w:ins w:id="140"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41"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42" w:author="0825" w:date="2025-08-25T10:07:00Z"/>
                <w:rFonts w:ascii="Calibri" w:eastAsia="等线" w:hAnsi="Calibri" w:cs="Calibri"/>
                <w:sz w:val="18"/>
                <w:szCs w:val="18"/>
              </w:rPr>
            </w:pPr>
            <w:ins w:id="143"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44"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45" w:author="0825" w:date="2025-08-25T10:07:00Z">
                  <w:rPr>
                    <w:rFonts w:ascii="Calibri" w:hAnsi="Calibri" w:cs="Calibri"/>
                    <w:sz w:val="18"/>
                    <w:szCs w:val="18"/>
                  </w:rPr>
                </w:rPrChange>
              </w:rPr>
              <w:pPrChange w:id="146" w:author="0825" w:date="2025-08-25T10:08:00Z">
                <w:pPr/>
              </w:pPrChange>
            </w:pPr>
            <w:ins w:id="147"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48"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49" w:author="0828" w:date="2025-08-28T15:13:00Z"/>
                <w:rFonts w:eastAsia="等线"/>
                <w:rPrChange w:id="150" w:author="0828" w:date="2025-08-28T15:13:00Z">
                  <w:rPr>
                    <w:ins w:id="151" w:author="0828" w:date="2025-08-28T15:13:00Z"/>
                  </w:rPr>
                </w:rPrChange>
              </w:rPr>
            </w:pPr>
            <w:ins w:id="152" w:author="0828" w:date="2025-08-28T15:13:00Z">
              <w:r>
                <w:rPr>
                  <w:rFonts w:ascii="Calibri" w:hAnsi="Calibri" w:cs="Calibri"/>
                  <w:sz w:val="18"/>
                  <w:szCs w:val="18"/>
                </w:rPr>
                <w:t>S5-25</w:t>
              </w:r>
              <w:r w:rsidRPr="003A33E4">
                <w:rPr>
                  <w:rFonts w:ascii="Calibri" w:hAnsi="Calibri" w:cs="Calibri"/>
                  <w:sz w:val="18"/>
                  <w:szCs w:val="18"/>
                  <w:rPrChange w:id="153"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54" w:author="0828" w:date="2025-08-28T15:15:00Z"/>
                <w:rFonts w:ascii="Calibri" w:hAnsi="Calibri" w:cs="Calibri"/>
                <w:sz w:val="18"/>
                <w:szCs w:val="18"/>
              </w:rPr>
            </w:pPr>
            <w:ins w:id="155" w:author="0828" w:date="2025-08-28T15:13:00Z">
              <w:r w:rsidRPr="00BD5656">
                <w:rPr>
                  <w:rFonts w:ascii="Calibri" w:hAnsi="Calibri" w:cs="Calibri"/>
                  <w:sz w:val="18"/>
                  <w:szCs w:val="18"/>
                </w:rPr>
                <w:t xml:space="preserve">LS on </w:t>
              </w:r>
              <w:proofErr w:type="spellStart"/>
              <w:r w:rsidRPr="00BD5656">
                <w:rPr>
                  <w:rFonts w:ascii="Calibri" w:hAnsi="Calibri" w:cs="Calibri"/>
                  <w:sz w:val="18"/>
                  <w:szCs w:val="18"/>
                </w:rPr>
                <w:t>on</w:t>
              </w:r>
              <w:proofErr w:type="spellEnd"/>
              <w:r w:rsidRPr="00BD5656">
                <w:rPr>
                  <w:rFonts w:ascii="Calibri" w:hAnsi="Calibri" w:cs="Calibri"/>
                  <w:sz w:val="18"/>
                  <w:szCs w:val="18"/>
                </w:rPr>
                <w:t xml:space="preserve"> multi-dimensional network energy efficiency metrics</w:t>
              </w:r>
            </w:ins>
          </w:p>
          <w:p w14:paraId="2BDD22F8" w14:textId="5AE821DF" w:rsidR="00A4241E" w:rsidRPr="003A33E4" w:rsidRDefault="00A4241E" w:rsidP="006C3D7A">
            <w:pPr>
              <w:rPr>
                <w:ins w:id="156" w:author="0828" w:date="2025-08-28T15:13:00Z"/>
                <w:rFonts w:ascii="Calibri" w:eastAsia="等线" w:hAnsi="Calibri" w:cs="Calibri"/>
                <w:sz w:val="18"/>
                <w:szCs w:val="18"/>
                <w:rPrChange w:id="157" w:author="0828" w:date="2025-08-28T15:15:00Z">
                  <w:rPr>
                    <w:ins w:id="158" w:author="0828" w:date="2025-08-28T15:13:00Z"/>
                    <w:rFonts w:ascii="Calibri" w:hAnsi="Calibri" w:cs="Calibri"/>
                    <w:sz w:val="18"/>
                    <w:szCs w:val="18"/>
                  </w:rPr>
                </w:rPrChange>
              </w:rPr>
            </w:pPr>
            <w:ins w:id="159" w:author="0828" w:date="2025-08-28T15:15:00Z">
              <w:r w:rsidRPr="003A33E4">
                <w:rPr>
                  <w:rFonts w:ascii="Calibri" w:eastAsia="等线" w:hAnsi="Calibri" w:cs="Calibri"/>
                  <w:sz w:val="18"/>
                  <w:szCs w:val="18"/>
                </w:rPr>
                <w:t xml:space="preserve">D1: </w:t>
              </w:r>
            </w:ins>
            <w:ins w:id="160"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61" w:author="0828" w:date="2025-08-28T15:13:00Z"/>
                <w:rFonts w:ascii="Calibri" w:eastAsia="等线" w:hAnsi="Calibri" w:cs="Calibri"/>
                <w:sz w:val="18"/>
                <w:szCs w:val="18"/>
                <w:rPrChange w:id="162" w:author="0828" w:date="2025-08-28T15:15:00Z">
                  <w:rPr>
                    <w:ins w:id="163" w:author="0828" w:date="2025-08-28T15:13:00Z"/>
                    <w:rFonts w:ascii="Calibri" w:hAnsi="Calibri" w:cs="Calibri"/>
                    <w:sz w:val="18"/>
                    <w:szCs w:val="18"/>
                  </w:rPr>
                </w:rPrChange>
              </w:rPr>
            </w:pPr>
            <w:ins w:id="164"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65" w:author="0828" w:date="2025-08-28T15:13:00Z"/>
                <w:rFonts w:ascii="Calibri" w:eastAsia="等线" w:hAnsi="Calibri" w:cs="Calibri"/>
                <w:sz w:val="18"/>
                <w:szCs w:val="18"/>
                <w:rPrChange w:id="166" w:author="0828" w:date="2025-08-28T15:15:00Z">
                  <w:rPr>
                    <w:ins w:id="167" w:author="0828" w:date="2025-08-28T15:13:00Z"/>
                    <w:rFonts w:ascii="Calibri" w:hAnsi="Calibri" w:cs="Calibri"/>
                    <w:sz w:val="18"/>
                    <w:szCs w:val="18"/>
                  </w:rPr>
                </w:rPrChange>
              </w:rPr>
            </w:pPr>
            <w:ins w:id="168"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B35BA7"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69"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61C83DB5" w14:textId="77777777" w:rsidR="002A7E3E" w:rsidRPr="007A1725" w:rsidRDefault="002A7E3E" w:rsidP="006C3D7A">
            <w:pPr>
              <w:rPr>
                <w:rFonts w:ascii="Calibri" w:eastAsia="等线" w:hAnsi="Calibri" w:cs="Calibri"/>
                <w:sz w:val="18"/>
                <w:szCs w:val="18"/>
                <w:rPrChange w:id="170" w:author="0825" w:date="2025-08-25T10:09:00Z">
                  <w:rPr>
                    <w:rFonts w:ascii="Calibri" w:hAnsi="Calibri" w:cs="Calibri"/>
                    <w:sz w:val="18"/>
                    <w:szCs w:val="18"/>
                  </w:rPr>
                </w:rPrChange>
              </w:rPr>
            </w:pPr>
            <w:ins w:id="171"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B35BA7"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B35BA7"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172"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173" w:author="0825" w:date="2025-08-25T10:14:00Z"/>
                <w:rFonts w:ascii="Calibri" w:eastAsia="等线" w:hAnsi="Calibri" w:cs="Calibri"/>
                <w:sz w:val="18"/>
                <w:szCs w:val="18"/>
              </w:rPr>
            </w:pPr>
            <w:ins w:id="174"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175" w:author="0825" w:date="2025-08-25T10:15:00Z">
              <w:r w:rsidR="0053236F" w:rsidRPr="007A1725">
                <w:rPr>
                  <w:rFonts w:ascii="Calibri" w:eastAsia="等线" w:hAnsi="Calibri" w:cs="Calibri"/>
                  <w:sz w:val="18"/>
                  <w:szCs w:val="18"/>
                </w:rPr>
                <w:t xml:space="preserve">Need to remove one sentence regarding the </w:t>
              </w:r>
            </w:ins>
            <w:ins w:id="176"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177" w:author="0825" w:date="2025-08-25T10:16:00Z"/>
                <w:rFonts w:ascii="Calibri" w:eastAsia="等线" w:hAnsi="Calibri" w:cs="Calibri"/>
                <w:sz w:val="18"/>
                <w:szCs w:val="18"/>
              </w:rPr>
            </w:pPr>
            <w:ins w:id="178"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179" w:author="0825" w:date="2025-08-25T10:13:00Z">
                  <w:rPr>
                    <w:rFonts w:ascii="Calibri" w:hAnsi="Calibri" w:cs="Calibri"/>
                    <w:sz w:val="18"/>
                    <w:szCs w:val="18"/>
                  </w:rPr>
                </w:rPrChange>
              </w:rPr>
            </w:pPr>
            <w:ins w:id="180"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181" w:author="0824" w:date="2025-08-24T10:26:00Z"/>
                <w:rFonts w:ascii="Calibri" w:hAnsi="Calibri" w:cs="Calibri"/>
                <w:sz w:val="18"/>
                <w:szCs w:val="18"/>
              </w:rPr>
            </w:pPr>
            <w:ins w:id="182" w:author="0824" w:date="2025-08-24T10:25:00Z">
              <w:r w:rsidRPr="00873DA7">
                <w:rPr>
                  <w:rFonts w:ascii="Calibri" w:hAnsi="Calibri" w:cs="Calibri"/>
                  <w:sz w:val="18"/>
                  <w:szCs w:val="18"/>
                </w:rPr>
                <w:t xml:space="preserve">LS on initiation of new Technical Reports ITU-T </w:t>
              </w:r>
              <w:proofErr w:type="spellStart"/>
              <w:r w:rsidRPr="00873DA7">
                <w:rPr>
                  <w:rFonts w:ascii="Calibri" w:hAnsi="Calibri" w:cs="Calibri"/>
                  <w:sz w:val="18"/>
                  <w:szCs w:val="18"/>
                </w:rPr>
                <w:t>YSTR.Af</w:t>
              </w:r>
              <w:proofErr w:type="spellEnd"/>
              <w:r w:rsidRPr="00873DA7">
                <w:rPr>
                  <w:rFonts w:ascii="Calibri" w:hAnsi="Calibri" w:cs="Calibri"/>
                  <w:sz w:val="18"/>
                  <w:szCs w:val="18"/>
                </w:rPr>
                <w:t xml:space="preserve">-KBSC “Architectural Framework </w:t>
              </w:r>
              <w:r w:rsidRPr="00873DA7">
                <w:rPr>
                  <w:rFonts w:ascii="Calibri" w:hAnsi="Calibri" w:cs="Calibri"/>
                  <w:sz w:val="18"/>
                  <w:szCs w:val="18"/>
                </w:rPr>
                <w:lastRenderedPageBreak/>
                <w:t xml:space="preserve">for Knowledge-Based Semantic Communication over Public IMT Networks” and ITU-T </w:t>
              </w:r>
              <w:proofErr w:type="spellStart"/>
              <w:r w:rsidRPr="00873DA7">
                <w:rPr>
                  <w:rFonts w:ascii="Calibri" w:hAnsi="Calibri" w:cs="Calibri"/>
                  <w:sz w:val="18"/>
                  <w:szCs w:val="18"/>
                </w:rPr>
                <w:t>YSTR.SemGenAI</w:t>
              </w:r>
              <w:proofErr w:type="spellEnd"/>
              <w:r w:rsidRPr="00873DA7">
                <w:rPr>
                  <w:rFonts w:ascii="Calibri" w:hAnsi="Calibri" w:cs="Calibri"/>
                  <w:sz w:val="18"/>
                  <w:szCs w:val="18"/>
                </w:rPr>
                <w:t xml:space="preserve"> “Framework for Semantic Communication Pipe-line with Generative AI-based Reconstruction”</w:t>
              </w:r>
            </w:ins>
            <w:ins w:id="183"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184"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185" w:author="0824" w:date="2025-08-24T10:30:00Z"/>
                <w:rFonts w:ascii="Calibri" w:hAnsi="Calibri" w:cs="Calibri"/>
                <w:sz w:val="18"/>
                <w:szCs w:val="18"/>
                <w:highlight w:val="cyan"/>
              </w:rPr>
            </w:pPr>
            <w:ins w:id="186" w:author="0824" w:date="2025-08-24T10:30:00Z">
              <w:r w:rsidRPr="00B90FA5">
                <w:rPr>
                  <w:rFonts w:ascii="Calibri" w:hAnsi="Calibri" w:cs="Calibri"/>
                  <w:sz w:val="18"/>
                  <w:szCs w:val="18"/>
                  <w:highlight w:val="cyan"/>
                  <w:rPrChange w:id="187"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w:t>
              </w:r>
              <w:proofErr w:type="spellStart"/>
              <w:r w:rsidRPr="00B90FA5">
                <w:rPr>
                  <w:rFonts w:ascii="Calibri" w:hAnsi="Calibri" w:cs="Calibri"/>
                  <w:sz w:val="18"/>
                  <w:szCs w:val="18"/>
                  <w:highlight w:val="cyan"/>
                  <w:rPrChange w:id="188" w:author="0824" w:date="2025-08-24T10:30:00Z">
                    <w:rPr>
                      <w:rFonts w:ascii="Calibri" w:hAnsi="Calibri" w:cs="Calibri"/>
                      <w:sz w:val="18"/>
                      <w:szCs w:val="18"/>
                    </w:rPr>
                  </w:rPrChange>
                </w:rPr>
                <w:t>YSTR.Af</w:t>
              </w:r>
              <w:proofErr w:type="spellEnd"/>
              <w:r w:rsidRPr="00B90FA5">
                <w:rPr>
                  <w:rFonts w:ascii="Calibri" w:hAnsi="Calibri" w:cs="Calibri"/>
                  <w:sz w:val="18"/>
                  <w:szCs w:val="18"/>
                  <w:highlight w:val="cyan"/>
                  <w:rPrChange w:id="189" w:author="0824" w:date="2025-08-24T10:30:00Z">
                    <w:rPr>
                      <w:rFonts w:ascii="Calibri" w:hAnsi="Calibri" w:cs="Calibri"/>
                      <w:sz w:val="18"/>
                      <w:szCs w:val="18"/>
                    </w:rPr>
                  </w:rPrChange>
                </w:rPr>
                <w:t xml:space="preserve">-KBSC “Architectural Framework for Knowledge-Based Semantic Communication over Public IMT Networks” and </w:t>
              </w:r>
              <w:proofErr w:type="spellStart"/>
              <w:r w:rsidRPr="00B90FA5">
                <w:rPr>
                  <w:rFonts w:ascii="Calibri" w:hAnsi="Calibri" w:cs="Calibri"/>
                  <w:sz w:val="18"/>
                  <w:szCs w:val="18"/>
                  <w:highlight w:val="cyan"/>
                  <w:rPrChange w:id="190" w:author="0824" w:date="2025-08-24T10:30:00Z">
                    <w:rPr>
                      <w:rFonts w:ascii="Calibri" w:hAnsi="Calibri" w:cs="Calibri"/>
                      <w:sz w:val="18"/>
                      <w:szCs w:val="18"/>
                    </w:rPr>
                  </w:rPrChange>
                </w:rPr>
                <w:t>YSTR.SemGenAI</w:t>
              </w:r>
              <w:proofErr w:type="spellEnd"/>
              <w:r w:rsidRPr="00B90FA5">
                <w:rPr>
                  <w:rFonts w:ascii="Calibri" w:hAnsi="Calibri" w:cs="Calibri"/>
                  <w:sz w:val="18"/>
                  <w:szCs w:val="18"/>
                  <w:highlight w:val="cyan"/>
                  <w:rPrChange w:id="191" w:author="0824" w:date="2025-08-24T10:30:00Z">
                    <w:rPr>
                      <w:rFonts w:ascii="Calibri" w:hAnsi="Calibri" w:cs="Calibri"/>
                      <w:sz w:val="18"/>
                      <w:szCs w:val="18"/>
                    </w:rPr>
                  </w:rPrChange>
                </w:rPr>
                <w:t xml:space="preserve">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192" w:author="0825" w:date="2025-08-25T10:27:00Z"/>
                <w:rFonts w:ascii="Calibri" w:hAnsi="Calibri" w:cs="Calibri"/>
                <w:sz w:val="18"/>
                <w:szCs w:val="24"/>
                <w:highlight w:val="cyan"/>
              </w:rPr>
            </w:pPr>
            <w:ins w:id="193" w:author="0824" w:date="2025-08-24T10:31:00Z">
              <w:r w:rsidRPr="00B90FA5">
                <w:rPr>
                  <w:rFonts w:ascii="Calibri" w:hAnsi="Calibri" w:cs="Calibri"/>
                  <w:sz w:val="18"/>
                  <w:szCs w:val="24"/>
                  <w:highlight w:val="cyan"/>
                  <w:rPrChange w:id="194"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195" w:author="0824" w:date="2025-08-24T10:30:00Z">
              <w:r w:rsidRPr="00B90FA5">
                <w:rPr>
                  <w:rFonts w:ascii="Calibri" w:hAnsi="Calibri" w:cs="Calibri"/>
                  <w:sz w:val="18"/>
                  <w:szCs w:val="24"/>
                  <w:highlight w:val="cyan"/>
                  <w:rPrChange w:id="196" w:author="0824" w:date="2025-08-24T10:30:00Z">
                    <w:rPr>
                      <w:rFonts w:ascii="Calibri" w:hAnsi="Calibri" w:cs="Calibri"/>
                      <w:b/>
                      <w:sz w:val="18"/>
                      <w:szCs w:val="24"/>
                      <w:highlight w:val="cyan"/>
                    </w:rPr>
                  </w:rPrChange>
                </w:rPr>
                <w:t>check the relevance to SA5</w:t>
              </w:r>
            </w:ins>
            <w:ins w:id="197"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198" w:author="0825" w:date="2025-08-25T10:27:00Z"/>
                <w:rFonts w:ascii="Calibri" w:eastAsia="等线" w:hAnsi="Calibri" w:cs="Calibri"/>
                <w:sz w:val="18"/>
                <w:szCs w:val="24"/>
                <w:rPrChange w:id="199" w:author="0825" w:date="2025-08-25T10:27:00Z">
                  <w:rPr>
                    <w:ins w:id="200" w:author="0825" w:date="2025-08-25T10:27:00Z"/>
                    <w:rFonts w:ascii="Calibri" w:hAnsi="Calibri" w:cs="Calibri"/>
                    <w:sz w:val="18"/>
                    <w:szCs w:val="24"/>
                    <w:highlight w:val="cyan"/>
                  </w:rPr>
                </w:rPrChange>
              </w:rPr>
            </w:pPr>
            <w:ins w:id="201" w:author="0825" w:date="2025-08-25T10:27:00Z">
              <w:r w:rsidRPr="007A1725">
                <w:rPr>
                  <w:rFonts w:ascii="Calibri" w:eastAsia="等线" w:hAnsi="Calibri" w:cs="Calibri"/>
                  <w:sz w:val="18"/>
                  <w:szCs w:val="24"/>
                  <w:rPrChange w:id="202"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03" w:author="0825" w:date="2025-08-25T10:27:00Z">
                  <w:rPr>
                    <w:rFonts w:ascii="Calibri" w:hAnsi="Calibri" w:cs="Calibri"/>
                    <w:sz w:val="18"/>
                    <w:szCs w:val="18"/>
                  </w:rPr>
                </w:rPrChange>
              </w:rPr>
            </w:pPr>
            <w:ins w:id="204"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05" w:author="0825" w:date="2025-08-25T11:04:00Z">
              <w:r w:rsidR="00F616D9" w:rsidRPr="007A1725">
                <w:rPr>
                  <w:rFonts w:ascii="Calibri" w:eastAsia="等线" w:hAnsi="Calibri" w:cs="Calibri"/>
                  <w:sz w:val="18"/>
                  <w:szCs w:val="18"/>
                </w:rPr>
                <w:t>Samsung</w:t>
              </w:r>
            </w:ins>
            <w:ins w:id="206"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07" w:author="0824" w:date="2025-08-24T19:40:00Z">
              <w:r w:rsidRPr="005E4559">
                <w:rPr>
                  <w:rFonts w:ascii="Calibri" w:hAnsi="Calibri" w:cs="Calibri"/>
                  <w:sz w:val="18"/>
                  <w:szCs w:val="18"/>
                </w:rPr>
                <w:lastRenderedPageBreak/>
                <w:t>ITU-T SG13</w:t>
              </w:r>
            </w:ins>
            <w:del w:id="208"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 xml:space="preserve">Joern </w:t>
            </w:r>
            <w:r w:rsidRPr="00BD5656">
              <w:rPr>
                <w:rFonts w:ascii="Calibri" w:hAnsi="Calibri" w:cs="Calibri"/>
                <w:sz w:val="18"/>
                <w:szCs w:val="18"/>
              </w:rPr>
              <w:lastRenderedPageBreak/>
              <w:t>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lastRenderedPageBreak/>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B35BA7"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09"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10" w:author="0825" w:date="2025-08-25T10:30:00Z"/>
                <w:rFonts w:ascii="Calibri" w:eastAsia="等线" w:hAnsi="Calibri" w:cs="Calibri"/>
                <w:sz w:val="18"/>
                <w:szCs w:val="18"/>
              </w:rPr>
            </w:pPr>
            <w:ins w:id="211"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12" w:author="0825" w:date="2025-08-25T10:31:00Z">
              <w:r w:rsidRPr="007A1725">
                <w:rPr>
                  <w:rFonts w:ascii="Calibri" w:eastAsia="等线" w:hAnsi="Calibri" w:cs="Calibri"/>
                  <w:sz w:val="18"/>
                  <w:szCs w:val="18"/>
                </w:rPr>
                <w:t>S</w:t>
              </w:r>
            </w:ins>
            <w:ins w:id="213"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14" w:author="0825" w:date="2025-08-25T10:31:00Z"/>
                <w:rFonts w:ascii="Calibri" w:eastAsia="等线" w:hAnsi="Calibri" w:cs="Calibri"/>
                <w:sz w:val="18"/>
                <w:szCs w:val="18"/>
              </w:rPr>
            </w:pPr>
            <w:ins w:id="215" w:author="0825" w:date="2025-08-25T10:30:00Z">
              <w:r w:rsidRPr="007A1725">
                <w:rPr>
                  <w:rFonts w:ascii="Calibri" w:eastAsia="等线" w:hAnsi="Calibri" w:cs="Calibri"/>
                  <w:sz w:val="18"/>
                  <w:szCs w:val="18"/>
                </w:rPr>
                <w:t xml:space="preserve">NEC: </w:t>
              </w:r>
            </w:ins>
            <w:ins w:id="216"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17" w:author="0825" w:date="2025-08-25T10:33:00Z"/>
                <w:rFonts w:ascii="Calibri" w:eastAsia="等线" w:hAnsi="Calibri" w:cs="Calibri"/>
                <w:sz w:val="18"/>
                <w:szCs w:val="18"/>
              </w:rPr>
            </w:pPr>
            <w:ins w:id="218"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19" w:author="0825" w:date="2025-08-25T10:32:00Z">
              <w:r w:rsidRPr="007A1725">
                <w:rPr>
                  <w:rFonts w:ascii="Calibri" w:eastAsia="等线" w:hAnsi="Calibri" w:cs="Calibri"/>
                  <w:sz w:val="18"/>
                  <w:szCs w:val="18"/>
                </w:rPr>
                <w:t>some companies may not attend SA1.</w:t>
              </w:r>
            </w:ins>
            <w:ins w:id="220"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21" w:author="0825" w:date="2025-08-25T10:33:00Z"/>
                <w:rFonts w:ascii="Calibri" w:eastAsia="等线" w:hAnsi="Calibri" w:cs="Calibri"/>
                <w:sz w:val="18"/>
                <w:szCs w:val="18"/>
              </w:rPr>
            </w:pPr>
            <w:ins w:id="222"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81BC124" w14:textId="77777777" w:rsidR="003A1109" w:rsidRPr="007A1725" w:rsidRDefault="00671871" w:rsidP="006C3D7A">
            <w:pPr>
              <w:rPr>
                <w:rFonts w:ascii="Calibri" w:eastAsia="等线" w:hAnsi="Calibri" w:cs="Calibri"/>
                <w:sz w:val="18"/>
                <w:szCs w:val="18"/>
                <w:rPrChange w:id="223" w:author="0825" w:date="2025-08-25T10:30:00Z">
                  <w:rPr>
                    <w:rFonts w:ascii="Calibri" w:hAnsi="Calibri" w:cs="Calibri"/>
                    <w:sz w:val="18"/>
                    <w:szCs w:val="18"/>
                  </w:rPr>
                </w:rPrChange>
              </w:rPr>
            </w:pPr>
            <w:ins w:id="224"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B35BA7"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25"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26" w:author="0825" w:date="2025-08-25T11:06:00Z">
                  <w:rPr>
                    <w:rFonts w:ascii="Calibri" w:hAnsi="Calibri" w:cs="Calibri"/>
                    <w:sz w:val="18"/>
                    <w:szCs w:val="18"/>
                  </w:rPr>
                </w:rPrChange>
              </w:rPr>
            </w:pPr>
            <w:ins w:id="227"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B35BA7"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28"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29" w:author="0825" w:date="2025-08-25T11:08:00Z">
                  <w:rPr>
                    <w:rFonts w:ascii="Calibri" w:hAnsi="Calibri" w:cs="Calibri"/>
                    <w:sz w:val="18"/>
                    <w:szCs w:val="18"/>
                  </w:rPr>
                </w:rPrChange>
              </w:rPr>
            </w:pPr>
            <w:ins w:id="230"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B35BA7"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31" w:author="0825" w:date="2025-08-25T11:08:00Z">
              <w:r>
                <w:rPr>
                  <w:rFonts w:ascii="Calibri" w:eastAsia="等线" w:hAnsi="Calibri" w:cs="Calibri"/>
                  <w:sz w:val="18"/>
                  <w:szCs w:val="18"/>
                </w:rPr>
                <w:t>A</w:t>
              </w:r>
            </w:ins>
            <w:ins w:id="232"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B35BA7"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33"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34" w:author="0825" w:date="2025-08-25T11:09:00Z">
                  <w:rPr>
                    <w:rFonts w:ascii="Calibri" w:hAnsi="Calibri" w:cs="Calibri"/>
                    <w:sz w:val="18"/>
                    <w:szCs w:val="18"/>
                  </w:rPr>
                </w:rPrChange>
              </w:rPr>
            </w:pPr>
            <w:ins w:id="235"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 xml:space="preserve">Srilakshmi </w:t>
            </w:r>
            <w:proofErr w:type="spellStart"/>
            <w:r w:rsidRPr="002A10E0">
              <w:rPr>
                <w:rFonts w:ascii="Calibri" w:hAnsi="Calibri" w:cs="Calibri"/>
                <w:sz w:val="18"/>
                <w:szCs w:val="18"/>
              </w:rPr>
              <w:t>Srinivasaraju</w:t>
            </w:r>
            <w:proofErr w:type="spellEnd"/>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B35BA7"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36"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37" w:author="0825" w:date="2025-08-25T11:10:00Z"/>
                <w:rFonts w:ascii="Calibri" w:eastAsia="等线" w:hAnsi="Calibri" w:cs="Calibri"/>
                <w:sz w:val="18"/>
                <w:szCs w:val="18"/>
              </w:rPr>
            </w:pPr>
            <w:ins w:id="238"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39" w:author="0825" w:date="2025-08-25T11:11:00Z">
              <w:r w:rsidRPr="005806A5">
                <w:rPr>
                  <w:rFonts w:ascii="Calibri" w:eastAsia="等线" w:hAnsi="Calibri" w:cs="Calibri"/>
                  <w:sz w:val="18"/>
                  <w:szCs w:val="18"/>
                </w:rPr>
                <w:t xml:space="preserve"> to decide for normative work</w:t>
              </w:r>
            </w:ins>
            <w:ins w:id="240"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41" w:author="0825" w:date="2025-08-25T11:11:00Z"/>
                <w:rFonts w:ascii="Calibri" w:eastAsia="等线" w:hAnsi="Calibri" w:cs="Calibri"/>
                <w:sz w:val="18"/>
                <w:szCs w:val="18"/>
              </w:rPr>
            </w:pPr>
            <w:ins w:id="242"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43" w:author="0825" w:date="2025-08-25T11:14:00Z"/>
                <w:rFonts w:ascii="Calibri" w:eastAsia="等线" w:hAnsi="Calibri" w:cs="Calibri"/>
                <w:sz w:val="18"/>
                <w:szCs w:val="18"/>
              </w:rPr>
            </w:pPr>
            <w:ins w:id="244"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45" w:author="0825" w:date="2025-08-25T11:12:00Z">
              <w:r w:rsidRPr="005806A5">
                <w:rPr>
                  <w:rFonts w:ascii="Calibri" w:eastAsia="等线" w:hAnsi="Calibri" w:cs="Calibri"/>
                  <w:sz w:val="18"/>
                  <w:szCs w:val="18"/>
                </w:rPr>
                <w:t>E has a WID proposal. Like to start from LCM of NF deployment first.</w:t>
              </w:r>
            </w:ins>
            <w:ins w:id="246" w:author="0825" w:date="2025-08-25T11:13:00Z">
              <w:r w:rsidRPr="005806A5">
                <w:rPr>
                  <w:rFonts w:ascii="Calibri" w:eastAsia="等线" w:hAnsi="Calibri" w:cs="Calibri"/>
                  <w:sz w:val="18"/>
                  <w:szCs w:val="18"/>
                </w:rPr>
                <w:t xml:space="preserve"> Like to </w:t>
              </w:r>
            </w:ins>
            <w:ins w:id="247" w:author="0825" w:date="2025-08-25T11:14:00Z">
              <w:r w:rsidRPr="005806A5">
                <w:rPr>
                  <w:rFonts w:ascii="Calibri" w:eastAsia="等线" w:hAnsi="Calibri" w:cs="Calibri"/>
                  <w:sz w:val="18"/>
                  <w:szCs w:val="18"/>
                </w:rPr>
                <w:t xml:space="preserve">have a basic framework </w:t>
              </w:r>
            </w:ins>
            <w:ins w:id="248" w:author="0825" w:date="2025-08-25T11:13:00Z">
              <w:r w:rsidRPr="005806A5">
                <w:rPr>
                  <w:rFonts w:ascii="Calibri" w:eastAsia="等线" w:hAnsi="Calibri" w:cs="Calibri"/>
                  <w:sz w:val="18"/>
                  <w:szCs w:val="18"/>
                </w:rPr>
                <w:t>support both MANO and</w:t>
              </w:r>
            </w:ins>
            <w:ins w:id="249"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50" w:author="0825" w:date="2025-08-25T11:14:00Z"/>
                <w:rFonts w:ascii="Calibri" w:eastAsia="等线" w:hAnsi="Calibri" w:cs="Calibri"/>
                <w:sz w:val="18"/>
                <w:szCs w:val="18"/>
              </w:rPr>
            </w:pPr>
            <w:ins w:id="251"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52" w:author="0825" w:date="2025-08-25T11:16:00Z"/>
                <w:rFonts w:ascii="Calibri" w:eastAsia="等线" w:hAnsi="Calibri" w:cs="Calibri"/>
                <w:sz w:val="18"/>
                <w:szCs w:val="18"/>
              </w:rPr>
            </w:pPr>
            <w:ins w:id="253"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54"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55"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56" w:author="0825" w:date="2025-08-25T11:10:00Z">
                  <w:rPr>
                    <w:rFonts w:ascii="Calibri" w:hAnsi="Calibri" w:cs="Calibri"/>
                    <w:sz w:val="18"/>
                    <w:szCs w:val="18"/>
                  </w:rPr>
                </w:rPrChange>
              </w:rPr>
            </w:pPr>
            <w:ins w:id="257"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58" w:author="0825" w:date="2025-08-25T11:23:00Z"/>
                <w:rFonts w:ascii="Calibri" w:eastAsia="等线" w:hAnsi="Calibri" w:cs="Calibri"/>
                <w:sz w:val="18"/>
                <w:szCs w:val="18"/>
              </w:rPr>
            </w:pPr>
            <w:ins w:id="259"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3BCA54AD" w14:textId="77777777" w:rsidR="006E47F6" w:rsidRPr="005806A5" w:rsidRDefault="006E47F6" w:rsidP="00CE2A00">
            <w:pPr>
              <w:rPr>
                <w:rFonts w:ascii="Calibri" w:eastAsia="等线" w:hAnsi="Calibri" w:cs="Calibri"/>
                <w:sz w:val="18"/>
                <w:szCs w:val="18"/>
                <w:rPrChange w:id="260" w:author="0825" w:date="2025-08-25T11:16:00Z">
                  <w:rPr>
                    <w:rFonts w:ascii="Calibri" w:hAnsi="Calibri" w:cs="Calibri"/>
                    <w:sz w:val="18"/>
                    <w:szCs w:val="18"/>
                  </w:rPr>
                </w:rPrChange>
              </w:rPr>
            </w:pPr>
            <w:ins w:id="261"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guangjing</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cao</w:t>
            </w:r>
            <w:proofErr w:type="spellEnd"/>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B35BA7"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62" w:author="0825" w:date="2025-08-25T11:18:00Z"/>
                <w:rFonts w:ascii="Calibri" w:eastAsia="等线" w:hAnsi="Calibri" w:cs="Calibri"/>
                <w:sz w:val="18"/>
                <w:szCs w:val="18"/>
              </w:rPr>
            </w:pPr>
            <w:ins w:id="263"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64"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65" w:author="0825" w:date="2025-08-25T11:18:00Z"/>
                <w:rFonts w:ascii="Calibri" w:eastAsia="等线" w:hAnsi="Calibri" w:cs="Calibri"/>
                <w:sz w:val="18"/>
                <w:szCs w:val="18"/>
              </w:rPr>
            </w:pPr>
            <w:ins w:id="266"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67" w:author="0825" w:date="2025-08-25T11:19:00Z"/>
                <w:rFonts w:ascii="Calibri" w:eastAsia="等线" w:hAnsi="Calibri" w:cs="Calibri"/>
                <w:sz w:val="18"/>
                <w:szCs w:val="18"/>
              </w:rPr>
            </w:pPr>
            <w:ins w:id="268"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269" w:author="0825" w:date="2025-08-25T11:23:00Z"/>
                <w:rFonts w:ascii="Calibri" w:eastAsia="等线" w:hAnsi="Calibri" w:cs="Calibri"/>
                <w:sz w:val="18"/>
                <w:szCs w:val="18"/>
              </w:rPr>
            </w:pPr>
            <w:ins w:id="270"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271"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272" w:author="0825" w:date="2025-08-25T11:23:00Z"/>
                <w:rFonts w:ascii="Calibri" w:eastAsia="等线" w:hAnsi="Calibri" w:cs="Calibri"/>
                <w:sz w:val="18"/>
                <w:szCs w:val="18"/>
              </w:rPr>
            </w:pPr>
            <w:ins w:id="273"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00CC30C3" w14:textId="77777777" w:rsidR="006E47F6" w:rsidRPr="005806A5" w:rsidRDefault="006E47F6" w:rsidP="00CE2A00">
            <w:pPr>
              <w:rPr>
                <w:rFonts w:ascii="Calibri" w:eastAsia="等线" w:hAnsi="Calibri" w:cs="Calibri"/>
                <w:sz w:val="18"/>
                <w:szCs w:val="18"/>
                <w:rPrChange w:id="274" w:author="0825" w:date="2025-08-25T11:17:00Z">
                  <w:rPr>
                    <w:rFonts w:ascii="Calibri" w:hAnsi="Calibri" w:cs="Calibri"/>
                    <w:sz w:val="18"/>
                    <w:szCs w:val="18"/>
                  </w:rPr>
                </w:rPrChange>
              </w:rPr>
            </w:pPr>
            <w:ins w:id="275"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B35BA7"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276"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277" w:author="0825" w:date="2025-08-25T11:25:00Z">
                  <w:rPr>
                    <w:rFonts w:ascii="Calibri" w:hAnsi="Calibri" w:cs="Calibri"/>
                    <w:sz w:val="18"/>
                    <w:szCs w:val="18"/>
                  </w:rPr>
                </w:rPrChange>
              </w:rPr>
            </w:pPr>
            <w:ins w:id="278"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279" w:author="0825" w:date="2025-08-25T11:27:00Z"/>
                <w:rFonts w:ascii="Calibri" w:eastAsia="等线" w:hAnsi="Calibri" w:cs="Calibri"/>
                <w:sz w:val="18"/>
                <w:szCs w:val="18"/>
              </w:rPr>
            </w:pPr>
            <w:ins w:id="280"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281"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282" w:author="0825" w:date="2025-08-25T11:29:00Z"/>
                <w:rFonts w:ascii="Calibri" w:eastAsia="等线" w:hAnsi="Calibri" w:cs="Calibri"/>
                <w:sz w:val="18"/>
                <w:szCs w:val="18"/>
              </w:rPr>
            </w:pPr>
            <w:ins w:id="283"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284" w:author="0825" w:date="2025-08-25T11:28:00Z">
              <w:r w:rsidRPr="005806A5">
                <w:rPr>
                  <w:rFonts w:ascii="Calibri" w:eastAsia="等线" w:hAnsi="Calibri" w:cs="Calibri"/>
                  <w:sz w:val="18"/>
                  <w:szCs w:val="18"/>
                </w:rPr>
                <w:t xml:space="preserve">keep this topic for 6G. Clarify this topic is for 5GA or 6G? </w:t>
              </w:r>
            </w:ins>
            <w:ins w:id="285"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286" w:author="0825" w:date="2025-08-25T11:26:00Z">
                  <w:rPr>
                    <w:rFonts w:ascii="Calibri" w:hAnsi="Calibri" w:cs="Calibri"/>
                    <w:sz w:val="18"/>
                    <w:szCs w:val="18"/>
                  </w:rPr>
                </w:rPrChange>
              </w:rPr>
            </w:pPr>
            <w:ins w:id="287"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B35BA7"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288"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289" w:author="0825" w:date="2025-08-25T11:35:00Z"/>
                <w:rFonts w:ascii="Arial" w:eastAsia="等线" w:hAnsi="Arial" w:cs="Arial"/>
                <w:sz w:val="16"/>
                <w:szCs w:val="16"/>
              </w:rPr>
            </w:pPr>
            <w:ins w:id="290"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291" w:author="0825" w:date="2025-08-25T11:33:00Z">
              <w:r w:rsidRPr="005806A5">
                <w:rPr>
                  <w:rFonts w:ascii="Arial" w:eastAsia="等线" w:hAnsi="Arial" w:cs="Arial"/>
                  <w:sz w:val="16"/>
                  <w:szCs w:val="16"/>
                </w:rPr>
                <w:t>0</w:t>
              </w:r>
            </w:ins>
            <w:ins w:id="292" w:author="0825" w:date="2025-08-25T11:32:00Z">
              <w:r w:rsidRPr="005806A5">
                <w:rPr>
                  <w:rFonts w:ascii="Arial" w:eastAsia="等线" w:hAnsi="Arial" w:cs="Arial"/>
                  <w:sz w:val="16"/>
                  <w:szCs w:val="16"/>
                </w:rPr>
                <w:t xml:space="preserve">7, should be </w:t>
              </w:r>
            </w:ins>
            <w:ins w:id="293"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294" w:author="0825" w:date="2025-08-25T11:33:00Z"/>
                <w:rFonts w:ascii="Arial" w:eastAsia="等线" w:hAnsi="Arial" w:cs="Arial"/>
                <w:sz w:val="16"/>
                <w:szCs w:val="16"/>
              </w:rPr>
            </w:pPr>
            <w:ins w:id="295"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296" w:author="0825" w:date="2025-08-25T11:35:00Z"/>
                <w:rFonts w:ascii="Arial" w:eastAsia="等线" w:hAnsi="Arial" w:cs="Arial"/>
                <w:sz w:val="16"/>
                <w:szCs w:val="16"/>
              </w:rPr>
            </w:pPr>
            <w:ins w:id="297"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298"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299" w:author="0825" w:date="2025-08-25T11:36:00Z"/>
                <w:rFonts w:ascii="Arial" w:eastAsia="等线" w:hAnsi="Arial" w:cs="Arial"/>
                <w:sz w:val="16"/>
                <w:szCs w:val="16"/>
              </w:rPr>
            </w:pPr>
            <w:ins w:id="300"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01" w:author="0825" w:date="2025-08-25T11:36:00Z">
              <w:r w:rsidRPr="005806A5">
                <w:rPr>
                  <w:rFonts w:ascii="Arial" w:eastAsia="等线" w:hAnsi="Arial" w:cs="Arial"/>
                  <w:sz w:val="16"/>
                  <w:szCs w:val="16"/>
                </w:rPr>
                <w:t xml:space="preserve">do not support </w:t>
              </w:r>
            </w:ins>
            <w:ins w:id="302" w:author="0825" w:date="2025-08-25T11:35:00Z">
              <w:r w:rsidRPr="005806A5">
                <w:rPr>
                  <w:rFonts w:ascii="Arial" w:eastAsia="等线" w:hAnsi="Arial" w:cs="Arial"/>
                  <w:sz w:val="16"/>
                  <w:szCs w:val="16"/>
                </w:rPr>
                <w:t>WT1.</w:t>
              </w:r>
            </w:ins>
            <w:ins w:id="303"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04" w:author="0825" w:date="2025-08-25T11:37:00Z"/>
                <w:rFonts w:ascii="Arial" w:eastAsia="等线" w:hAnsi="Arial" w:cs="Arial"/>
                <w:sz w:val="16"/>
                <w:szCs w:val="16"/>
              </w:rPr>
            </w:pPr>
            <w:ins w:id="305"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06"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07" w:author="0825" w:date="2025-08-25T11:32:00Z">
                  <w:rPr>
                    <w:rFonts w:ascii="Arial" w:hAnsi="Arial" w:cs="Arial"/>
                    <w:sz w:val="16"/>
                    <w:szCs w:val="16"/>
                  </w:rPr>
                </w:rPrChange>
              </w:rPr>
            </w:pPr>
            <w:ins w:id="308"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09"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10" w:author="0824" w:date="2025-08-24T10:37:00Z"/>
                <w:rFonts w:ascii="Arial" w:hAnsi="Arial" w:cs="Arial"/>
                <w:b/>
                <w:bCs/>
                <w:color w:val="0000FF"/>
                <w:sz w:val="16"/>
                <w:szCs w:val="16"/>
                <w:u w:val="single"/>
              </w:rPr>
            </w:pPr>
            <w:ins w:id="311"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12" w:author="0824" w:date="2025-08-24T10:38:00Z"/>
                <w:rFonts w:ascii="Arial" w:hAnsi="Arial" w:cs="Arial"/>
                <w:sz w:val="16"/>
                <w:szCs w:val="16"/>
              </w:rPr>
            </w:pPr>
            <w:ins w:id="313" w:author="0824" w:date="2025-08-24T10:38:00Z">
              <w:r>
                <w:rPr>
                  <w:rFonts w:ascii="Arial" w:hAnsi="Arial" w:cs="Arial"/>
                  <w:sz w:val="16"/>
                  <w:szCs w:val="16"/>
                </w:rPr>
                <w:t>New WI on charging aspects for XRM</w:t>
              </w:r>
            </w:ins>
          </w:p>
          <w:p w14:paraId="5DB30E32" w14:textId="77777777" w:rsidR="009222C2" w:rsidRDefault="009222C2" w:rsidP="009222C2">
            <w:pPr>
              <w:rPr>
                <w:ins w:id="314" w:author="0825" w:date="2025-08-25T11:40:00Z"/>
                <w:rFonts w:ascii="Arial" w:eastAsia="等线" w:hAnsi="Arial" w:cs="Arial"/>
                <w:sz w:val="16"/>
                <w:szCs w:val="16"/>
                <w:highlight w:val="cyan"/>
              </w:rPr>
            </w:pPr>
            <w:ins w:id="315"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16" w:author="0825" w:date="2025-08-25T11:46:00Z"/>
                <w:rFonts w:ascii="Arial" w:eastAsia="等线" w:hAnsi="Arial" w:cs="Arial"/>
                <w:sz w:val="16"/>
                <w:szCs w:val="16"/>
              </w:rPr>
            </w:pPr>
            <w:ins w:id="317"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18" w:author="0825" w:date="2025-08-25T11:47:00Z"/>
                <w:rFonts w:ascii="Arial" w:eastAsia="等线" w:hAnsi="Arial" w:cs="Arial"/>
                <w:sz w:val="16"/>
                <w:szCs w:val="16"/>
              </w:rPr>
            </w:pPr>
            <w:ins w:id="319"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20"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21" w:author="0825" w:date="2025-08-25T11:49:00Z"/>
                <w:rFonts w:ascii="Arial" w:eastAsia="等线" w:hAnsi="Arial" w:cs="Arial"/>
                <w:sz w:val="16"/>
                <w:szCs w:val="16"/>
              </w:rPr>
            </w:pPr>
            <w:ins w:id="322"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23" w:author="0825" w:date="2025-08-25T11:49:00Z"/>
                <w:rFonts w:ascii="Arial" w:eastAsia="等线" w:hAnsi="Arial" w:cs="Arial"/>
                <w:sz w:val="16"/>
                <w:szCs w:val="16"/>
              </w:rPr>
            </w:pPr>
            <w:ins w:id="324"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25" w:author="0825" w:date="2025-08-25T11:50:00Z"/>
                <w:rFonts w:ascii="Arial" w:eastAsia="等线" w:hAnsi="Arial" w:cs="Arial"/>
                <w:sz w:val="16"/>
                <w:szCs w:val="16"/>
              </w:rPr>
            </w:pPr>
            <w:ins w:id="326"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27" w:author="0825" w:date="2025-08-25T11:49:00Z"/>
                <w:rFonts w:ascii="Arial" w:eastAsia="等线" w:hAnsi="Arial" w:cs="Arial"/>
                <w:sz w:val="16"/>
                <w:szCs w:val="16"/>
              </w:rPr>
            </w:pPr>
            <w:ins w:id="328"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3EFA52CB" w14:textId="77777777" w:rsidR="004316E5" w:rsidRPr="005806A5" w:rsidRDefault="004316E5" w:rsidP="009222C2">
            <w:pPr>
              <w:rPr>
                <w:ins w:id="329" w:author="0824" w:date="2025-08-24T10:37:00Z"/>
                <w:rFonts w:ascii="Arial" w:eastAsia="等线" w:hAnsi="Arial" w:cs="Arial"/>
                <w:sz w:val="16"/>
                <w:szCs w:val="16"/>
                <w:rPrChange w:id="330" w:author="0825" w:date="2025-08-25T11:46:00Z">
                  <w:rPr>
                    <w:ins w:id="331" w:author="0824" w:date="2025-08-24T10:37:00Z"/>
                    <w:rFonts w:ascii="Arial" w:hAnsi="Arial" w:cs="Arial"/>
                    <w:sz w:val="16"/>
                    <w:szCs w:val="16"/>
                  </w:rPr>
                </w:rPrChange>
              </w:rPr>
            </w:pPr>
            <w:ins w:id="332"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33" w:author="0824" w:date="2025-08-24T10:37:00Z"/>
                <w:rFonts w:ascii="Arial" w:hAnsi="Arial" w:cs="Arial"/>
                <w:sz w:val="16"/>
                <w:szCs w:val="16"/>
              </w:rPr>
            </w:pPr>
            <w:ins w:id="334"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35" w:author="0824" w:date="2025-08-24T10:37:00Z"/>
                <w:rFonts w:ascii="Arial" w:hAnsi="Arial" w:cs="Arial"/>
                <w:sz w:val="16"/>
                <w:szCs w:val="16"/>
              </w:rPr>
            </w:pPr>
            <w:ins w:id="336"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B35BA7"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 xml:space="preserve">Study on ISAC </w:t>
            </w:r>
            <w:proofErr w:type="spellStart"/>
            <w:r>
              <w:rPr>
                <w:rFonts w:ascii="Arial" w:hAnsi="Arial" w:cs="Arial"/>
                <w:sz w:val="16"/>
                <w:szCs w:val="16"/>
              </w:rPr>
              <w:t>Senarios</w:t>
            </w:r>
            <w:proofErr w:type="spellEnd"/>
            <w:r>
              <w:rPr>
                <w:rFonts w:ascii="Arial" w:hAnsi="Arial" w:cs="Arial"/>
                <w:sz w:val="16"/>
                <w:szCs w:val="16"/>
              </w:rPr>
              <w:t xml:space="preserve"> and Charging Requirements</w:t>
            </w:r>
          </w:p>
          <w:p w14:paraId="0D1253AE" w14:textId="77777777" w:rsidR="00362430" w:rsidRDefault="00362430" w:rsidP="00362430">
            <w:pPr>
              <w:rPr>
                <w:ins w:id="337"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38" w:author="0825" w:date="2025-08-25T11:51:00Z">
                  <w:rPr>
                    <w:rFonts w:ascii="Calibri" w:hAnsi="Calibri" w:cs="Calibri"/>
                    <w:sz w:val="18"/>
                    <w:szCs w:val="18"/>
                  </w:rPr>
                </w:rPrChange>
              </w:rPr>
            </w:pPr>
            <w:ins w:id="339" w:author="0825" w:date="2025-08-25T11:51:00Z">
              <w:r w:rsidRPr="005806A5">
                <w:rPr>
                  <w:rFonts w:ascii="Calibri" w:eastAsia="等线" w:hAnsi="Calibri" w:cs="Calibri"/>
                  <w:sz w:val="18"/>
                  <w:szCs w:val="18"/>
                </w:rPr>
                <w:t>C: sug</w:t>
              </w:r>
            </w:ins>
            <w:ins w:id="340"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 xml:space="preserve">Yang </w:t>
            </w:r>
            <w:proofErr w:type="spellStart"/>
            <w:r>
              <w:rPr>
                <w:rFonts w:ascii="Arial" w:hAnsi="Arial" w:cs="Arial"/>
                <w:sz w:val="16"/>
                <w:szCs w:val="16"/>
              </w:rPr>
              <w:t>Yang</w:t>
            </w:r>
            <w:proofErr w:type="spellEnd"/>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B35BA7"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41"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42" w:author="0825" w:date="2025-08-25T11:54:00Z"/>
                <w:rFonts w:ascii="Calibri" w:eastAsia="等线" w:hAnsi="Calibri" w:cs="Calibri"/>
                <w:sz w:val="18"/>
                <w:szCs w:val="18"/>
              </w:rPr>
            </w:pPr>
            <w:ins w:id="343"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44"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45" w:author="0825" w:date="2025-08-25T11:54:00Z"/>
                <w:rFonts w:ascii="Calibri" w:eastAsia="等线" w:hAnsi="Calibri" w:cs="Calibri"/>
                <w:sz w:val="18"/>
                <w:szCs w:val="18"/>
              </w:rPr>
            </w:pPr>
            <w:ins w:id="346"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47" w:author="0825" w:date="2025-08-25T11:55:00Z"/>
                <w:rFonts w:ascii="Calibri" w:eastAsia="等线" w:hAnsi="Calibri" w:cs="Calibri"/>
                <w:sz w:val="18"/>
                <w:szCs w:val="18"/>
              </w:rPr>
            </w:pPr>
            <w:ins w:id="348"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49"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50" w:author="0825" w:date="2025-08-25T11:55:00Z"/>
                <w:rFonts w:ascii="Calibri" w:eastAsia="等线" w:hAnsi="Calibri" w:cs="Calibri"/>
                <w:sz w:val="18"/>
                <w:szCs w:val="18"/>
              </w:rPr>
            </w:pPr>
            <w:ins w:id="351"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352"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353" w:author="0825" w:date="2025-08-25T11:55:00Z"/>
                <w:rFonts w:ascii="Calibri" w:eastAsia="等线" w:hAnsi="Calibri" w:cs="Calibri"/>
                <w:sz w:val="18"/>
                <w:szCs w:val="18"/>
              </w:rPr>
            </w:pPr>
          </w:p>
          <w:p w14:paraId="4FACA521" w14:textId="77777777" w:rsidR="004316E5" w:rsidRPr="005806A5" w:rsidRDefault="00910521" w:rsidP="000B1040">
            <w:pPr>
              <w:rPr>
                <w:ins w:id="354" w:author="0825" w:date="2025-08-25T11:56:00Z"/>
                <w:rFonts w:ascii="Calibri" w:eastAsia="等线" w:hAnsi="Calibri" w:cs="Calibri"/>
                <w:sz w:val="18"/>
                <w:szCs w:val="18"/>
              </w:rPr>
            </w:pPr>
            <w:ins w:id="355" w:author="0825" w:date="2025-08-25T11:56:00Z">
              <w:r w:rsidRPr="005806A5">
                <w:rPr>
                  <w:rFonts w:ascii="Calibri" w:eastAsia="等线" w:hAnsi="Calibri" w:cs="Calibri"/>
                  <w:sz w:val="18"/>
                  <w:szCs w:val="18"/>
                </w:rPr>
                <w:t xml:space="preserve">DT: </w:t>
              </w:r>
            </w:ins>
            <w:ins w:id="356"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57" w:author="0825" w:date="2025-08-25T11:56:00Z"/>
                <w:rFonts w:ascii="Calibri" w:eastAsia="等线" w:hAnsi="Calibri" w:cs="Calibri"/>
                <w:sz w:val="18"/>
                <w:szCs w:val="18"/>
              </w:rPr>
            </w:pPr>
            <w:ins w:id="358"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59" w:author="0825" w:date="2025-08-25T11:57:00Z"/>
                <w:rFonts w:ascii="Calibri" w:eastAsia="等线" w:hAnsi="Calibri" w:cs="Calibri"/>
                <w:sz w:val="18"/>
                <w:szCs w:val="18"/>
              </w:rPr>
            </w:pPr>
            <w:ins w:id="360"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61" w:author="0825" w:date="2025-08-25T11:57:00Z">
              <w:r w:rsidRPr="005806A5">
                <w:rPr>
                  <w:rFonts w:ascii="Calibri" w:eastAsia="等线" w:hAnsi="Calibri" w:cs="Calibri"/>
                  <w:sz w:val="18"/>
                  <w:szCs w:val="18"/>
                </w:rPr>
                <w:t xml:space="preserve">is for 6G. </w:t>
              </w:r>
            </w:ins>
            <w:ins w:id="362" w:author="0825" w:date="2025-08-25T12:01:00Z">
              <w:r w:rsidRPr="00910521">
                <w:rPr>
                  <w:rFonts w:ascii="Calibri" w:eastAsia="等线" w:hAnsi="Calibri" w:cs="Calibri"/>
                  <w:sz w:val="18"/>
                  <w:szCs w:val="18"/>
                </w:rPr>
                <w:t xml:space="preserve">WT3.3 </w:t>
              </w:r>
            </w:ins>
            <w:ins w:id="363"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364" w:author="0825" w:date="2025-08-25T11:58:00Z"/>
                <w:rFonts w:ascii="Calibri" w:eastAsia="等线" w:hAnsi="Calibri" w:cs="Calibri"/>
                <w:sz w:val="18"/>
                <w:szCs w:val="18"/>
              </w:rPr>
            </w:pPr>
            <w:ins w:id="365"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366"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367" w:author="0825" w:date="2025-08-25T11:58:00Z"/>
                <w:rFonts w:ascii="Calibri" w:eastAsia="等线" w:hAnsi="Calibri" w:cs="Calibri"/>
                <w:sz w:val="18"/>
                <w:szCs w:val="18"/>
              </w:rPr>
            </w:pPr>
            <w:ins w:id="368"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369" w:author="0825" w:date="2025-08-25T11:59:00Z"/>
                <w:rFonts w:ascii="Calibri" w:eastAsia="等线" w:hAnsi="Calibri" w:cs="Calibri"/>
                <w:sz w:val="18"/>
                <w:szCs w:val="18"/>
              </w:rPr>
            </w:pPr>
            <w:ins w:id="370"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T3.3 needs to work with SA</w:t>
              </w:r>
            </w:ins>
            <w:ins w:id="371"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372" w:author="0825" w:date="2025-08-25T12:01:00Z"/>
                <w:rFonts w:ascii="Calibri" w:eastAsia="等线" w:hAnsi="Calibri" w:cs="Calibri"/>
                <w:sz w:val="18"/>
                <w:szCs w:val="18"/>
              </w:rPr>
            </w:pPr>
            <w:ins w:id="373"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374" w:author="0825" w:date="2025-08-25T12:01:00Z">
              <w:r w:rsidRPr="005806A5">
                <w:rPr>
                  <w:rFonts w:ascii="Calibri" w:eastAsia="等线" w:hAnsi="Calibri" w:cs="Calibri"/>
                  <w:sz w:val="18"/>
                  <w:szCs w:val="18"/>
                </w:rPr>
                <w:t xml:space="preserve">WT3.3 </w:t>
              </w:r>
            </w:ins>
            <w:ins w:id="375"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376"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377" w:author="0825" w:date="2025-08-25T12:02:00Z"/>
                <w:rFonts w:ascii="Calibri" w:eastAsia="等线" w:hAnsi="Calibri" w:cs="Calibri"/>
                <w:sz w:val="18"/>
                <w:szCs w:val="18"/>
              </w:rPr>
            </w:pPr>
            <w:ins w:id="378"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453A91C8" w14:textId="77777777" w:rsidR="00B35BA7" w:rsidRDefault="00910521" w:rsidP="000B1040">
            <w:pPr>
              <w:rPr>
                <w:ins w:id="379" w:author="0828" w:date="2025-08-28T17:35:00Z"/>
                <w:rFonts w:ascii="Calibri" w:eastAsia="等线" w:hAnsi="Calibri" w:cs="Calibri"/>
                <w:sz w:val="18"/>
                <w:szCs w:val="18"/>
              </w:rPr>
            </w:pPr>
            <w:ins w:id="380" w:author="0825" w:date="2025-08-25T12:03:00Z">
              <w:r w:rsidRPr="005806A5">
                <w:rPr>
                  <w:rFonts w:ascii="Calibri" w:eastAsia="等线" w:hAnsi="Calibri" w:cs="Calibri" w:hint="eastAsia"/>
                  <w:sz w:val="18"/>
                  <w:szCs w:val="18"/>
                </w:rPr>
                <w:lastRenderedPageBreak/>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p w14:paraId="12F3F0CF" w14:textId="77777777" w:rsidR="00C95984" w:rsidRDefault="00C95984" w:rsidP="000B1040">
            <w:pPr>
              <w:rPr>
                <w:ins w:id="381" w:author="0828" w:date="2025-08-28T17:57:00Z"/>
                <w:rFonts w:ascii="Calibri" w:eastAsia="等线" w:hAnsi="Calibri" w:cs="Calibri"/>
                <w:sz w:val="18"/>
                <w:szCs w:val="18"/>
              </w:rPr>
            </w:pPr>
          </w:p>
          <w:p w14:paraId="757AF46B" w14:textId="6241D778" w:rsidR="00B35BA7" w:rsidRDefault="00B35BA7" w:rsidP="000B1040">
            <w:pPr>
              <w:rPr>
                <w:ins w:id="382" w:author="0828" w:date="2025-08-28T17:37:00Z"/>
                <w:rFonts w:ascii="Calibri" w:eastAsia="等线" w:hAnsi="Calibri" w:cs="Calibri"/>
                <w:sz w:val="18"/>
                <w:szCs w:val="18"/>
              </w:rPr>
            </w:pPr>
            <w:ins w:id="383" w:author="0828" w:date="2025-08-28T17:35:00Z">
              <w:r>
                <w:rPr>
                  <w:rFonts w:ascii="Calibri" w:eastAsia="等线" w:hAnsi="Calibri" w:cs="Calibri" w:hint="eastAsia"/>
                  <w:sz w:val="18"/>
                  <w:szCs w:val="18"/>
                </w:rPr>
                <w:t>H</w:t>
              </w:r>
              <w:r>
                <w:rPr>
                  <w:rFonts w:ascii="Calibri" w:eastAsia="等线" w:hAnsi="Calibri" w:cs="Calibri"/>
                  <w:sz w:val="18"/>
                  <w:szCs w:val="18"/>
                </w:rPr>
                <w:t>W: 2.5 is merged into 2.1</w:t>
              </w:r>
            </w:ins>
            <w:ins w:id="384" w:author="0828" w:date="2025-08-28T17:36:00Z">
              <w:r>
                <w:rPr>
                  <w:rFonts w:ascii="Calibri" w:eastAsia="等线" w:hAnsi="Calibri" w:cs="Calibri"/>
                  <w:sz w:val="18"/>
                  <w:szCs w:val="18"/>
                </w:rPr>
                <w:t xml:space="preserve">, HW like to add an example. </w:t>
              </w:r>
            </w:ins>
          </w:p>
          <w:p w14:paraId="36E85168" w14:textId="77777777" w:rsidR="00B35BA7" w:rsidRDefault="00B35BA7" w:rsidP="000B1040">
            <w:pPr>
              <w:rPr>
                <w:ins w:id="385" w:author="0828" w:date="2025-08-28T17:38:00Z"/>
                <w:rFonts w:ascii="Calibri" w:eastAsia="等线" w:hAnsi="Calibri" w:cs="Calibri"/>
                <w:sz w:val="18"/>
                <w:szCs w:val="18"/>
              </w:rPr>
            </w:pPr>
            <w:ins w:id="386" w:author="0828" w:date="2025-08-28T17:37:00Z">
              <w:r>
                <w:rPr>
                  <w:rFonts w:ascii="Calibri" w:eastAsia="等线" w:hAnsi="Calibri" w:cs="Calibri" w:hint="eastAsia"/>
                  <w:sz w:val="18"/>
                  <w:szCs w:val="18"/>
                </w:rPr>
                <w:t>M</w:t>
              </w:r>
              <w:r>
                <w:rPr>
                  <w:rFonts w:ascii="Calibri" w:eastAsia="等线" w:hAnsi="Calibri" w:cs="Calibri"/>
                  <w:sz w:val="18"/>
                  <w:szCs w:val="18"/>
                </w:rPr>
                <w:t xml:space="preserve">: part of 2.5 has been covered in 2.4 interworking. </w:t>
              </w:r>
            </w:ins>
          </w:p>
          <w:p w14:paraId="282D5A65" w14:textId="79763BF1" w:rsidR="00B35BA7" w:rsidRDefault="00B35BA7" w:rsidP="000B1040">
            <w:pPr>
              <w:rPr>
                <w:ins w:id="387" w:author="0828" w:date="2025-08-28T17:50:00Z"/>
                <w:rFonts w:ascii="Calibri" w:eastAsia="等线" w:hAnsi="Calibri" w:cs="Calibri"/>
                <w:sz w:val="18"/>
                <w:szCs w:val="18"/>
              </w:rPr>
            </w:pPr>
            <w:ins w:id="388" w:author="0828" w:date="2025-08-28T17:38:00Z">
              <w:r>
                <w:rPr>
                  <w:rFonts w:ascii="Calibri" w:eastAsia="等线" w:hAnsi="Calibri" w:cs="Calibri"/>
                  <w:sz w:val="18"/>
                  <w:szCs w:val="18"/>
                </w:rPr>
                <w:t xml:space="preserve">N: support to add example. </w:t>
              </w:r>
            </w:ins>
          </w:p>
          <w:p w14:paraId="47E688EE" w14:textId="336A035A" w:rsidR="00B35BA7" w:rsidRDefault="00B35BA7" w:rsidP="000B1040">
            <w:pPr>
              <w:rPr>
                <w:ins w:id="389" w:author="0828" w:date="2025-08-28T17:57:00Z"/>
                <w:rFonts w:ascii="Calibri" w:eastAsia="等线" w:hAnsi="Calibri" w:cs="Calibri"/>
                <w:sz w:val="18"/>
                <w:szCs w:val="18"/>
              </w:rPr>
            </w:pPr>
            <w:ins w:id="390" w:author="0828" w:date="2025-08-28T17:50:00Z">
              <w:r>
                <w:rPr>
                  <w:rFonts w:ascii="Calibri" w:eastAsia="等线" w:hAnsi="Calibri" w:cs="Calibri" w:hint="eastAsia"/>
                  <w:sz w:val="18"/>
                  <w:szCs w:val="18"/>
                </w:rPr>
                <w:t>W</w:t>
              </w:r>
              <w:r>
                <w:rPr>
                  <w:rFonts w:ascii="Calibri" w:eastAsia="等线" w:hAnsi="Calibri" w:cs="Calibri"/>
                  <w:sz w:val="18"/>
                  <w:szCs w:val="18"/>
                </w:rPr>
                <w:t>T-2.1 offline</w:t>
              </w:r>
            </w:ins>
          </w:p>
          <w:p w14:paraId="050F587C" w14:textId="3EF62102" w:rsidR="00C95984" w:rsidRDefault="00C95984" w:rsidP="000B1040">
            <w:pPr>
              <w:rPr>
                <w:ins w:id="391" w:author="0828" w:date="2025-08-28T17:43:00Z"/>
                <w:rFonts w:ascii="Calibri" w:eastAsia="等线" w:hAnsi="Calibri" w:cs="Calibri" w:hint="eastAsia"/>
                <w:sz w:val="18"/>
                <w:szCs w:val="18"/>
              </w:rPr>
            </w:pPr>
            <w:ins w:id="392" w:author="0828" w:date="2025-08-28T17:57:00Z">
              <w:r>
                <w:rPr>
                  <w:rFonts w:ascii="Calibri" w:eastAsia="等线" w:hAnsi="Calibri" w:cs="Calibri"/>
                  <w:sz w:val="18"/>
                  <w:szCs w:val="18"/>
                </w:rPr>
                <w:t>Group agreed t</w:t>
              </w:r>
            </w:ins>
            <w:ins w:id="393" w:author="0828" w:date="2025-08-28T17:59:00Z">
              <w:r>
                <w:rPr>
                  <w:rFonts w:ascii="Calibri" w:eastAsia="等线" w:hAnsi="Calibri" w:cs="Calibri"/>
                  <w:sz w:val="18"/>
                  <w:szCs w:val="18"/>
                </w:rPr>
                <w:t>hat</w:t>
              </w:r>
            </w:ins>
            <w:ins w:id="394" w:author="0828" w:date="2025-08-28T17:57:00Z">
              <w:r>
                <w:rPr>
                  <w:rFonts w:ascii="Calibri" w:eastAsia="等线" w:hAnsi="Calibri" w:cs="Calibri"/>
                  <w:sz w:val="18"/>
                  <w:szCs w:val="18"/>
                </w:rPr>
                <w:t xml:space="preserve"> </w:t>
              </w:r>
            </w:ins>
            <w:ins w:id="395" w:author="0828" w:date="2025-08-28T17:58:00Z">
              <w:r>
                <w:rPr>
                  <w:rFonts w:ascii="Calibri" w:eastAsia="等线" w:hAnsi="Calibri" w:cs="Calibri"/>
                  <w:sz w:val="18"/>
                  <w:szCs w:val="18"/>
                </w:rPr>
                <w:t>WT-</w:t>
              </w:r>
            </w:ins>
            <w:ins w:id="396" w:author="0828" w:date="2025-08-28T17:57:00Z">
              <w:r>
                <w:rPr>
                  <w:rFonts w:ascii="Calibri" w:eastAsia="等线" w:hAnsi="Calibri" w:cs="Calibri"/>
                  <w:sz w:val="18"/>
                  <w:szCs w:val="18"/>
                </w:rPr>
                <w:t xml:space="preserve">2.5 </w:t>
              </w:r>
            </w:ins>
            <w:ins w:id="397" w:author="0828" w:date="2025-08-28T17:59:00Z">
              <w:r>
                <w:rPr>
                  <w:rFonts w:ascii="Calibri" w:eastAsia="等线" w:hAnsi="Calibri" w:cs="Calibri"/>
                  <w:sz w:val="18"/>
                  <w:szCs w:val="18"/>
                </w:rPr>
                <w:t>“</w:t>
              </w:r>
            </w:ins>
            <w:ins w:id="398" w:author="0828" w:date="2025-08-28T17:58:00Z">
              <w:r>
                <w:rPr>
                  <w:rFonts w:ascii="Calibri" w:eastAsia="等线" w:hAnsi="Calibri" w:cs="Calibri"/>
                  <w:sz w:val="18"/>
                  <w:szCs w:val="18"/>
                </w:rPr>
                <w:t xml:space="preserve">Enhance support for policies that allow charging decisions </w:t>
              </w:r>
            </w:ins>
            <w:ins w:id="399" w:author="0828" w:date="2025-08-28T17:59:00Z">
              <w:r>
                <w:rPr>
                  <w:rFonts w:ascii="Calibri" w:eastAsia="等线" w:hAnsi="Calibri" w:cs="Calibri"/>
                  <w:sz w:val="18"/>
                  <w:szCs w:val="18"/>
                </w:rPr>
                <w:t>to be made from a charging perspective” can be covered in</w:t>
              </w:r>
            </w:ins>
            <w:ins w:id="400" w:author="0828" w:date="2025-08-28T17:57:00Z">
              <w:r>
                <w:rPr>
                  <w:rFonts w:ascii="Calibri" w:eastAsia="等线" w:hAnsi="Calibri" w:cs="Calibri"/>
                  <w:sz w:val="18"/>
                  <w:szCs w:val="18"/>
                </w:rPr>
                <w:t xml:space="preserve"> </w:t>
              </w:r>
            </w:ins>
            <w:ins w:id="401" w:author="0828" w:date="2025-08-28T17:58:00Z">
              <w:r>
                <w:rPr>
                  <w:rFonts w:ascii="Calibri" w:eastAsia="等线" w:hAnsi="Calibri" w:cs="Calibri"/>
                  <w:sz w:val="18"/>
                  <w:szCs w:val="18"/>
                </w:rPr>
                <w:t>WT-2.1</w:t>
              </w:r>
            </w:ins>
            <w:ins w:id="402" w:author="0828" w:date="2025-08-28T17:59:00Z">
              <w:r>
                <w:rPr>
                  <w:rFonts w:ascii="Calibri" w:eastAsia="等线" w:hAnsi="Calibri" w:cs="Calibri"/>
                  <w:sz w:val="18"/>
                  <w:szCs w:val="18"/>
                </w:rPr>
                <w:t>/WT-2.4.</w:t>
              </w:r>
            </w:ins>
          </w:p>
          <w:p w14:paraId="470B3803" w14:textId="77777777" w:rsidR="00B35BA7" w:rsidRDefault="00B35BA7" w:rsidP="000B1040">
            <w:pPr>
              <w:rPr>
                <w:ins w:id="403" w:author="0828" w:date="2025-08-28T17:43:00Z"/>
                <w:rFonts w:ascii="Calibri" w:eastAsia="等线" w:hAnsi="Calibri" w:cs="Calibri"/>
                <w:sz w:val="18"/>
                <w:szCs w:val="18"/>
              </w:rPr>
            </w:pPr>
            <w:ins w:id="404" w:author="0828" w:date="2025-08-28T17:43:00Z">
              <w:r>
                <w:rPr>
                  <w:rFonts w:ascii="Calibri" w:eastAsia="等线" w:hAnsi="Calibri" w:cs="Calibri" w:hint="eastAsia"/>
                  <w:sz w:val="18"/>
                  <w:szCs w:val="18"/>
                </w:rPr>
                <w:t>2</w:t>
              </w:r>
              <w:r>
                <w:rPr>
                  <w:rFonts w:ascii="Calibri" w:eastAsia="等线" w:hAnsi="Calibri" w:cs="Calibri"/>
                  <w:sz w:val="18"/>
                  <w:szCs w:val="18"/>
                </w:rPr>
                <w:t xml:space="preserve">.4 </w:t>
              </w:r>
            </w:ins>
          </w:p>
          <w:p w14:paraId="20C04EC3" w14:textId="77777777" w:rsidR="00B35BA7" w:rsidRDefault="00B35BA7" w:rsidP="000B1040">
            <w:pPr>
              <w:rPr>
                <w:ins w:id="405" w:author="0828" w:date="2025-08-28T17:45:00Z"/>
                <w:rFonts w:ascii="Calibri" w:eastAsia="等线" w:hAnsi="Calibri" w:cs="Calibri"/>
                <w:sz w:val="18"/>
                <w:szCs w:val="18"/>
              </w:rPr>
            </w:pPr>
            <w:ins w:id="406" w:author="0828" w:date="2025-08-28T17:43:00Z">
              <w:r>
                <w:rPr>
                  <w:rFonts w:ascii="Calibri" w:eastAsia="等线" w:hAnsi="Calibri" w:cs="Calibri" w:hint="eastAsia"/>
                  <w:sz w:val="18"/>
                  <w:szCs w:val="18"/>
                </w:rPr>
                <w:t>N</w:t>
              </w:r>
              <w:r>
                <w:rPr>
                  <w:rFonts w:ascii="Calibri" w:eastAsia="等线" w:hAnsi="Calibri" w:cs="Calibri"/>
                  <w:sz w:val="18"/>
                  <w:szCs w:val="18"/>
                </w:rPr>
                <w:t xml:space="preserve">: why existing? </w:t>
              </w:r>
            </w:ins>
            <w:ins w:id="407" w:author="0828" w:date="2025-08-28T17:44:00Z">
              <w:r>
                <w:rPr>
                  <w:rFonts w:ascii="Calibri" w:eastAsia="等线" w:hAnsi="Calibri" w:cs="Calibri"/>
                  <w:sz w:val="18"/>
                  <w:szCs w:val="18"/>
                </w:rPr>
                <w:t xml:space="preserve">Remove existing. </w:t>
              </w:r>
            </w:ins>
          </w:p>
          <w:p w14:paraId="5898A550" w14:textId="77777777" w:rsidR="00B35BA7" w:rsidRDefault="00B35BA7" w:rsidP="000B1040">
            <w:pPr>
              <w:rPr>
                <w:ins w:id="408" w:author="0828" w:date="2025-08-28T17:50:00Z"/>
                <w:rFonts w:ascii="Calibri" w:eastAsia="等线" w:hAnsi="Calibri" w:cs="Calibri"/>
                <w:sz w:val="18"/>
                <w:szCs w:val="18"/>
              </w:rPr>
            </w:pPr>
            <w:ins w:id="409" w:author="0828" w:date="2025-08-28T17:45:00Z">
              <w:r>
                <w:rPr>
                  <w:rFonts w:ascii="Calibri" w:eastAsia="等线" w:hAnsi="Calibri" w:cs="Calibri"/>
                  <w:sz w:val="18"/>
                  <w:szCs w:val="18"/>
                </w:rPr>
                <w:t>Reword “</w:t>
              </w:r>
              <w:r w:rsidRPr="00B35BA7">
                <w:rPr>
                  <w:rFonts w:ascii="Calibri" w:eastAsia="等线" w:hAnsi="Calibri" w:cs="Calibri"/>
                  <w:sz w:val="18"/>
                  <w:szCs w:val="18"/>
                </w:rPr>
                <w:t xml:space="preserve">Interworking of 6G charging system with the network functions and </w:t>
              </w:r>
              <w:r>
                <w:rPr>
                  <w:rFonts w:ascii="Calibri" w:eastAsia="等线" w:hAnsi="Calibri" w:cs="Calibri"/>
                  <w:sz w:val="18"/>
                  <w:szCs w:val="18"/>
                </w:rPr>
                <w:t>3</w:t>
              </w:r>
              <w:r w:rsidRPr="00B35BA7">
                <w:rPr>
                  <w:rFonts w:ascii="Calibri" w:eastAsia="等线" w:hAnsi="Calibri" w:cs="Calibri"/>
                  <w:sz w:val="18"/>
                  <w:szCs w:val="18"/>
                  <w:vertAlign w:val="superscript"/>
                  <w:rPrChange w:id="410" w:author="0828" w:date="2025-08-28T17:45:00Z">
                    <w:rPr>
                      <w:rFonts w:ascii="Calibri" w:eastAsia="等线" w:hAnsi="Calibri" w:cs="Calibri"/>
                      <w:sz w:val="18"/>
                      <w:szCs w:val="18"/>
                    </w:rPr>
                  </w:rPrChange>
                </w:rPr>
                <w:t>rd</w:t>
              </w:r>
              <w:r>
                <w:rPr>
                  <w:rFonts w:ascii="Calibri" w:eastAsia="等线" w:hAnsi="Calibri" w:cs="Calibri"/>
                  <w:sz w:val="18"/>
                  <w:szCs w:val="18"/>
                </w:rPr>
                <w:t xml:space="preserve"> </w:t>
              </w:r>
              <w:r w:rsidRPr="00B35BA7">
                <w:rPr>
                  <w:rFonts w:ascii="Calibri" w:eastAsia="等线" w:hAnsi="Calibri" w:cs="Calibri"/>
                  <w:sz w:val="18"/>
                  <w:szCs w:val="18"/>
                </w:rPr>
                <w:t>charging systems</w:t>
              </w:r>
              <w:r>
                <w:rPr>
                  <w:rFonts w:ascii="Calibri" w:eastAsia="等线" w:hAnsi="Calibri" w:cs="Calibri"/>
                  <w:sz w:val="18"/>
                  <w:szCs w:val="18"/>
                </w:rPr>
                <w:t>”.</w:t>
              </w:r>
            </w:ins>
          </w:p>
          <w:p w14:paraId="5FB372D3" w14:textId="571DCDCB" w:rsidR="00B35BA7" w:rsidRDefault="00C95984" w:rsidP="000B1040">
            <w:pPr>
              <w:rPr>
                <w:ins w:id="411" w:author="0828" w:date="2025-08-28T17:53:00Z"/>
                <w:rFonts w:ascii="Calibri" w:eastAsia="等线" w:hAnsi="Calibri" w:cs="Calibri"/>
                <w:sz w:val="18"/>
                <w:szCs w:val="18"/>
              </w:rPr>
            </w:pPr>
            <w:ins w:id="412" w:author="0828" w:date="2025-08-28T17:53:00Z">
              <w:r>
                <w:rPr>
                  <w:rFonts w:ascii="Calibri" w:eastAsia="等线" w:hAnsi="Calibri" w:cs="Calibri" w:hint="eastAsia"/>
                  <w:sz w:val="18"/>
                  <w:szCs w:val="18"/>
                </w:rPr>
                <w:t>W</w:t>
              </w:r>
              <w:r>
                <w:rPr>
                  <w:rFonts w:ascii="Calibri" w:eastAsia="等线" w:hAnsi="Calibri" w:cs="Calibri"/>
                  <w:sz w:val="18"/>
                  <w:szCs w:val="18"/>
                </w:rPr>
                <w:t>T-3:</w:t>
              </w:r>
            </w:ins>
            <w:ins w:id="413" w:author="0828" w:date="2025-08-28T17:57:00Z">
              <w:r>
                <w:rPr>
                  <w:rFonts w:ascii="Calibri" w:eastAsia="等线" w:hAnsi="Calibri" w:cs="Calibri"/>
                  <w:sz w:val="18"/>
                  <w:szCs w:val="18"/>
                </w:rPr>
                <w:t xml:space="preserve"> </w:t>
              </w:r>
            </w:ins>
          </w:p>
          <w:p w14:paraId="7D63EC0C" w14:textId="77777777" w:rsidR="00C95984" w:rsidRDefault="00C95984" w:rsidP="000B1040">
            <w:pPr>
              <w:rPr>
                <w:ins w:id="414" w:author="0828" w:date="2025-08-28T18:00:00Z"/>
                <w:rFonts w:ascii="Calibri" w:eastAsia="等线" w:hAnsi="Calibri" w:cs="Calibri"/>
                <w:sz w:val="18"/>
                <w:szCs w:val="18"/>
              </w:rPr>
            </w:pPr>
            <w:ins w:id="415" w:author="0828" w:date="2025-08-28T17:57:00Z">
              <w:r>
                <w:rPr>
                  <w:rFonts w:ascii="Calibri" w:eastAsia="等线" w:hAnsi="Calibri" w:cs="Calibri" w:hint="eastAsia"/>
                  <w:sz w:val="18"/>
                  <w:szCs w:val="18"/>
                </w:rPr>
                <w:t>D</w:t>
              </w:r>
              <w:r>
                <w:rPr>
                  <w:rFonts w:ascii="Calibri" w:eastAsia="等线" w:hAnsi="Calibri" w:cs="Calibri"/>
                  <w:sz w:val="18"/>
                  <w:szCs w:val="18"/>
                </w:rPr>
                <w:t xml:space="preserve">T: </w:t>
              </w:r>
            </w:ins>
            <w:ins w:id="416" w:author="0828" w:date="2025-08-28T18:00:00Z">
              <w:r w:rsidR="006A52C7">
                <w:rPr>
                  <w:rFonts w:ascii="Calibri" w:eastAsia="等线" w:hAnsi="Calibri" w:cs="Calibri"/>
                  <w:sz w:val="18"/>
                  <w:szCs w:val="18"/>
                </w:rPr>
                <w:t>rewording specified-&gt;identified</w:t>
              </w:r>
            </w:ins>
          </w:p>
          <w:p w14:paraId="5AD3FF69" w14:textId="764060F7" w:rsidR="00B566A0" w:rsidRPr="005806A5" w:rsidRDefault="00B566A0" w:rsidP="000B1040">
            <w:pPr>
              <w:rPr>
                <w:rFonts w:ascii="Calibri" w:eastAsia="等线" w:hAnsi="Calibri" w:cs="Calibri" w:hint="eastAsia"/>
                <w:sz w:val="18"/>
                <w:szCs w:val="18"/>
                <w:rPrChange w:id="417" w:author="0825" w:date="2025-08-25T11:53:00Z">
                  <w:rPr>
                    <w:rFonts w:ascii="Calibri" w:hAnsi="Calibri" w:cs="Calibri"/>
                    <w:sz w:val="18"/>
                    <w:szCs w:val="18"/>
                  </w:rPr>
                </w:rPrChange>
              </w:rPr>
            </w:pPr>
            <w:ins w:id="418" w:author="0828" w:date="2025-08-28T18:00:00Z">
              <w:r>
                <w:rPr>
                  <w:rFonts w:ascii="Calibri" w:eastAsia="等线" w:hAnsi="Calibri" w:cs="Calibri" w:hint="eastAsia"/>
                  <w:sz w:val="18"/>
                  <w:szCs w:val="18"/>
                </w:rPr>
                <w:t>R</w:t>
              </w:r>
              <w:r>
                <w:rPr>
                  <w:rFonts w:ascii="Calibri" w:eastAsia="等线" w:hAnsi="Calibri" w:cs="Calibri"/>
                  <w:sz w:val="18"/>
                  <w:szCs w:val="18"/>
                </w:rPr>
                <w:t xml:space="preserve">ev8_online is uploaded.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419"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420" w:author="0825" w:date="2025-08-25T12:04:00Z">
                  <w:rPr>
                    <w:rFonts w:ascii="Calibri" w:hAnsi="Calibri" w:cs="Calibri"/>
                    <w:sz w:val="18"/>
                    <w:szCs w:val="18"/>
                  </w:rPr>
                </w:rPrChange>
              </w:rPr>
            </w:pPr>
            <w:ins w:id="421"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B35BA7"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r w:rsidRPr="002A10E0">
              <w:rPr>
                <w:rFonts w:ascii="Calibri" w:hAnsi="Calibri" w:cs="Calibri"/>
                <w:sz w:val="18"/>
                <w:szCs w:val="18"/>
              </w:rPr>
              <w:t xml:space="preserve"> view on SA5 Rel-20 6G Priorities</w:t>
            </w:r>
          </w:p>
          <w:p w14:paraId="16CEF23A" w14:textId="77777777" w:rsidR="000B1040" w:rsidRDefault="000B1040" w:rsidP="000B1040">
            <w:pPr>
              <w:rPr>
                <w:ins w:id="422"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423" w:author="0825" w:date="2025-08-25T12:04:00Z">
                  <w:rPr>
                    <w:rFonts w:ascii="Calibri" w:hAnsi="Calibri" w:cs="Calibri"/>
                    <w:sz w:val="18"/>
                    <w:szCs w:val="18"/>
                  </w:rPr>
                </w:rPrChange>
              </w:rPr>
            </w:pPr>
            <w:ins w:id="424"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B35BA7"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425"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426" w:author="0825" w:date="2025-08-25T12:06:00Z"/>
                <w:rFonts w:ascii="Calibri" w:eastAsia="等线" w:hAnsi="Calibri" w:cs="Calibri"/>
                <w:sz w:val="18"/>
                <w:szCs w:val="18"/>
              </w:rPr>
            </w:pPr>
            <w:ins w:id="427"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428" w:author="0825" w:date="2025-08-25T12:08:00Z">
              <w:r w:rsidRPr="005806A5">
                <w:rPr>
                  <w:rFonts w:ascii="Calibri" w:eastAsia="等线" w:hAnsi="Calibri" w:cs="Calibri"/>
                  <w:sz w:val="18"/>
                  <w:szCs w:val="18"/>
                </w:rPr>
                <w:t>T</w:t>
              </w:r>
            </w:ins>
            <w:ins w:id="429" w:author="0825" w:date="2025-08-25T12:06:00Z">
              <w:r w:rsidRPr="005806A5">
                <w:rPr>
                  <w:rFonts w:ascii="Calibri" w:eastAsia="等线" w:hAnsi="Calibri" w:cs="Calibri"/>
                  <w:sz w:val="18"/>
                  <w:szCs w:val="18"/>
                </w:rPr>
                <w:t xml:space="preserve">his </w:t>
              </w:r>
            </w:ins>
            <w:ins w:id="430" w:author="0825" w:date="2025-08-25T12:07:00Z">
              <w:r w:rsidRPr="005806A5">
                <w:rPr>
                  <w:rFonts w:ascii="Calibri" w:eastAsia="等线" w:hAnsi="Calibri" w:cs="Calibri"/>
                  <w:sz w:val="18"/>
                  <w:szCs w:val="18"/>
                </w:rPr>
                <w:t>document is for discussion.</w:t>
              </w:r>
            </w:ins>
            <w:ins w:id="431" w:author="0825" w:date="2025-08-25T12:08:00Z">
              <w:r w:rsidRPr="005806A5">
                <w:rPr>
                  <w:rFonts w:ascii="Calibri" w:eastAsia="等线" w:hAnsi="Calibri" w:cs="Calibri"/>
                  <w:sz w:val="18"/>
                  <w:szCs w:val="18"/>
                </w:rPr>
                <w:t xml:space="preserve"> OAM may have different lifecycle if RAN adopts of SBA.</w:t>
              </w:r>
            </w:ins>
            <w:ins w:id="432" w:author="0825" w:date="2025-08-25T12:14:00Z">
              <w:r w:rsidRPr="005806A5">
                <w:rPr>
                  <w:rFonts w:ascii="Calibri" w:eastAsia="等线" w:hAnsi="Calibri" w:cs="Calibri"/>
                  <w:sz w:val="18"/>
                  <w:szCs w:val="18"/>
                </w:rPr>
                <w:t xml:space="preserve"> Pro</w:t>
              </w:r>
            </w:ins>
            <w:ins w:id="433"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434" w:author="0825" w:date="2025-08-25T12:07:00Z"/>
                <w:rFonts w:ascii="Calibri" w:eastAsia="等线" w:hAnsi="Calibri" w:cs="Calibri"/>
                <w:sz w:val="18"/>
                <w:szCs w:val="18"/>
              </w:rPr>
            </w:pPr>
            <w:ins w:id="435"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436" w:author="0825" w:date="2025-08-25T12:12:00Z"/>
                <w:rFonts w:ascii="Calibri" w:eastAsia="等线" w:hAnsi="Calibri" w:cs="Calibri"/>
                <w:sz w:val="18"/>
                <w:szCs w:val="18"/>
              </w:rPr>
            </w:pPr>
            <w:ins w:id="437"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38" w:author="0825" w:date="2025-08-25T12:12:00Z">
              <w:r w:rsidRPr="005806A5">
                <w:rPr>
                  <w:rFonts w:ascii="Calibri" w:eastAsia="等线" w:hAnsi="Calibri" w:cs="Calibri"/>
                  <w:sz w:val="18"/>
                  <w:szCs w:val="18"/>
                </w:rPr>
                <w:t>SA5 already supported 5GC SBA. D</w:t>
              </w:r>
            </w:ins>
            <w:ins w:id="439" w:author="0825" w:date="2025-08-25T12:11:00Z">
              <w:r w:rsidRPr="005806A5">
                <w:rPr>
                  <w:rFonts w:ascii="Calibri" w:eastAsia="等线" w:hAnsi="Calibri" w:cs="Calibri"/>
                  <w:sz w:val="18"/>
                  <w:szCs w:val="18"/>
                </w:rPr>
                <w:t>o we need to enhance SA5</w:t>
              </w:r>
            </w:ins>
            <w:ins w:id="440"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41" w:author="0825" w:date="2025-08-25T12:13:00Z"/>
                <w:rFonts w:ascii="Calibri" w:eastAsia="等线" w:hAnsi="Calibri" w:cs="Calibri"/>
                <w:sz w:val="18"/>
                <w:szCs w:val="18"/>
              </w:rPr>
            </w:pPr>
            <w:ins w:id="442"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43"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44" w:author="0825" w:date="2025-08-25T12:16:00Z"/>
                <w:rFonts w:ascii="Calibri" w:eastAsia="等线" w:hAnsi="Calibri" w:cs="Calibri"/>
                <w:sz w:val="18"/>
                <w:szCs w:val="18"/>
              </w:rPr>
            </w:pPr>
            <w:ins w:id="445"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46" w:author="0825" w:date="2025-08-25T12:17:00Z"/>
                <w:rFonts w:ascii="Calibri" w:eastAsia="等线" w:hAnsi="Calibri" w:cs="Calibri"/>
                <w:sz w:val="18"/>
                <w:szCs w:val="18"/>
              </w:rPr>
            </w:pPr>
            <w:ins w:id="447"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48" w:author="0825" w:date="2025-08-25T12:17:00Z">
              <w:r w:rsidRPr="005806A5">
                <w:rPr>
                  <w:rFonts w:ascii="Calibri" w:eastAsia="等线" w:hAnsi="Calibri" w:cs="Calibri"/>
                  <w:sz w:val="18"/>
                  <w:szCs w:val="18"/>
                </w:rPr>
                <w:t xml:space="preserve">RAN </w:t>
              </w:r>
            </w:ins>
            <w:ins w:id="449" w:author="0825" w:date="2025-08-25T12:16:00Z">
              <w:r w:rsidRPr="005806A5">
                <w:rPr>
                  <w:rFonts w:ascii="Calibri" w:eastAsia="等线" w:hAnsi="Calibri" w:cs="Calibri"/>
                  <w:sz w:val="18"/>
                  <w:szCs w:val="18"/>
                </w:rPr>
                <w:t xml:space="preserve">SBA is RAN3 scope. </w:t>
              </w:r>
            </w:ins>
            <w:ins w:id="450"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51" w:author="0825" w:date="2025-08-25T12:18:00Z"/>
                <w:rFonts w:ascii="Calibri" w:eastAsia="等线" w:hAnsi="Calibri" w:cs="Calibri"/>
                <w:sz w:val="18"/>
                <w:szCs w:val="18"/>
              </w:rPr>
            </w:pPr>
            <w:ins w:id="452"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53"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54" w:author="0825" w:date="2025-08-25T12:06:00Z">
                  <w:rPr>
                    <w:rFonts w:ascii="Calibri" w:hAnsi="Calibri" w:cs="Calibri"/>
                    <w:sz w:val="18"/>
                    <w:szCs w:val="18"/>
                  </w:rPr>
                </w:rPrChange>
              </w:rPr>
            </w:pPr>
            <w:ins w:id="455"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FiberCop</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B35BA7"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56"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57" w:author="0825" w:date="2025-08-25T14:47:00Z"/>
                <w:rFonts w:ascii="Calibri" w:eastAsia="等线" w:hAnsi="Calibri" w:cs="Calibri"/>
                <w:sz w:val="18"/>
                <w:szCs w:val="18"/>
              </w:rPr>
            </w:pPr>
            <w:ins w:id="458"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59" w:author="0825" w:date="2025-08-25T14:44:00Z">
              <w:r w:rsidRPr="00570B3D">
                <w:rPr>
                  <w:rFonts w:ascii="Calibri" w:eastAsia="等线" w:hAnsi="Calibri" w:cs="Calibri"/>
                  <w:sz w:val="18"/>
                  <w:szCs w:val="18"/>
                </w:rPr>
                <w:t xml:space="preserve">like to </w:t>
              </w:r>
            </w:ins>
            <w:ins w:id="460" w:author="0825" w:date="2025-08-25T14:43:00Z">
              <w:r w:rsidRPr="00570B3D">
                <w:rPr>
                  <w:rFonts w:ascii="Calibri" w:eastAsia="等线" w:hAnsi="Calibri" w:cs="Calibri"/>
                  <w:sz w:val="18"/>
                  <w:szCs w:val="18"/>
                </w:rPr>
                <w:t>separate OAM prime and network support</w:t>
              </w:r>
            </w:ins>
            <w:ins w:id="461" w:author="0825" w:date="2025-08-25T14:44:00Z">
              <w:r w:rsidRPr="00570B3D">
                <w:rPr>
                  <w:rFonts w:ascii="Calibri" w:eastAsia="等线" w:hAnsi="Calibri" w:cs="Calibri"/>
                  <w:sz w:val="18"/>
                  <w:szCs w:val="18"/>
                </w:rPr>
                <w:t xml:space="preserve">. </w:t>
              </w:r>
            </w:ins>
            <w:ins w:id="462"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463" w:author="0825" w:date="2025-08-25T14:50:00Z"/>
                <w:rFonts w:ascii="Calibri" w:eastAsia="等线" w:hAnsi="Calibri" w:cs="Calibri"/>
                <w:sz w:val="18"/>
                <w:szCs w:val="18"/>
              </w:rPr>
            </w:pPr>
            <w:ins w:id="464"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465" w:author="0825" w:date="2025-08-25T14:48:00Z">
              <w:r w:rsidRPr="00570B3D">
                <w:rPr>
                  <w:rFonts w:ascii="Calibri" w:eastAsia="等线" w:hAnsi="Calibri" w:cs="Calibri"/>
                  <w:sz w:val="18"/>
                  <w:szCs w:val="18"/>
                </w:rPr>
                <w:t xml:space="preserve"> one sentence to cover all aspects of one topic. </w:t>
              </w:r>
            </w:ins>
            <w:ins w:id="466"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467" w:author="0825" w:date="2025-08-25T14:53:00Z"/>
                <w:rFonts w:ascii="Calibri" w:eastAsia="等线" w:hAnsi="Calibri" w:cs="Calibri"/>
                <w:sz w:val="18"/>
                <w:szCs w:val="18"/>
              </w:rPr>
            </w:pPr>
            <w:ins w:id="468"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469" w:author="0825" w:date="2025-08-25T14:49:00Z"/>
                <w:rFonts w:ascii="Calibri" w:eastAsia="等线" w:hAnsi="Calibri" w:cs="Calibri"/>
                <w:sz w:val="18"/>
                <w:szCs w:val="18"/>
              </w:rPr>
            </w:pPr>
            <w:ins w:id="470"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471" w:author="0825" w:date="2025-08-25T14:55:00Z"/>
                <w:rFonts w:ascii="Calibri" w:eastAsia="等线" w:hAnsi="Calibri" w:cs="Calibri"/>
                <w:sz w:val="18"/>
                <w:szCs w:val="18"/>
              </w:rPr>
            </w:pPr>
            <w:ins w:id="472"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473"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474" w:author="0825" w:date="2025-08-25T14:59:00Z"/>
                <w:rFonts w:ascii="Calibri" w:eastAsia="等线" w:hAnsi="Calibri" w:cs="Calibri"/>
                <w:sz w:val="18"/>
                <w:szCs w:val="18"/>
              </w:rPr>
            </w:pPr>
            <w:ins w:id="475"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476" w:author="0825" w:date="2025-08-25T14:58:00Z">
              <w:r w:rsidRPr="00570B3D">
                <w:rPr>
                  <w:rFonts w:ascii="Calibri" w:eastAsia="等线" w:hAnsi="Calibri" w:cs="Calibri"/>
                  <w:sz w:val="18"/>
                  <w:szCs w:val="18"/>
                </w:rPr>
                <w:t xml:space="preserve"> coordinate with SA2, there are overlap. Need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w:t>
              </w:r>
            </w:ins>
            <w:ins w:id="477"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478" w:author="0825" w:date="2025-08-25T15:00:00Z"/>
                <w:rFonts w:ascii="Calibri" w:eastAsia="等线" w:hAnsi="Calibri" w:cs="Calibri"/>
                <w:sz w:val="18"/>
                <w:szCs w:val="18"/>
              </w:rPr>
            </w:pPr>
            <w:ins w:id="479"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480" w:author="0825" w:date="2025-08-25T15:00:00Z"/>
                <w:rFonts w:ascii="Calibri" w:eastAsia="等线" w:hAnsi="Calibri" w:cs="Calibri"/>
                <w:sz w:val="18"/>
                <w:szCs w:val="18"/>
              </w:rPr>
            </w:pPr>
            <w:ins w:id="481" w:author="0825" w:date="2025-08-25T15:00:00Z">
              <w:r w:rsidRPr="00570B3D">
                <w:rPr>
                  <w:rFonts w:ascii="Calibri" w:eastAsia="等线" w:hAnsi="Calibri" w:cs="Calibri"/>
                  <w:sz w:val="18"/>
                  <w:szCs w:val="18"/>
                </w:rPr>
                <w:t>DCM: remove 1.4.</w:t>
              </w:r>
            </w:ins>
          </w:p>
          <w:p w14:paraId="0DACE804" w14:textId="77777777" w:rsidR="00086B11" w:rsidRPr="00570B3D" w:rsidRDefault="00086B11" w:rsidP="000B1040">
            <w:pPr>
              <w:rPr>
                <w:ins w:id="482" w:author="0825" w:date="2025-08-25T15:00:00Z"/>
                <w:rFonts w:ascii="Calibri" w:eastAsia="等线" w:hAnsi="Calibri" w:cs="Calibri"/>
                <w:sz w:val="18"/>
                <w:szCs w:val="18"/>
              </w:rPr>
            </w:pPr>
            <w:ins w:id="483"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484" w:author="0825" w:date="2025-08-25T15:01:00Z"/>
                <w:rFonts w:ascii="Calibri" w:eastAsia="等线" w:hAnsi="Calibri" w:cs="Calibri"/>
                <w:sz w:val="18"/>
                <w:szCs w:val="18"/>
              </w:rPr>
            </w:pPr>
            <w:ins w:id="485"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486"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487"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488" w:author="0825" w:date="2025-08-25T15:01:00Z"/>
                <w:rFonts w:ascii="Calibri" w:eastAsia="等线" w:hAnsi="Calibri" w:cs="Calibri"/>
                <w:sz w:val="18"/>
                <w:szCs w:val="18"/>
              </w:rPr>
            </w:pPr>
            <w:ins w:id="489"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490" w:author="0825" w:date="2025-08-25T15:03:00Z"/>
                <w:rFonts w:ascii="Calibri" w:eastAsia="等线" w:hAnsi="Calibri" w:cs="Calibri"/>
                <w:sz w:val="18"/>
                <w:szCs w:val="18"/>
              </w:rPr>
            </w:pPr>
            <w:ins w:id="491" w:author="0825" w:date="2025-08-25T15:01:00Z">
              <w:r w:rsidRPr="00570B3D">
                <w:rPr>
                  <w:rFonts w:ascii="Calibri" w:eastAsia="等线" w:hAnsi="Calibri" w:cs="Calibri" w:hint="eastAsia"/>
                  <w:sz w:val="18"/>
                  <w:szCs w:val="18"/>
                </w:rPr>
                <w:lastRenderedPageBreak/>
                <w:t>Z</w:t>
              </w:r>
              <w:r w:rsidRPr="00570B3D">
                <w:rPr>
                  <w:rFonts w:ascii="Calibri" w:eastAsia="等线" w:hAnsi="Calibri" w:cs="Calibri"/>
                  <w:sz w:val="18"/>
                  <w:szCs w:val="18"/>
                </w:rPr>
                <w:t xml:space="preserve">: 5GA </w:t>
              </w:r>
            </w:ins>
            <w:ins w:id="492"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493" w:author="0825" w:date="2025-08-25T15:05:00Z"/>
                <w:rFonts w:ascii="Calibri" w:eastAsia="等线" w:hAnsi="Calibri" w:cs="Calibri"/>
                <w:sz w:val="18"/>
                <w:szCs w:val="18"/>
              </w:rPr>
            </w:pPr>
            <w:ins w:id="494"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495"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496" w:author="0825" w:date="2025-08-25T15:05:00Z"/>
                <w:rFonts w:ascii="Calibri" w:eastAsia="等线" w:hAnsi="Calibri" w:cs="Calibri"/>
                <w:sz w:val="18"/>
                <w:szCs w:val="18"/>
              </w:rPr>
            </w:pPr>
            <w:ins w:id="497"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498"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499" w:author="0825" w:date="2025-08-25T15:05:00Z"/>
                <w:rFonts w:ascii="Calibri" w:eastAsia="等线" w:hAnsi="Calibri" w:cs="Calibri"/>
                <w:sz w:val="18"/>
                <w:szCs w:val="18"/>
              </w:rPr>
              <w:pPrChange w:id="500" w:author="0825" w:date="2025-08-25T15:05:00Z">
                <w:pPr/>
              </w:pPrChange>
            </w:pPr>
            <w:ins w:id="501"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502" w:author="0825" w:date="2025-08-25T15:05:00Z"/>
                <w:rFonts w:ascii="Calibri" w:eastAsia="等线" w:hAnsi="Calibri" w:cs="Calibri"/>
                <w:sz w:val="18"/>
                <w:szCs w:val="18"/>
              </w:rPr>
              <w:pPrChange w:id="503" w:author="0825" w:date="2025-08-25T15:05:00Z">
                <w:pPr/>
              </w:pPrChange>
            </w:pPr>
            <w:ins w:id="504"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505" w:author="0825" w:date="2025-08-25T15:05:00Z"/>
                <w:rFonts w:ascii="Calibri" w:eastAsia="等线" w:hAnsi="Calibri" w:cs="Calibri"/>
                <w:sz w:val="18"/>
                <w:szCs w:val="18"/>
              </w:rPr>
              <w:pPrChange w:id="506" w:author="0825" w:date="2025-08-25T15:05:00Z">
                <w:pPr/>
              </w:pPrChange>
            </w:pPr>
            <w:ins w:id="507"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508" w:author="0825" w:date="2025-08-25T15:06:00Z"/>
                <w:rFonts w:ascii="Calibri" w:eastAsia="等线" w:hAnsi="Calibri" w:cs="Calibri"/>
                <w:sz w:val="18"/>
                <w:szCs w:val="18"/>
              </w:rPr>
            </w:pPr>
            <w:ins w:id="509"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510" w:author="0825" w:date="2025-08-25T15:08:00Z"/>
                <w:rFonts w:ascii="Calibri" w:eastAsia="等线" w:hAnsi="Calibri" w:cs="Calibri"/>
                <w:sz w:val="18"/>
                <w:szCs w:val="18"/>
              </w:rPr>
            </w:pPr>
            <w:ins w:id="511"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12" w:author="0825" w:date="2025-08-25T15:07:00Z">
              <w:r w:rsidRPr="00570B3D">
                <w:rPr>
                  <w:rFonts w:ascii="Calibri" w:eastAsia="等线" w:hAnsi="Calibri" w:cs="Calibri"/>
                  <w:sz w:val="18"/>
                  <w:szCs w:val="18"/>
                </w:rPr>
                <w:t xml:space="preserve">2.3.10 </w:t>
              </w:r>
            </w:ins>
            <w:ins w:id="513"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514"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515"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516" w:author="0825" w:date="2025-08-25T15:09:00Z"/>
                <w:rFonts w:ascii="Calibri" w:eastAsia="等线" w:hAnsi="Calibri" w:cs="Calibri"/>
                <w:sz w:val="18"/>
                <w:szCs w:val="18"/>
              </w:rPr>
            </w:pPr>
            <w:ins w:id="517"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518" w:author="0825" w:date="2025-08-25T15:10:00Z"/>
                <w:rFonts w:ascii="Calibri" w:eastAsia="等线" w:hAnsi="Calibri" w:cs="Calibri"/>
                <w:sz w:val="18"/>
                <w:szCs w:val="18"/>
              </w:rPr>
            </w:pPr>
            <w:ins w:id="519"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520" w:author="0825" w:date="2025-08-25T15:10:00Z">
              <w:r w:rsidRPr="00570B3D">
                <w:rPr>
                  <w:rFonts w:ascii="Calibri" w:eastAsia="等线" w:hAnsi="Calibri" w:cs="Calibri"/>
                  <w:sz w:val="18"/>
                  <w:szCs w:val="18"/>
                </w:rPr>
                <w:t>reword to “</w:t>
              </w:r>
            </w:ins>
            <w:ins w:id="521" w:author="0825" w:date="2025-08-25T15:09:00Z">
              <w:r w:rsidRPr="00570B3D">
                <w:rPr>
                  <w:rFonts w:ascii="Calibri" w:eastAsia="等线" w:hAnsi="Calibri" w:cs="Calibri"/>
                  <w:sz w:val="18"/>
                  <w:szCs w:val="18"/>
                </w:rPr>
                <w:t>study whether and how to support</w:t>
              </w:r>
            </w:ins>
            <w:ins w:id="522" w:author="0825" w:date="2025-08-25T15:10:00Z">
              <w:r w:rsidRPr="00570B3D">
                <w:rPr>
                  <w:rFonts w:ascii="Calibri" w:eastAsia="等线" w:hAnsi="Calibri" w:cs="Calibri"/>
                  <w:sz w:val="18"/>
                  <w:szCs w:val="18"/>
                </w:rPr>
                <w:t>”</w:t>
              </w:r>
            </w:ins>
          </w:p>
          <w:p w14:paraId="7E440155" w14:textId="77777777" w:rsidR="004C7940" w:rsidRDefault="004C7940" w:rsidP="00036796">
            <w:pPr>
              <w:rPr>
                <w:ins w:id="523" w:author="0825" w:date="2025-08-25T15:10:00Z"/>
                <w:rFonts w:ascii="Calibri" w:eastAsia="等线" w:hAnsi="Calibri" w:cs="Calibri"/>
                <w:sz w:val="18"/>
                <w:szCs w:val="18"/>
              </w:rPr>
            </w:pPr>
            <w:ins w:id="524"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525" w:author="0825" w:date="2025-08-25T15:11:00Z"/>
                <w:rFonts w:ascii="Calibri" w:eastAsia="等线" w:hAnsi="Calibri" w:cs="Calibri"/>
                <w:sz w:val="18"/>
                <w:szCs w:val="18"/>
              </w:rPr>
            </w:pPr>
            <w:ins w:id="526"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527" w:author="0825" w:date="2025-08-25T15:12:00Z"/>
                <w:rFonts w:ascii="Calibri" w:eastAsia="等线" w:hAnsi="Calibri" w:cs="Calibri"/>
                <w:sz w:val="18"/>
                <w:szCs w:val="18"/>
              </w:rPr>
            </w:pPr>
            <w:ins w:id="528" w:author="0825" w:date="2025-08-25T15:11:00Z">
              <w:r w:rsidRPr="00570B3D">
                <w:rPr>
                  <w:rFonts w:ascii="Calibri" w:eastAsia="等线" w:hAnsi="Calibri" w:cs="Calibri"/>
                  <w:sz w:val="18"/>
                  <w:szCs w:val="18"/>
                </w:rPr>
                <w:t>Like to k</w:t>
              </w:r>
            </w:ins>
            <w:ins w:id="529"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530" w:author="0825" w:date="2025-08-25T15:13:00Z"/>
                <w:rFonts w:ascii="Calibri" w:eastAsia="等线" w:hAnsi="Calibri" w:cs="Calibri"/>
                <w:sz w:val="18"/>
                <w:szCs w:val="18"/>
              </w:rPr>
            </w:pPr>
            <w:ins w:id="531" w:author="0825" w:date="2025-08-25T15:12: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MCC: </w:t>
              </w:r>
            </w:ins>
            <w:ins w:id="532"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533" w:author="0825" w:date="2025-08-25T15:14:00Z"/>
                <w:rFonts w:ascii="Calibri" w:eastAsia="等线" w:hAnsi="Calibri" w:cs="Calibri"/>
                <w:sz w:val="18"/>
                <w:szCs w:val="18"/>
              </w:rPr>
            </w:pPr>
            <w:ins w:id="534"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535" w:author="0825" w:date="2025-08-25T15:14:00Z"/>
                <w:rFonts w:ascii="Calibri" w:eastAsia="等线" w:hAnsi="Calibri" w:cs="Calibri"/>
                <w:sz w:val="18"/>
                <w:szCs w:val="18"/>
              </w:rPr>
            </w:pPr>
            <w:ins w:id="536" w:author="0825" w:date="2025-08-25T15:14:00Z">
              <w:r w:rsidRPr="00570B3D">
                <w:rPr>
                  <w:rFonts w:ascii="Calibri" w:eastAsia="等线" w:hAnsi="Calibri" w:cs="Calibri" w:hint="eastAsia"/>
                  <w:sz w:val="18"/>
                  <w:szCs w:val="18"/>
                </w:rPr>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37" w:author="0825" w:date="2025-08-25T15:14:00Z"/>
                <w:rFonts w:ascii="Calibri" w:eastAsia="等线" w:hAnsi="Calibri" w:cs="Calibri"/>
                <w:sz w:val="18"/>
                <w:szCs w:val="18"/>
              </w:rPr>
            </w:pPr>
          </w:p>
          <w:p w14:paraId="67EE2FBB" w14:textId="77777777" w:rsidR="00F26759" w:rsidRPr="00570B3D" w:rsidRDefault="00705ECC" w:rsidP="00F26759">
            <w:pPr>
              <w:rPr>
                <w:ins w:id="538" w:author="0825" w:date="2025-08-25T15:16:00Z"/>
                <w:rFonts w:ascii="Calibri" w:eastAsia="等线" w:hAnsi="Calibri" w:cs="Calibri"/>
                <w:sz w:val="18"/>
                <w:szCs w:val="18"/>
              </w:rPr>
            </w:pPr>
            <w:ins w:id="539"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40" w:author="0825" w:date="2025-08-25T15:16:00Z">
              <w:r w:rsidRPr="00570B3D">
                <w:rPr>
                  <w:rFonts w:ascii="Calibri" w:eastAsia="等线" w:hAnsi="Calibri" w:cs="Calibri"/>
                  <w:sz w:val="18"/>
                  <w:szCs w:val="18"/>
                </w:rPr>
                <w:t xml:space="preserve">like to </w:t>
              </w:r>
            </w:ins>
            <w:ins w:id="541" w:author="0825" w:date="2025-08-25T15:15:00Z">
              <w:r w:rsidRPr="00570B3D">
                <w:rPr>
                  <w:rFonts w:ascii="Calibri" w:eastAsia="等线" w:hAnsi="Calibri" w:cs="Calibri"/>
                  <w:sz w:val="18"/>
                  <w:szCs w:val="18"/>
                </w:rPr>
                <w:t xml:space="preserve">restrict </w:t>
              </w:r>
            </w:ins>
            <w:ins w:id="542" w:author="0825" w:date="2025-08-25T15:16:00Z">
              <w:r w:rsidRPr="00570B3D">
                <w:rPr>
                  <w:rFonts w:ascii="Calibri" w:eastAsia="等线" w:hAnsi="Calibri" w:cs="Calibri"/>
                  <w:sz w:val="18"/>
                  <w:szCs w:val="18"/>
                </w:rPr>
                <w:t xml:space="preserve">this topic </w:t>
              </w:r>
            </w:ins>
            <w:ins w:id="543" w:author="0825" w:date="2025-08-25T15:15:00Z">
              <w:r w:rsidRPr="00570B3D">
                <w:rPr>
                  <w:rFonts w:ascii="Calibri" w:eastAsia="等线" w:hAnsi="Calibri" w:cs="Calibri"/>
                  <w:sz w:val="18"/>
                  <w:szCs w:val="18"/>
                </w:rPr>
                <w:t>to core</w:t>
              </w:r>
            </w:ins>
            <w:ins w:id="544"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 xml:space="preserve">28.500 only </w:t>
              </w:r>
              <w:proofErr w:type="spellStart"/>
              <w:r w:rsidR="00922261" w:rsidRPr="00570B3D">
                <w:rPr>
                  <w:rFonts w:ascii="Calibri" w:eastAsia="等线" w:hAnsi="Calibri" w:cs="Calibri"/>
                  <w:sz w:val="18"/>
                  <w:szCs w:val="18"/>
                </w:rPr>
                <w:t>retrict</w:t>
              </w:r>
              <w:proofErr w:type="spellEnd"/>
              <w:r w:rsidR="00922261" w:rsidRPr="00570B3D">
                <w:rPr>
                  <w:rFonts w:ascii="Calibri" w:eastAsia="等线" w:hAnsi="Calibri" w:cs="Calibri"/>
                  <w:sz w:val="18"/>
                  <w:szCs w:val="18"/>
                </w:rPr>
                <w:t xml:space="preserve"> to core network.</w:t>
              </w:r>
            </w:ins>
          </w:p>
          <w:p w14:paraId="37A9F519" w14:textId="77777777" w:rsidR="00922261" w:rsidRPr="00570B3D" w:rsidRDefault="00922261" w:rsidP="00F26759">
            <w:pPr>
              <w:rPr>
                <w:ins w:id="545" w:author="0825" w:date="2025-08-25T15:17:00Z"/>
                <w:rFonts w:ascii="Calibri" w:eastAsia="等线" w:hAnsi="Calibri" w:cs="Calibri"/>
                <w:sz w:val="18"/>
                <w:szCs w:val="18"/>
              </w:rPr>
            </w:pPr>
            <w:ins w:id="546"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47" w:author="0825" w:date="2025-08-25T15:17:00Z"/>
                <w:rFonts w:ascii="Calibri" w:eastAsia="等线" w:hAnsi="Calibri" w:cs="Calibri"/>
                <w:sz w:val="18"/>
                <w:szCs w:val="18"/>
              </w:rPr>
            </w:pPr>
            <w:ins w:id="548"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49" w:author="0825" w:date="2025-08-25T15:18:00Z"/>
                <w:rFonts w:ascii="Calibri" w:eastAsia="等线" w:hAnsi="Calibri" w:cs="Calibri"/>
                <w:sz w:val="18"/>
                <w:szCs w:val="18"/>
              </w:rPr>
            </w:pPr>
            <w:ins w:id="550"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ATT: separate OAM prime and support feature. Like to have clear </w:t>
              </w:r>
              <w:proofErr w:type="spellStart"/>
              <w:r w:rsidRPr="00570B3D">
                <w:rPr>
                  <w:rFonts w:ascii="Calibri" w:eastAsia="等线" w:hAnsi="Calibri" w:cs="Calibri"/>
                  <w:sz w:val="18"/>
                  <w:szCs w:val="18"/>
                </w:rPr>
                <w:t>worksplit</w:t>
              </w:r>
              <w:proofErr w:type="spellEnd"/>
              <w:r w:rsidRPr="00570B3D">
                <w:rPr>
                  <w:rFonts w:ascii="Calibri" w:eastAsia="等线" w:hAnsi="Calibri" w:cs="Calibri"/>
                  <w:sz w:val="18"/>
                  <w:szCs w:val="18"/>
                </w:rPr>
                <w:t xml:space="preserve"> between SA2 and SA</w:t>
              </w:r>
            </w:ins>
            <w:ins w:id="551"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52" w:author="0825" w:date="2025-08-25T15:22:00Z"/>
                <w:rFonts w:ascii="Calibri" w:eastAsia="等线" w:hAnsi="Calibri" w:cs="Calibri"/>
                <w:sz w:val="18"/>
                <w:szCs w:val="18"/>
              </w:rPr>
            </w:pPr>
            <w:ins w:id="553"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54" w:author="0825" w:date="2025-08-25T15:21:00Z">
              <w:r w:rsidR="00A42B25" w:rsidRPr="00570B3D">
                <w:rPr>
                  <w:rFonts w:ascii="Calibri" w:eastAsia="等线" w:hAnsi="Calibri" w:cs="Calibri"/>
                  <w:sz w:val="18"/>
                  <w:szCs w:val="18"/>
                </w:rPr>
                <w:t xml:space="preserve">1.6 </w:t>
              </w:r>
            </w:ins>
            <w:ins w:id="555" w:author="0825" w:date="2025-08-25T15:19:00Z">
              <w:r w:rsidR="00A42B25" w:rsidRPr="00570B3D">
                <w:rPr>
                  <w:rFonts w:ascii="Calibri" w:eastAsia="等线" w:hAnsi="Calibri" w:cs="Calibri"/>
                  <w:sz w:val="18"/>
                  <w:szCs w:val="18"/>
                </w:rPr>
                <w:t xml:space="preserve">clarify on message bus? </w:t>
              </w:r>
            </w:ins>
            <w:ins w:id="556"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57" w:author="0825" w:date="2025-08-25T15:21:00Z"/>
                <w:rFonts w:ascii="Calibri" w:eastAsia="等线" w:hAnsi="Calibri" w:cs="Calibri"/>
                <w:sz w:val="18"/>
                <w:szCs w:val="18"/>
              </w:rPr>
            </w:pPr>
            <w:ins w:id="558"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59" w:author="0825" w:date="2025-08-25T15:23:00Z">
              <w:r w:rsidRPr="00570B3D">
                <w:rPr>
                  <w:rFonts w:ascii="Calibri" w:eastAsia="等线" w:hAnsi="Calibri" w:cs="Calibri"/>
                  <w:sz w:val="18"/>
                  <w:szCs w:val="18"/>
                </w:rPr>
                <w:t xml:space="preserve"> spec structure</w:t>
              </w:r>
            </w:ins>
            <w:ins w:id="560"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561" w:author="0825" w:date="2025-08-25T15:26:00Z"/>
                <w:rFonts w:ascii="Calibri" w:eastAsia="等线" w:hAnsi="Calibri" w:cs="Calibri"/>
                <w:sz w:val="18"/>
                <w:szCs w:val="18"/>
              </w:rPr>
            </w:pPr>
            <w:ins w:id="562"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563" w:author="0825" w:date="2025-08-25T15:27:00Z"/>
                <w:rFonts w:ascii="Calibri" w:eastAsia="等线" w:hAnsi="Calibri" w:cs="Calibri"/>
                <w:sz w:val="18"/>
                <w:szCs w:val="18"/>
              </w:rPr>
            </w:pPr>
            <w:ins w:id="564"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565"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566" w:author="0825" w:date="2025-08-25T15:28:00Z"/>
                <w:rFonts w:ascii="Calibri" w:eastAsia="等线" w:hAnsi="Calibri" w:cs="Calibri"/>
                <w:sz w:val="18"/>
                <w:szCs w:val="18"/>
              </w:rPr>
            </w:pPr>
            <w:ins w:id="567"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568"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569" w:author="0825" w:date="2025-08-25T15:29:00Z"/>
                <w:rFonts w:ascii="Calibri" w:eastAsia="等线" w:hAnsi="Calibri" w:cs="Calibri"/>
                <w:sz w:val="18"/>
                <w:szCs w:val="18"/>
              </w:rPr>
            </w:pPr>
            <w:ins w:id="570" w:author="0825" w:date="2025-08-25T15:29:00Z">
              <w:r w:rsidRPr="00570B3D">
                <w:rPr>
                  <w:rFonts w:ascii="Calibri" w:eastAsia="等线" w:hAnsi="Calibri" w:cs="Calibri"/>
                  <w:sz w:val="18"/>
                  <w:szCs w:val="18"/>
                </w:rPr>
                <w:t>SS/N/AT&amp;T/VZ: bring back WT#3</w:t>
              </w:r>
            </w:ins>
            <w:ins w:id="571"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572" w:author="0828" w:date="2025-08-28T16:43:00Z"/>
                <w:rFonts w:ascii="Calibri" w:eastAsia="等线" w:hAnsi="Calibri" w:cs="Calibri"/>
                <w:sz w:val="18"/>
                <w:szCs w:val="18"/>
              </w:rPr>
            </w:pPr>
            <w:ins w:id="573" w:author="0825" w:date="2025-08-25T16:03:00Z">
              <w:r>
                <w:rPr>
                  <w:rFonts w:ascii="Calibri" w:eastAsia="等线" w:hAnsi="Calibri" w:cs="Calibri"/>
                  <w:sz w:val="18"/>
                  <w:szCs w:val="18"/>
                </w:rPr>
                <w:t>3837</w:t>
              </w:r>
            </w:ins>
          </w:p>
          <w:p w14:paraId="794E539D" w14:textId="4AFC9729" w:rsidR="0019269F" w:rsidRDefault="0019269F" w:rsidP="0019269F">
            <w:pPr>
              <w:rPr>
                <w:ins w:id="574" w:author="0828" w:date="2025-08-28T16:49:00Z"/>
                <w:rFonts w:ascii="Calibri" w:eastAsia="等线" w:hAnsi="Calibri" w:cs="Calibri"/>
                <w:sz w:val="18"/>
                <w:szCs w:val="18"/>
              </w:rPr>
            </w:pPr>
          </w:p>
          <w:p w14:paraId="573FE9C4" w14:textId="00F16BD9" w:rsidR="0019269F" w:rsidRDefault="0019269F" w:rsidP="0019269F">
            <w:pPr>
              <w:rPr>
                <w:ins w:id="575" w:author="0828" w:date="2025-08-28T16:49:00Z"/>
                <w:rFonts w:ascii="Calibri" w:eastAsia="等线" w:hAnsi="Calibri" w:cs="Calibri"/>
                <w:sz w:val="18"/>
                <w:szCs w:val="18"/>
              </w:rPr>
            </w:pPr>
            <w:ins w:id="576" w:author="0828" w:date="2025-08-28T16:49:00Z">
              <w:r>
                <w:rPr>
                  <w:rFonts w:ascii="Calibri" w:eastAsia="等线" w:hAnsi="Calibri" w:cs="Calibri"/>
                  <w:sz w:val="18"/>
                  <w:szCs w:val="18"/>
                </w:rPr>
                <w:t>General:</w:t>
              </w:r>
            </w:ins>
          </w:p>
          <w:p w14:paraId="0005DC01" w14:textId="77777777" w:rsidR="0019269F" w:rsidRDefault="0019269F" w:rsidP="0019269F">
            <w:pPr>
              <w:rPr>
                <w:ins w:id="577" w:author="0828" w:date="2025-08-28T16:49:00Z"/>
                <w:rFonts w:ascii="Calibri" w:eastAsia="等线" w:hAnsi="Calibri" w:cs="Calibri"/>
                <w:sz w:val="18"/>
                <w:szCs w:val="18"/>
              </w:rPr>
            </w:pPr>
            <w:ins w:id="578"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579" w:author="0828" w:date="2025-08-28T16:49:00Z"/>
                <w:rFonts w:ascii="Calibri" w:eastAsia="等线" w:hAnsi="Calibri" w:cs="Calibri"/>
                <w:sz w:val="18"/>
                <w:szCs w:val="18"/>
              </w:rPr>
            </w:pPr>
            <w:ins w:id="580"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581" w:author="0828" w:date="2025-08-28T16:49:00Z"/>
                <w:rFonts w:ascii="Calibri" w:eastAsia="等线" w:hAnsi="Calibri" w:cs="Calibri"/>
                <w:sz w:val="18"/>
                <w:szCs w:val="18"/>
              </w:rPr>
            </w:pPr>
            <w:ins w:id="582"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583" w:author="0828" w:date="2025-08-28T16:49:00Z"/>
                <w:rFonts w:ascii="Calibri" w:eastAsia="等线" w:hAnsi="Calibri" w:cs="Calibri"/>
                <w:sz w:val="18"/>
                <w:szCs w:val="18"/>
              </w:rPr>
            </w:pPr>
            <w:ins w:id="584"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585" w:author="0828" w:date="2025-08-28T16:43:00Z"/>
                <w:rFonts w:ascii="Calibri" w:eastAsia="等线" w:hAnsi="Calibri" w:cs="Calibri"/>
                <w:sz w:val="18"/>
                <w:szCs w:val="18"/>
              </w:rPr>
            </w:pPr>
          </w:p>
          <w:p w14:paraId="63789CE7" w14:textId="0BCDF11B" w:rsidR="0019269F" w:rsidRDefault="0019269F">
            <w:pPr>
              <w:rPr>
                <w:ins w:id="586" w:author="0828" w:date="2025-08-28T16:43:00Z"/>
                <w:rFonts w:ascii="Calibri" w:eastAsia="等线" w:hAnsi="Calibri" w:cs="Calibri"/>
                <w:sz w:val="18"/>
                <w:szCs w:val="18"/>
              </w:rPr>
              <w:pPrChange w:id="587" w:author="0828" w:date="2025-08-28T16:43:00Z">
                <w:pPr>
                  <w:numPr>
                    <w:numId w:val="27"/>
                  </w:numPr>
                  <w:ind w:left="360" w:hanging="360"/>
                </w:pPr>
              </w:pPrChange>
            </w:pPr>
            <w:ins w:id="588"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589" w:author="0828" w:date="2025-08-28T16:43:00Z"/>
                <w:rFonts w:ascii="Calibri" w:eastAsia="等线" w:hAnsi="Calibri" w:cs="Calibri"/>
                <w:sz w:val="18"/>
                <w:szCs w:val="18"/>
              </w:rPr>
            </w:pPr>
            <w:ins w:id="590" w:author="0828" w:date="2025-08-28T16:43:00Z">
              <w:r>
                <w:rPr>
                  <w:rFonts w:ascii="Calibri" w:eastAsia="等线" w:hAnsi="Calibri" w:cs="Calibri" w:hint="eastAsia"/>
                  <w:sz w:val="18"/>
                  <w:szCs w:val="18"/>
                </w:rPr>
                <w:t>O</w:t>
              </w:r>
              <w:r>
                <w:rPr>
                  <w:rFonts w:ascii="Calibri" w:eastAsia="等线" w:hAnsi="Calibri" w:cs="Calibri"/>
                  <w:sz w:val="18"/>
                  <w:szCs w:val="18"/>
                </w:rPr>
                <w:t xml:space="preserve">: keep NDT to data/semantics and </w:t>
              </w:r>
              <w:proofErr w:type="spellStart"/>
              <w:r>
                <w:rPr>
                  <w:rFonts w:ascii="Calibri" w:eastAsia="等线" w:hAnsi="Calibri" w:cs="Calibri"/>
                  <w:sz w:val="18"/>
                  <w:szCs w:val="18"/>
                </w:rPr>
                <w:t>anlystic</w:t>
              </w:r>
              <w:proofErr w:type="spellEnd"/>
            </w:ins>
          </w:p>
          <w:p w14:paraId="1014B29E" w14:textId="6A8FAE54" w:rsidR="00670410" w:rsidRDefault="0019269F" w:rsidP="00670410">
            <w:pPr>
              <w:rPr>
                <w:ins w:id="591" w:author="0828" w:date="2025-08-28T16:47:00Z"/>
                <w:rFonts w:ascii="Calibri" w:eastAsia="等线" w:hAnsi="Calibri" w:cs="Calibri"/>
                <w:sz w:val="18"/>
                <w:szCs w:val="18"/>
              </w:rPr>
            </w:pPr>
            <w:ins w:id="592"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593" w:author="0828" w:date="2025-08-28T16:43:00Z"/>
                <w:rFonts w:ascii="Calibri" w:eastAsia="等线" w:hAnsi="Calibri" w:cs="Calibri"/>
                <w:sz w:val="18"/>
                <w:szCs w:val="18"/>
              </w:rPr>
            </w:pPr>
            <w:ins w:id="594"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595" w:author="0828" w:date="2025-08-28T16:50:00Z">
              <w:r>
                <w:rPr>
                  <w:rFonts w:ascii="Calibri" w:eastAsia="等线" w:hAnsi="Calibri" w:cs="Calibri"/>
                  <w:sz w:val="18"/>
                  <w:szCs w:val="18"/>
                </w:rPr>
                <w:t>NDT needs to add multi-domain aspects</w:t>
              </w:r>
            </w:ins>
            <w:ins w:id="596" w:author="0828" w:date="2025-08-28T16:52:00Z">
              <w:r>
                <w:rPr>
                  <w:rFonts w:ascii="Calibri" w:eastAsia="等线" w:hAnsi="Calibri" w:cs="Calibri"/>
                  <w:sz w:val="18"/>
                  <w:szCs w:val="18"/>
                </w:rPr>
                <w:t>, NDT is not just for network optimization, it could also support other management processes.</w:t>
              </w:r>
            </w:ins>
            <w:ins w:id="597" w:author="0828" w:date="2025-08-28T16:50:00Z">
              <w:r>
                <w:rPr>
                  <w:rFonts w:ascii="Calibri" w:eastAsia="等线" w:hAnsi="Calibri" w:cs="Calibri"/>
                  <w:sz w:val="18"/>
                  <w:szCs w:val="18"/>
                </w:rPr>
                <w:t xml:space="preserve"> </w:t>
              </w:r>
            </w:ins>
          </w:p>
          <w:p w14:paraId="189FB2A7" w14:textId="6543A481" w:rsidR="00D30FA4" w:rsidRDefault="00D30FA4" w:rsidP="00670410">
            <w:pPr>
              <w:rPr>
                <w:ins w:id="598" w:author="0828" w:date="2025-08-28T16:58:00Z"/>
                <w:rFonts w:ascii="Calibri" w:eastAsia="等线" w:hAnsi="Calibri" w:cs="Calibri"/>
                <w:sz w:val="18"/>
                <w:szCs w:val="18"/>
              </w:rPr>
            </w:pPr>
            <w:ins w:id="599"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600" w:author="0828" w:date="2025-08-28T16:58:00Z"/>
                <w:rFonts w:ascii="Calibri" w:eastAsia="等线" w:hAnsi="Calibri" w:cs="Calibri"/>
                <w:sz w:val="18"/>
                <w:szCs w:val="18"/>
              </w:rPr>
            </w:pPr>
            <w:ins w:id="601"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602" w:author="0828" w:date="2025-08-28T16:56:00Z">
              <w:r>
                <w:rPr>
                  <w:rFonts w:ascii="Calibri" w:eastAsia="等线" w:hAnsi="Calibri" w:cs="Calibri"/>
                  <w:sz w:val="18"/>
                  <w:szCs w:val="18"/>
                </w:rPr>
                <w:t xml:space="preserve">CCL and agent first, </w:t>
              </w:r>
            </w:ins>
            <w:ins w:id="603"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604" w:author="0828" w:date="2025-08-28T16:58:00Z"/>
                <w:rFonts w:ascii="Calibri" w:eastAsia="等线" w:hAnsi="Calibri" w:cs="Calibri"/>
                <w:sz w:val="18"/>
                <w:szCs w:val="18"/>
              </w:rPr>
            </w:pPr>
            <w:ins w:id="605" w:author="0828" w:date="2025-08-28T16:58:00Z">
              <w:r>
                <w:rPr>
                  <w:rFonts w:ascii="Calibri" w:eastAsia="等线" w:hAnsi="Calibri" w:cs="Calibri"/>
                  <w:sz w:val="18"/>
                  <w:szCs w:val="18"/>
                </w:rPr>
                <w:t>Semantic:</w:t>
              </w:r>
            </w:ins>
          </w:p>
          <w:p w14:paraId="2D7E8504" w14:textId="77777777" w:rsidR="00D30FA4" w:rsidRDefault="00D30FA4" w:rsidP="00670410">
            <w:pPr>
              <w:rPr>
                <w:ins w:id="606" w:author="0828" w:date="2025-08-28T16:59:00Z"/>
                <w:rFonts w:ascii="Calibri" w:eastAsia="等线" w:hAnsi="Calibri" w:cs="Calibri"/>
                <w:sz w:val="18"/>
                <w:szCs w:val="18"/>
              </w:rPr>
            </w:pPr>
            <w:ins w:id="607"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608"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609" w:author="0828" w:date="2025-08-28T17:01:00Z"/>
                <w:rFonts w:ascii="Calibri" w:eastAsia="等线" w:hAnsi="Calibri" w:cs="Calibri"/>
                <w:sz w:val="18"/>
                <w:szCs w:val="18"/>
              </w:rPr>
            </w:pPr>
            <w:ins w:id="610" w:author="0828" w:date="2025-08-28T16:59:00Z">
              <w:r>
                <w:rPr>
                  <w:rFonts w:ascii="Calibri" w:eastAsia="等线" w:hAnsi="Calibri" w:cs="Calibri" w:hint="eastAsia"/>
                  <w:sz w:val="18"/>
                  <w:szCs w:val="18"/>
                </w:rPr>
                <w:t>S</w:t>
              </w:r>
              <w:r>
                <w:rPr>
                  <w:rFonts w:ascii="Calibri" w:eastAsia="等线" w:hAnsi="Calibri" w:cs="Calibri"/>
                  <w:sz w:val="18"/>
                  <w:szCs w:val="18"/>
                </w:rPr>
                <w:t xml:space="preserve">: </w:t>
              </w:r>
            </w:ins>
            <w:ins w:id="611"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612" w:author="0828" w:date="2025-08-28T17:01:00Z"/>
                <w:rFonts w:ascii="Calibri" w:eastAsia="等线" w:hAnsi="Calibri" w:cs="Calibri"/>
                <w:sz w:val="18"/>
                <w:szCs w:val="18"/>
              </w:rPr>
            </w:pPr>
            <w:ins w:id="613"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614" w:author="0828" w:date="2025-08-28T17:02:00Z"/>
                <w:rFonts w:ascii="Calibri" w:eastAsia="等线" w:hAnsi="Calibri" w:cs="Calibri"/>
                <w:sz w:val="18"/>
                <w:szCs w:val="18"/>
              </w:rPr>
            </w:pPr>
            <w:ins w:id="615" w:author="0828" w:date="2025-08-28T17:02:00Z">
              <w:r>
                <w:rPr>
                  <w:rFonts w:ascii="Calibri" w:eastAsia="等线" w:hAnsi="Calibri" w:cs="Calibri"/>
                  <w:sz w:val="18"/>
                  <w:szCs w:val="18"/>
                </w:rPr>
                <w:lastRenderedPageBreak/>
                <w:t>Data management:</w:t>
              </w:r>
            </w:ins>
          </w:p>
          <w:p w14:paraId="3722F624" w14:textId="4A1E444B" w:rsidR="00D30FA4" w:rsidRDefault="00D30FA4" w:rsidP="00670410">
            <w:pPr>
              <w:rPr>
                <w:ins w:id="616" w:author="0828" w:date="2025-08-28T17:04:00Z"/>
                <w:rFonts w:ascii="Calibri" w:eastAsia="等线" w:hAnsi="Calibri" w:cs="Calibri"/>
                <w:sz w:val="18"/>
                <w:szCs w:val="18"/>
              </w:rPr>
            </w:pPr>
            <w:ins w:id="617"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618" w:author="0828" w:date="2025-08-28T17:04:00Z"/>
                <w:rFonts w:ascii="Calibri" w:eastAsia="等线" w:hAnsi="Calibri" w:cs="Calibri"/>
                <w:sz w:val="18"/>
                <w:szCs w:val="18"/>
              </w:rPr>
            </w:pPr>
            <w:ins w:id="619" w:author="0828" w:date="2025-08-28T17:04:00Z">
              <w:r>
                <w:rPr>
                  <w:rFonts w:ascii="Calibri" w:eastAsia="等线" w:hAnsi="Calibri" w:cs="Calibri"/>
                  <w:sz w:val="18"/>
                  <w:szCs w:val="18"/>
                </w:rPr>
                <w:t>Data management</w:t>
              </w:r>
            </w:ins>
          </w:p>
          <w:p w14:paraId="22D332CB" w14:textId="7DEFB066" w:rsidR="00775E16" w:rsidRDefault="00775E16" w:rsidP="00670410">
            <w:pPr>
              <w:rPr>
                <w:ins w:id="620" w:author="0828" w:date="2025-08-28T17:04:00Z"/>
                <w:rFonts w:ascii="Calibri" w:eastAsia="等线" w:hAnsi="Calibri" w:cs="Calibri"/>
                <w:sz w:val="18"/>
                <w:szCs w:val="18"/>
              </w:rPr>
            </w:pPr>
            <w:ins w:id="621" w:author="0828" w:date="2025-08-28T17:04:00Z">
              <w:r>
                <w:rPr>
                  <w:rFonts w:ascii="Calibri" w:eastAsia="等线" w:hAnsi="Calibri" w:cs="Calibri"/>
                  <w:sz w:val="18"/>
                  <w:szCs w:val="18"/>
                </w:rPr>
                <w:t>Management data</w:t>
              </w:r>
            </w:ins>
          </w:p>
          <w:p w14:paraId="6F4F38CE" w14:textId="077BD693" w:rsidR="00775E16" w:rsidRDefault="00775E16" w:rsidP="00670410">
            <w:pPr>
              <w:rPr>
                <w:ins w:id="622" w:author="0828" w:date="2025-08-28T17:04:00Z"/>
                <w:rFonts w:ascii="Calibri" w:eastAsia="等线" w:hAnsi="Calibri" w:cs="Calibri"/>
                <w:sz w:val="18"/>
                <w:szCs w:val="18"/>
              </w:rPr>
            </w:pPr>
            <w:ins w:id="623"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624" w:author="0828" w:date="2025-08-28T17:06:00Z"/>
                <w:rFonts w:ascii="Calibri" w:eastAsia="等线" w:hAnsi="Calibri" w:cs="Calibri"/>
                <w:sz w:val="18"/>
                <w:szCs w:val="18"/>
              </w:rPr>
            </w:pPr>
            <w:ins w:id="625"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626"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627" w:author="0828" w:date="2025-08-28T17:08:00Z"/>
                <w:rFonts w:ascii="Calibri" w:eastAsia="等线" w:hAnsi="Calibri" w:cs="Calibri"/>
                <w:sz w:val="18"/>
                <w:szCs w:val="18"/>
              </w:rPr>
            </w:pPr>
            <w:ins w:id="628" w:author="0828" w:date="2025-08-28T17:06:00Z">
              <w:r>
                <w:rPr>
                  <w:rFonts w:ascii="Calibri" w:eastAsia="等线" w:hAnsi="Calibri" w:cs="Calibri" w:hint="eastAsia"/>
                  <w:sz w:val="18"/>
                  <w:szCs w:val="18"/>
                </w:rPr>
                <w:t>Z</w:t>
              </w:r>
            </w:ins>
            <w:ins w:id="629" w:author="0828" w:date="2025-08-28T17:08:00Z">
              <w:r>
                <w:rPr>
                  <w:rFonts w:ascii="Calibri" w:eastAsia="等线" w:hAnsi="Calibri" w:cs="Calibri"/>
                  <w:sz w:val="18"/>
                  <w:szCs w:val="18"/>
                </w:rPr>
                <w:t>/HW</w:t>
              </w:r>
            </w:ins>
            <w:ins w:id="630"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631" w:author="0828" w:date="2025-08-28T17:09:00Z"/>
                <w:rFonts w:ascii="Calibri" w:eastAsia="等线" w:hAnsi="Calibri" w:cs="Calibri"/>
                <w:sz w:val="18"/>
                <w:szCs w:val="18"/>
              </w:rPr>
            </w:pPr>
            <w:ins w:id="632"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633" w:author="0828" w:date="2025-08-28T17:02:00Z"/>
                <w:rFonts w:ascii="Calibri" w:eastAsia="等线" w:hAnsi="Calibri" w:cs="Calibri"/>
                <w:sz w:val="18"/>
                <w:szCs w:val="18"/>
              </w:rPr>
            </w:pPr>
            <w:ins w:id="634" w:author="0828" w:date="2025-08-28T17:09:00Z">
              <w:r>
                <w:rPr>
                  <w:rFonts w:ascii="Calibri" w:eastAsia="等线" w:hAnsi="Calibri" w:cs="Calibri" w:hint="eastAsia"/>
                  <w:sz w:val="18"/>
                  <w:szCs w:val="18"/>
                </w:rPr>
                <w:t>V</w:t>
              </w:r>
            </w:ins>
            <w:ins w:id="635" w:author="0828" w:date="2025-08-28T17:12:00Z">
              <w:r>
                <w:rPr>
                  <w:rFonts w:ascii="Calibri" w:eastAsia="等线" w:hAnsi="Calibri" w:cs="Calibri"/>
                  <w:sz w:val="18"/>
                  <w:szCs w:val="18"/>
                </w:rPr>
                <w:t>/L</w:t>
              </w:r>
            </w:ins>
            <w:ins w:id="636"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637" w:author="0828" w:date="2025-08-28T17:13:00Z"/>
                <w:rFonts w:ascii="Calibri" w:eastAsia="等线" w:hAnsi="Calibri" w:cs="Calibri"/>
                <w:sz w:val="18"/>
                <w:szCs w:val="18"/>
              </w:rPr>
            </w:pPr>
            <w:ins w:id="638"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39"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40" w:author="0828" w:date="2025-08-28T17:14:00Z"/>
                <w:rFonts w:ascii="Calibri" w:eastAsia="等线" w:hAnsi="Calibri" w:cs="Calibri"/>
                <w:sz w:val="18"/>
                <w:szCs w:val="18"/>
              </w:rPr>
            </w:pPr>
            <w:ins w:id="641"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42"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43" w:author="0828" w:date="2025-08-28T17:18:00Z"/>
                <w:rFonts w:ascii="Calibri" w:eastAsia="等线" w:hAnsi="Calibri" w:cs="Calibri"/>
                <w:sz w:val="18"/>
                <w:szCs w:val="18"/>
              </w:rPr>
            </w:pPr>
            <w:ins w:id="644"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45" w:author="0828" w:date="2025-08-28T17:18:00Z"/>
                <w:rFonts w:ascii="Calibri" w:eastAsia="等线" w:hAnsi="Calibri" w:cs="Calibri"/>
                <w:sz w:val="18"/>
                <w:szCs w:val="18"/>
              </w:rPr>
            </w:pPr>
            <w:ins w:id="646"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47" w:author="0828" w:date="2025-08-28T17:20:00Z"/>
                <w:rFonts w:ascii="Calibri" w:eastAsia="等线" w:hAnsi="Calibri" w:cs="Calibri"/>
                <w:sz w:val="18"/>
                <w:szCs w:val="18"/>
              </w:rPr>
            </w:pPr>
            <w:ins w:id="648" w:author="0828" w:date="2025-08-28T17:18:00Z">
              <w:r>
                <w:rPr>
                  <w:rFonts w:ascii="Calibri" w:eastAsia="等线" w:hAnsi="Calibri" w:cs="Calibri" w:hint="eastAsia"/>
                  <w:sz w:val="18"/>
                  <w:szCs w:val="18"/>
                </w:rPr>
                <w:t>N</w:t>
              </w:r>
              <w:r>
                <w:rPr>
                  <w:rFonts w:ascii="Calibri" w:eastAsia="等线" w:hAnsi="Calibri" w:cs="Calibri"/>
                  <w:sz w:val="18"/>
                  <w:szCs w:val="18"/>
                </w:rPr>
                <w:t>/HW/SS</w:t>
              </w:r>
            </w:ins>
            <w:ins w:id="649" w:author="0828" w:date="2025-08-28T17:19:00Z">
              <w:r>
                <w:rPr>
                  <w:rFonts w:ascii="Calibri" w:eastAsia="等线" w:hAnsi="Calibri" w:cs="Calibri"/>
                  <w:sz w:val="18"/>
                  <w:szCs w:val="18"/>
                </w:rPr>
                <w:t>/DT/Z/O/CATT</w:t>
              </w:r>
            </w:ins>
            <w:ins w:id="650" w:author="0828" w:date="2025-08-28T17:18:00Z">
              <w:r>
                <w:rPr>
                  <w:rFonts w:ascii="Calibri" w:eastAsia="等线" w:hAnsi="Calibri" w:cs="Calibri"/>
                  <w:sz w:val="18"/>
                  <w:szCs w:val="18"/>
                </w:rPr>
                <w:t>: op1</w:t>
              </w:r>
            </w:ins>
          </w:p>
          <w:p w14:paraId="47E299D5" w14:textId="77777777" w:rsidR="003E3CE9" w:rsidRDefault="003E3CE9">
            <w:pPr>
              <w:rPr>
                <w:ins w:id="651" w:author="0828" w:date="2025-08-28T18:50:00Z"/>
                <w:rFonts w:ascii="Calibri" w:eastAsia="等线" w:hAnsi="Calibri" w:cs="Calibri"/>
                <w:sz w:val="18"/>
                <w:szCs w:val="18"/>
              </w:rPr>
            </w:pPr>
            <w:ins w:id="652"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w:t>
              </w:r>
              <w:proofErr w:type="spellStart"/>
              <w:r>
                <w:rPr>
                  <w:rFonts w:ascii="Calibri" w:eastAsia="等线" w:hAnsi="Calibri" w:cs="Calibri"/>
                  <w:sz w:val="18"/>
                  <w:szCs w:val="18"/>
                </w:rPr>
                <w:t>ToR</w:t>
              </w:r>
              <w:proofErr w:type="spellEnd"/>
              <w:r>
                <w:rPr>
                  <w:rFonts w:ascii="Calibri" w:eastAsia="等线" w:hAnsi="Calibri" w:cs="Calibri"/>
                  <w:sz w:val="18"/>
                  <w:szCs w:val="18"/>
                </w:rPr>
                <w:t xml:space="preserve">. </w:t>
              </w:r>
            </w:ins>
          </w:p>
          <w:p w14:paraId="55C4ADD9" w14:textId="575816CA" w:rsidR="008E06EF" w:rsidRDefault="008E06EF">
            <w:pPr>
              <w:rPr>
                <w:ins w:id="653" w:author="0828" w:date="2025-08-28T18:57:00Z"/>
                <w:rFonts w:ascii="Calibri" w:eastAsia="等线" w:hAnsi="Calibri" w:cs="Calibri"/>
                <w:sz w:val="18"/>
                <w:szCs w:val="18"/>
              </w:rPr>
            </w:pPr>
            <w:ins w:id="654" w:author="0828" w:date="2025-08-28T18:50:00Z">
              <w:r>
                <w:rPr>
                  <w:rFonts w:ascii="Calibri" w:eastAsia="等线" w:hAnsi="Calibri" w:cs="Calibri" w:hint="eastAsia"/>
                  <w:sz w:val="18"/>
                  <w:szCs w:val="18"/>
                </w:rPr>
                <w:t>C</w:t>
              </w:r>
              <w:r>
                <w:rPr>
                  <w:rFonts w:ascii="Calibri" w:eastAsia="等线" w:hAnsi="Calibri" w:cs="Calibri"/>
                  <w:sz w:val="18"/>
                  <w:szCs w:val="18"/>
                </w:rPr>
                <w:t>loud:</w:t>
              </w:r>
            </w:ins>
          </w:p>
          <w:p w14:paraId="5BE74B2D" w14:textId="77777777" w:rsidR="00AC5E30" w:rsidRPr="00AC5E30" w:rsidRDefault="00AC5E30" w:rsidP="00AC5E30">
            <w:pPr>
              <w:rPr>
                <w:ins w:id="655" w:author="0828" w:date="2025-08-28T18:57:00Z"/>
                <w:rFonts w:ascii="Calibri" w:eastAsia="等线" w:hAnsi="Calibri" w:cs="Calibri"/>
                <w:sz w:val="18"/>
                <w:szCs w:val="18"/>
              </w:rPr>
            </w:pPr>
            <w:ins w:id="656" w:author="0828" w:date="2025-08-28T18:57:00Z">
              <w:r w:rsidRPr="00AC5E30">
                <w:rPr>
                  <w:rFonts w:ascii="Calibri" w:eastAsia="等线" w:hAnsi="Calibri" w:cs="Calibri"/>
                  <w:sz w:val="18"/>
                  <w:szCs w:val="18"/>
                </w:rPr>
                <w:t>Op-1 Study management and orchestration: Lifecycle management of NF Deployments and observability for NFs deployed in the cloud.</w:t>
              </w:r>
            </w:ins>
          </w:p>
          <w:p w14:paraId="696F1FB1" w14:textId="3908E621" w:rsidR="00AC5E30" w:rsidRDefault="00AC5E30" w:rsidP="00AC5E30">
            <w:pPr>
              <w:rPr>
                <w:ins w:id="657" w:author="0828" w:date="2025-08-28T18:57:00Z"/>
                <w:rFonts w:ascii="Calibri" w:eastAsia="等线" w:hAnsi="Calibri" w:cs="Calibri"/>
                <w:sz w:val="18"/>
                <w:szCs w:val="18"/>
              </w:rPr>
            </w:pPr>
            <w:ins w:id="658" w:author="0828" w:date="2025-08-28T18:57:00Z">
              <w:r w:rsidRPr="00AC5E30">
                <w:rPr>
                  <w:rFonts w:ascii="Calibri" w:eastAsia="等线" w:hAnsi="Calibri" w:cs="Calibri"/>
                  <w:sz w:val="18"/>
                  <w:szCs w:val="18"/>
                </w:rPr>
                <w:t>Op-2 Study further lifecycle management and observability for NFs realized in part or full by NF deployed in the cloud.</w:t>
              </w:r>
            </w:ins>
          </w:p>
          <w:p w14:paraId="25714C58" w14:textId="71B9F45D" w:rsidR="00AC5E30" w:rsidRPr="00AC5E30" w:rsidRDefault="00AC5E30" w:rsidP="00AC5E30">
            <w:pPr>
              <w:rPr>
                <w:ins w:id="659" w:author="0828" w:date="2025-08-28T18:50:00Z"/>
                <w:rFonts w:ascii="Calibri" w:eastAsia="等线" w:hAnsi="Calibri" w:cs="Calibri" w:hint="eastAsia"/>
                <w:sz w:val="18"/>
                <w:szCs w:val="18"/>
                <w:rPrChange w:id="660" w:author="0828" w:date="2025-08-28T18:57:00Z">
                  <w:rPr>
                    <w:ins w:id="661" w:author="0828" w:date="2025-08-28T18:50:00Z"/>
                    <w:rFonts w:ascii="Calibri" w:eastAsia="等线" w:hAnsi="Calibri" w:cs="Calibri" w:hint="eastAsia"/>
                    <w:sz w:val="18"/>
                    <w:szCs w:val="18"/>
                  </w:rPr>
                </w:rPrChange>
              </w:rPr>
            </w:pPr>
            <w:ins w:id="662" w:author="0828" w:date="2025-08-28T18:57:00Z">
              <w:r>
                <w:rPr>
                  <w:rFonts w:ascii="Calibri" w:eastAsia="等线" w:hAnsi="Calibri" w:cs="Calibri"/>
                  <w:sz w:val="18"/>
                  <w:szCs w:val="18"/>
                </w:rPr>
                <w:t>Group can’t reach agreement on the d</w:t>
              </w:r>
            </w:ins>
            <w:ins w:id="663" w:author="0828" w:date="2025-08-28T18:58:00Z">
              <w:r>
                <w:rPr>
                  <w:rFonts w:ascii="Calibri" w:eastAsia="等线" w:hAnsi="Calibri" w:cs="Calibri"/>
                  <w:sz w:val="18"/>
                  <w:szCs w:val="18"/>
                </w:rPr>
                <w:t xml:space="preserve">escription. </w:t>
              </w:r>
            </w:ins>
          </w:p>
          <w:p w14:paraId="42284610" w14:textId="396AEB72" w:rsidR="008E06EF" w:rsidRDefault="008E06EF">
            <w:pPr>
              <w:rPr>
                <w:ins w:id="664" w:author="0828" w:date="2025-08-28T18:53:00Z"/>
                <w:rFonts w:ascii="Calibri" w:eastAsia="等线" w:hAnsi="Calibri" w:cs="Calibri"/>
                <w:sz w:val="18"/>
                <w:szCs w:val="18"/>
              </w:rPr>
            </w:pPr>
            <w:ins w:id="665" w:author="0828" w:date="2025-08-28T18:51:00Z">
              <w:r>
                <w:rPr>
                  <w:rFonts w:ascii="Calibri" w:eastAsia="等线" w:hAnsi="Calibri" w:cs="Calibri" w:hint="eastAsia"/>
                  <w:sz w:val="18"/>
                  <w:szCs w:val="18"/>
                </w:rPr>
                <w:t>H</w:t>
              </w:r>
              <w:r>
                <w:rPr>
                  <w:rFonts w:ascii="Calibri" w:eastAsia="等线" w:hAnsi="Calibri" w:cs="Calibri"/>
                  <w:sz w:val="18"/>
                  <w:szCs w:val="18"/>
                </w:rPr>
                <w:t>W: remove cloud</w:t>
              </w:r>
            </w:ins>
            <w:ins w:id="666" w:author="0828" w:date="2025-08-28T18:58:00Z">
              <w:r w:rsidR="00AC5E30">
                <w:rPr>
                  <w:rFonts w:ascii="Calibri" w:eastAsia="等线" w:hAnsi="Calibri" w:cs="Calibri"/>
                  <w:sz w:val="18"/>
                  <w:szCs w:val="18"/>
                </w:rPr>
                <w:t xml:space="preserve"> topic</w:t>
              </w:r>
            </w:ins>
            <w:ins w:id="667" w:author="0828" w:date="2025-08-28T18:52:00Z">
              <w:r>
                <w:rPr>
                  <w:rFonts w:ascii="Calibri" w:eastAsia="等线" w:hAnsi="Calibri" w:cs="Calibri"/>
                  <w:sz w:val="18"/>
                  <w:szCs w:val="18"/>
                </w:rPr>
                <w:t xml:space="preserve"> from this meeting.</w:t>
              </w:r>
            </w:ins>
          </w:p>
          <w:p w14:paraId="10A7671B" w14:textId="469AAAE5" w:rsidR="008E06EF" w:rsidRDefault="008E06EF">
            <w:pPr>
              <w:rPr>
                <w:ins w:id="668" w:author="0828" w:date="2025-08-28T18:51:00Z"/>
                <w:rFonts w:ascii="Calibri" w:eastAsia="等线" w:hAnsi="Calibri" w:cs="Calibri" w:hint="eastAsia"/>
                <w:sz w:val="18"/>
                <w:szCs w:val="18"/>
              </w:rPr>
            </w:pPr>
            <w:ins w:id="669" w:author="0828" w:date="2025-08-28T18:53:00Z">
              <w:r>
                <w:rPr>
                  <w:rFonts w:ascii="Calibri" w:eastAsia="等线" w:hAnsi="Calibri" w:cs="Calibri" w:hint="eastAsia"/>
                  <w:sz w:val="18"/>
                  <w:szCs w:val="18"/>
                </w:rPr>
                <w:t>E</w:t>
              </w:r>
              <w:r>
                <w:rPr>
                  <w:rFonts w:ascii="Calibri" w:eastAsia="等线" w:hAnsi="Calibri" w:cs="Calibri"/>
                  <w:sz w:val="18"/>
                  <w:szCs w:val="18"/>
                </w:rPr>
                <w:t xml:space="preserve">: suggest to add a note. </w:t>
              </w:r>
            </w:ins>
          </w:p>
          <w:p w14:paraId="347F293D" w14:textId="77777777" w:rsidR="008E06EF" w:rsidRDefault="008E06EF">
            <w:pPr>
              <w:rPr>
                <w:ins w:id="670" w:author="0828" w:date="2025-08-28T18:57:00Z"/>
                <w:rFonts w:ascii="Calibri" w:eastAsia="等线" w:hAnsi="Calibri" w:cs="Calibri"/>
                <w:sz w:val="18"/>
                <w:szCs w:val="18"/>
              </w:rPr>
            </w:pPr>
            <w:ins w:id="671" w:author="0828" w:date="2025-08-28T18:55:00Z">
              <w:r>
                <w:rPr>
                  <w:rFonts w:ascii="Calibri" w:eastAsia="等线" w:hAnsi="Calibri" w:cs="Calibri" w:hint="eastAsia"/>
                  <w:sz w:val="18"/>
                  <w:szCs w:val="18"/>
                </w:rPr>
                <w:t>A</w:t>
              </w:r>
              <w:r>
                <w:rPr>
                  <w:rFonts w:ascii="Calibri" w:eastAsia="等线" w:hAnsi="Calibri" w:cs="Calibri"/>
                  <w:sz w:val="18"/>
                  <w:szCs w:val="18"/>
                </w:rPr>
                <w:t xml:space="preserve">T&amp;T: </w:t>
              </w:r>
            </w:ins>
            <w:ins w:id="672" w:author="0828" w:date="2025-08-28T18:56:00Z">
              <w:r>
                <w:rPr>
                  <w:rFonts w:ascii="Calibri" w:eastAsia="等线" w:hAnsi="Calibri" w:cs="Calibri"/>
                  <w:sz w:val="18"/>
                  <w:szCs w:val="18"/>
                </w:rPr>
                <w:t>keep title and note.</w:t>
              </w:r>
            </w:ins>
          </w:p>
          <w:p w14:paraId="64B71525" w14:textId="0576ECA4" w:rsidR="00AC5E30" w:rsidRDefault="00AC5E30">
            <w:pPr>
              <w:rPr>
                <w:ins w:id="673" w:author="0828" w:date="2025-08-28T19:03:00Z"/>
                <w:rFonts w:ascii="Calibri" w:eastAsia="等线" w:hAnsi="Calibri" w:cs="Calibri"/>
                <w:sz w:val="18"/>
                <w:szCs w:val="18"/>
              </w:rPr>
            </w:pPr>
            <w:ins w:id="674" w:author="0828" w:date="2025-08-28T19:03:00Z">
              <w:r>
                <w:rPr>
                  <w:rFonts w:ascii="Calibri" w:eastAsia="等线" w:hAnsi="Calibri" w:cs="Calibri"/>
                  <w:sz w:val="18"/>
                  <w:szCs w:val="18"/>
                </w:rPr>
                <w:t>Support to k</w:t>
              </w:r>
            </w:ins>
            <w:ins w:id="675" w:author="0828" w:date="2025-08-28T19:01:00Z">
              <w:r>
                <w:rPr>
                  <w:rFonts w:ascii="Calibri" w:eastAsia="等线" w:hAnsi="Calibri" w:cs="Calibri"/>
                  <w:sz w:val="18"/>
                  <w:szCs w:val="18"/>
                </w:rPr>
                <w:t>eep cloud</w:t>
              </w:r>
            </w:ins>
            <w:ins w:id="676" w:author="0828" w:date="2025-08-28T19:02:00Z">
              <w:r>
                <w:rPr>
                  <w:rFonts w:ascii="Calibri" w:eastAsia="等线" w:hAnsi="Calibri" w:cs="Calibri"/>
                  <w:sz w:val="18"/>
                  <w:szCs w:val="18"/>
                </w:rPr>
                <w:t xml:space="preserve"> topic in the study: Verizon/Nokia/ZTE/CMCC/Ericsson/Orange/D</w:t>
              </w:r>
            </w:ins>
            <w:ins w:id="677" w:author="0828" w:date="2025-08-28T19:03:00Z">
              <w:r>
                <w:rPr>
                  <w:rFonts w:ascii="Calibri" w:eastAsia="等线" w:hAnsi="Calibri" w:cs="Calibri"/>
                  <w:sz w:val="18"/>
                  <w:szCs w:val="18"/>
                </w:rPr>
                <w:t>ocomo/Rakuten/VDF/DT/AT&amp;T/Fibercop</w:t>
              </w:r>
            </w:ins>
          </w:p>
          <w:p w14:paraId="7168E8EB" w14:textId="19924520" w:rsidR="00AC5E30" w:rsidRDefault="00AC5E30">
            <w:pPr>
              <w:rPr>
                <w:ins w:id="678" w:author="0828" w:date="2025-08-28T19:01:00Z"/>
                <w:rFonts w:ascii="Calibri" w:eastAsia="等线" w:hAnsi="Calibri" w:cs="Calibri" w:hint="eastAsia"/>
                <w:sz w:val="18"/>
                <w:szCs w:val="18"/>
              </w:rPr>
            </w:pPr>
            <w:ins w:id="679" w:author="0828" w:date="2025-08-28T19:03:00Z">
              <w:r>
                <w:rPr>
                  <w:rFonts w:ascii="Calibri" w:eastAsia="等线" w:hAnsi="Calibri" w:cs="Calibri"/>
                  <w:sz w:val="18"/>
                  <w:szCs w:val="18"/>
                </w:rPr>
                <w:t>No</w:t>
              </w:r>
            </w:ins>
            <w:ins w:id="680" w:author="0828" w:date="2025-08-28T19:04:00Z">
              <w:r>
                <w:rPr>
                  <w:rFonts w:ascii="Calibri" w:eastAsia="等线" w:hAnsi="Calibri" w:cs="Calibri"/>
                  <w:sz w:val="18"/>
                  <w:szCs w:val="18"/>
                </w:rPr>
                <w:t>t support to k</w:t>
              </w:r>
            </w:ins>
            <w:ins w:id="681" w:author="0828" w:date="2025-08-28T19:03:00Z">
              <w:r>
                <w:rPr>
                  <w:rFonts w:ascii="Calibri" w:eastAsia="等线" w:hAnsi="Calibri" w:cs="Calibri"/>
                  <w:sz w:val="18"/>
                  <w:szCs w:val="18"/>
                </w:rPr>
                <w:t>eep cloud topic in the study:</w:t>
              </w:r>
            </w:ins>
            <w:ins w:id="682" w:author="0828" w:date="2025-08-28T19:04:00Z">
              <w:r>
                <w:rPr>
                  <w:rFonts w:ascii="Calibri" w:eastAsia="等线" w:hAnsi="Calibri" w:cs="Calibri"/>
                  <w:sz w:val="18"/>
                  <w:szCs w:val="18"/>
                </w:rPr>
                <w:t xml:space="preserve"> Huawei.</w:t>
              </w:r>
            </w:ins>
          </w:p>
          <w:p w14:paraId="35011117" w14:textId="6AB00D02" w:rsidR="009B78E4" w:rsidRDefault="009B78E4">
            <w:pPr>
              <w:rPr>
                <w:ins w:id="683" w:author="0828" w:date="2025-08-28T19:21:00Z"/>
                <w:rFonts w:ascii="Calibri" w:eastAsia="等线" w:hAnsi="Calibri" w:cs="Calibri"/>
                <w:sz w:val="18"/>
                <w:szCs w:val="18"/>
              </w:rPr>
            </w:pPr>
            <w:ins w:id="684" w:author="0828" w:date="2025-08-28T19:21:00Z">
              <w:r>
                <w:rPr>
                  <w:rFonts w:ascii="Calibri" w:eastAsia="等线" w:hAnsi="Calibri" w:cs="Calibri" w:hint="eastAsia"/>
                  <w:sz w:val="18"/>
                  <w:szCs w:val="18"/>
                </w:rPr>
                <w:t>W</w:t>
              </w:r>
              <w:r>
                <w:rPr>
                  <w:rFonts w:ascii="Calibri" w:eastAsia="等线" w:hAnsi="Calibri" w:cs="Calibri"/>
                  <w:sz w:val="18"/>
                  <w:szCs w:val="18"/>
                </w:rPr>
                <w:t>T#3:</w:t>
              </w:r>
            </w:ins>
          </w:p>
          <w:p w14:paraId="3A4FFE3E" w14:textId="08861BAF" w:rsidR="00AC5E30" w:rsidRDefault="009B78E4">
            <w:pPr>
              <w:rPr>
                <w:ins w:id="685" w:author="0828" w:date="2025-08-28T19:21:00Z"/>
                <w:rFonts w:ascii="Calibri" w:eastAsia="等线" w:hAnsi="Calibri" w:cs="Calibri"/>
                <w:sz w:val="18"/>
                <w:szCs w:val="18"/>
              </w:rPr>
            </w:pPr>
            <w:ins w:id="686" w:author="0828" w:date="2025-08-28T19:21:00Z">
              <w:r>
                <w:rPr>
                  <w:rFonts w:ascii="Calibri" w:eastAsia="等线" w:hAnsi="Calibri" w:cs="Calibri" w:hint="eastAsia"/>
                  <w:sz w:val="18"/>
                  <w:szCs w:val="18"/>
                </w:rPr>
                <w:t>S</w:t>
              </w:r>
              <w:r>
                <w:rPr>
                  <w:rFonts w:ascii="Calibri" w:eastAsia="等线" w:hAnsi="Calibri" w:cs="Calibri"/>
                  <w:sz w:val="18"/>
                  <w:szCs w:val="18"/>
                </w:rPr>
                <w:t xml:space="preserve">S: ask to add “O-RAN/TMF” as example </w:t>
              </w:r>
              <w:proofErr w:type="gramStart"/>
              <w:r>
                <w:rPr>
                  <w:rFonts w:ascii="Calibri" w:eastAsia="等线" w:hAnsi="Calibri" w:cs="Calibri"/>
                  <w:sz w:val="18"/>
                  <w:szCs w:val="18"/>
                </w:rPr>
                <w:t>in  WT</w:t>
              </w:r>
              <w:proofErr w:type="gramEnd"/>
              <w:r>
                <w:rPr>
                  <w:rFonts w:ascii="Calibri" w:eastAsia="等线" w:hAnsi="Calibri" w:cs="Calibri"/>
                  <w:sz w:val="18"/>
                  <w:szCs w:val="18"/>
                </w:rPr>
                <w:t xml:space="preserve">#3. </w:t>
              </w:r>
            </w:ins>
            <w:ins w:id="687" w:author="0828" w:date="2025-08-28T19:24:00Z">
              <w:r>
                <w:rPr>
                  <w:rFonts w:ascii="Calibri" w:eastAsia="等线" w:hAnsi="Calibri" w:cs="Calibri"/>
                  <w:sz w:val="18"/>
                  <w:szCs w:val="18"/>
                </w:rPr>
                <w:t xml:space="preserve">There are 6 or 7 </w:t>
              </w:r>
            </w:ins>
            <w:proofErr w:type="spellStart"/>
            <w:ins w:id="688" w:author="0828" w:date="2025-08-28T19:25:00Z">
              <w:r>
                <w:rPr>
                  <w:rFonts w:ascii="Calibri" w:eastAsia="等线" w:hAnsi="Calibri" w:cs="Calibri"/>
                  <w:sz w:val="18"/>
                  <w:szCs w:val="18"/>
                </w:rPr>
                <w:t>companes</w:t>
              </w:r>
              <w:proofErr w:type="spellEnd"/>
              <w:r>
                <w:rPr>
                  <w:rFonts w:ascii="Calibri" w:eastAsia="等线" w:hAnsi="Calibri" w:cs="Calibri"/>
                  <w:sz w:val="18"/>
                  <w:szCs w:val="18"/>
                </w:rPr>
                <w:t xml:space="preserve"> support to add O-RAN in NWM. </w:t>
              </w:r>
            </w:ins>
          </w:p>
          <w:p w14:paraId="7ABA0B01" w14:textId="77777777" w:rsidR="009B78E4" w:rsidRDefault="009B78E4">
            <w:pPr>
              <w:rPr>
                <w:ins w:id="689" w:author="0828" w:date="2025-08-28T19:22:00Z"/>
                <w:rFonts w:ascii="Calibri" w:eastAsia="等线" w:hAnsi="Calibri" w:cs="Calibri"/>
                <w:sz w:val="18"/>
                <w:szCs w:val="18"/>
              </w:rPr>
            </w:pPr>
            <w:ins w:id="690" w:author="0828" w:date="2025-08-28T19:21:00Z">
              <w:r>
                <w:rPr>
                  <w:rFonts w:ascii="Calibri" w:eastAsia="等线" w:hAnsi="Calibri" w:cs="Calibri" w:hint="eastAsia"/>
                  <w:sz w:val="18"/>
                  <w:szCs w:val="18"/>
                </w:rPr>
                <w:t>H</w:t>
              </w:r>
              <w:r>
                <w:rPr>
                  <w:rFonts w:ascii="Calibri" w:eastAsia="等线" w:hAnsi="Calibri" w:cs="Calibri"/>
                  <w:sz w:val="18"/>
                  <w:szCs w:val="18"/>
                </w:rPr>
                <w:t>W</w:t>
              </w:r>
            </w:ins>
            <w:ins w:id="691" w:author="0828" w:date="2025-08-28T19:22:00Z">
              <w:r>
                <w:rPr>
                  <w:rFonts w:ascii="Calibri" w:eastAsia="等线" w:hAnsi="Calibri" w:cs="Calibri"/>
                  <w:sz w:val="18"/>
                  <w:szCs w:val="18"/>
                </w:rPr>
                <w:t>/Z</w:t>
              </w:r>
            </w:ins>
            <w:ins w:id="692" w:author="0828" w:date="2025-08-28T19:21:00Z">
              <w:r>
                <w:rPr>
                  <w:rFonts w:ascii="Calibri" w:eastAsia="等线" w:hAnsi="Calibri" w:cs="Calibri"/>
                  <w:sz w:val="18"/>
                  <w:szCs w:val="18"/>
                </w:rPr>
                <w:t xml:space="preserve">: </w:t>
              </w:r>
            </w:ins>
            <w:ins w:id="693" w:author="0828" w:date="2025-08-28T19:22:00Z">
              <w:r>
                <w:rPr>
                  <w:rFonts w:ascii="Calibri" w:eastAsia="等线" w:hAnsi="Calibri" w:cs="Calibri"/>
                  <w:sz w:val="18"/>
                  <w:szCs w:val="18"/>
                </w:rPr>
                <w:t xml:space="preserve">do not agree to add O-RAN. </w:t>
              </w:r>
            </w:ins>
          </w:p>
          <w:p w14:paraId="50F7BD8B" w14:textId="77777777" w:rsidR="009B78E4" w:rsidRDefault="009B78E4">
            <w:pPr>
              <w:rPr>
                <w:ins w:id="694" w:author="0828" w:date="2025-08-28T19:23:00Z"/>
                <w:rFonts w:ascii="Calibri" w:eastAsia="等线" w:hAnsi="Calibri" w:cs="Calibri"/>
                <w:sz w:val="18"/>
                <w:szCs w:val="18"/>
              </w:rPr>
            </w:pPr>
            <w:ins w:id="695" w:author="0828" w:date="2025-08-28T19:23:00Z">
              <w:r>
                <w:rPr>
                  <w:rFonts w:ascii="Calibri" w:eastAsia="等线" w:hAnsi="Calibri" w:cs="Calibri" w:hint="eastAsia"/>
                  <w:sz w:val="18"/>
                  <w:szCs w:val="18"/>
                </w:rPr>
                <w:t>N</w:t>
              </w:r>
              <w:r>
                <w:rPr>
                  <w:rFonts w:ascii="Calibri" w:eastAsia="等线" w:hAnsi="Calibri" w:cs="Calibri"/>
                  <w:sz w:val="18"/>
                  <w:szCs w:val="18"/>
                </w:rPr>
                <w:t xml:space="preserve">: add including </w:t>
              </w:r>
              <w:proofErr w:type="spellStart"/>
              <w:r>
                <w:rPr>
                  <w:rFonts w:ascii="Calibri" w:eastAsia="等线" w:hAnsi="Calibri" w:cs="Calibri"/>
                  <w:sz w:val="18"/>
                  <w:szCs w:val="18"/>
                </w:rPr>
                <w:t>defacto</w:t>
              </w:r>
              <w:proofErr w:type="spellEnd"/>
              <w:r>
                <w:rPr>
                  <w:rFonts w:ascii="Calibri" w:eastAsia="等线" w:hAnsi="Calibri" w:cs="Calibri"/>
                  <w:sz w:val="18"/>
                  <w:szCs w:val="18"/>
                </w:rPr>
                <w:t xml:space="preserve"> standards.</w:t>
              </w:r>
            </w:ins>
          </w:p>
          <w:p w14:paraId="3976316A" w14:textId="77777777" w:rsidR="009B78E4" w:rsidRDefault="009B78E4">
            <w:pPr>
              <w:rPr>
                <w:ins w:id="696" w:author="0828" w:date="2025-08-28T19:24:00Z"/>
                <w:rFonts w:ascii="Calibri" w:eastAsia="等线" w:hAnsi="Calibri" w:cs="Calibri"/>
                <w:sz w:val="18"/>
                <w:szCs w:val="18"/>
              </w:rPr>
            </w:pPr>
            <w:ins w:id="697" w:author="0828" w:date="2025-08-28T19:23:00Z">
              <w:r>
                <w:rPr>
                  <w:rFonts w:ascii="Calibri" w:eastAsia="等线" w:hAnsi="Calibri" w:cs="Calibri" w:hint="eastAsia"/>
                  <w:sz w:val="18"/>
                  <w:szCs w:val="18"/>
                </w:rPr>
                <w:t>D</w:t>
              </w:r>
              <w:r>
                <w:rPr>
                  <w:rFonts w:ascii="Calibri" w:eastAsia="等线" w:hAnsi="Calibri" w:cs="Calibri"/>
                  <w:sz w:val="18"/>
                  <w:szCs w:val="18"/>
                </w:rPr>
                <w:t xml:space="preserve">T: SDOs and </w:t>
              </w:r>
            </w:ins>
            <w:ins w:id="698" w:author="0828" w:date="2025-08-28T19:24:00Z">
              <w:r>
                <w:rPr>
                  <w:rFonts w:ascii="Calibri" w:eastAsia="等线" w:hAnsi="Calibri" w:cs="Calibri"/>
                  <w:sz w:val="18"/>
                  <w:szCs w:val="18"/>
                </w:rPr>
                <w:t>F</w:t>
              </w:r>
            </w:ins>
            <w:ins w:id="699" w:author="0828" w:date="2025-08-28T19:23:00Z">
              <w:r>
                <w:rPr>
                  <w:rFonts w:ascii="Calibri" w:eastAsia="等线" w:hAnsi="Calibri" w:cs="Calibri"/>
                  <w:sz w:val="18"/>
                  <w:szCs w:val="18"/>
                </w:rPr>
                <w:t>orums.</w:t>
              </w:r>
            </w:ins>
            <w:ins w:id="700" w:author="0828" w:date="2025-08-28T19:24:00Z">
              <w:r>
                <w:rPr>
                  <w:rFonts w:ascii="Calibri" w:eastAsia="等线" w:hAnsi="Calibri" w:cs="Calibri"/>
                  <w:sz w:val="18"/>
                  <w:szCs w:val="18"/>
                </w:rPr>
                <w:t xml:space="preserve"> </w:t>
              </w:r>
            </w:ins>
          </w:p>
          <w:p w14:paraId="6B5B34C6" w14:textId="77777777" w:rsidR="009B78E4" w:rsidRDefault="009B78E4">
            <w:pPr>
              <w:rPr>
                <w:ins w:id="701" w:author="0828" w:date="2025-08-28T19:26:00Z"/>
                <w:rFonts w:ascii="Calibri" w:eastAsia="等线" w:hAnsi="Calibri" w:cs="Calibri"/>
                <w:sz w:val="18"/>
                <w:szCs w:val="18"/>
              </w:rPr>
            </w:pPr>
            <w:ins w:id="702" w:author="0828" w:date="2025-08-28T19:24:00Z">
              <w:r>
                <w:rPr>
                  <w:rFonts w:ascii="Calibri" w:eastAsia="等线" w:hAnsi="Calibri" w:cs="Calibri" w:hint="eastAsia"/>
                  <w:sz w:val="18"/>
                  <w:szCs w:val="18"/>
                </w:rPr>
                <w:t>C</w:t>
              </w:r>
              <w:r>
                <w:rPr>
                  <w:rFonts w:ascii="Calibri" w:eastAsia="等线" w:hAnsi="Calibri" w:cs="Calibri"/>
                  <w:sz w:val="18"/>
                  <w:szCs w:val="18"/>
                </w:rPr>
                <w:t xml:space="preserve">MCC: </w:t>
              </w:r>
            </w:ins>
            <w:ins w:id="703" w:author="0828" w:date="2025-08-28T19:25:00Z">
              <w:r>
                <w:rPr>
                  <w:rFonts w:ascii="Calibri" w:eastAsia="等线" w:hAnsi="Calibri" w:cs="Calibri"/>
                  <w:sz w:val="18"/>
                  <w:szCs w:val="18"/>
                </w:rPr>
                <w:t>support DT proposal.</w:t>
              </w:r>
            </w:ins>
          </w:p>
          <w:p w14:paraId="4220EC4C" w14:textId="6DD947FE" w:rsidR="009B78E4" w:rsidRPr="00570B3D" w:rsidRDefault="009B78E4">
            <w:pPr>
              <w:rPr>
                <w:rFonts w:ascii="Calibri" w:eastAsia="等线" w:hAnsi="Calibri" w:cs="Calibri" w:hint="eastAsia"/>
                <w:sz w:val="18"/>
                <w:szCs w:val="18"/>
                <w:rPrChange w:id="704" w:author="0825" w:date="2025-08-25T15:29:00Z">
                  <w:rPr>
                    <w:rFonts w:ascii="Calibri" w:hAnsi="Calibri" w:cs="Calibri"/>
                    <w:sz w:val="18"/>
                    <w:szCs w:val="18"/>
                  </w:rPr>
                </w:rPrChange>
              </w:rPr>
            </w:pPr>
            <w:ins w:id="705" w:author="0828" w:date="2025-08-28T19:26:00Z">
              <w:r>
                <w:rPr>
                  <w:rFonts w:ascii="Calibri" w:eastAsia="等线" w:hAnsi="Calibri" w:cs="Calibri" w:hint="eastAsia"/>
                  <w:sz w:val="18"/>
                  <w:szCs w:val="18"/>
                </w:rPr>
                <w:t>D</w:t>
              </w:r>
              <w:r>
                <w:rPr>
                  <w:rFonts w:ascii="Calibri" w:eastAsia="等线" w:hAnsi="Calibri" w:cs="Calibri"/>
                  <w:sz w:val="18"/>
                  <w:szCs w:val="18"/>
                </w:rPr>
                <w:t xml:space="preserve">T: remove the headline grouping. </w:t>
              </w:r>
            </w:ins>
            <w:bookmarkStart w:id="706" w:name="_GoBack"/>
            <w:bookmarkEnd w:id="706"/>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B35BA7"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B35BA7"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707"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708" w:author="0825" w:date="2025-08-25T14:21:00Z"/>
                <w:rFonts w:ascii="Calibri" w:eastAsia="等线" w:hAnsi="Calibri" w:cs="Calibri"/>
                <w:sz w:val="18"/>
                <w:szCs w:val="18"/>
              </w:rPr>
            </w:pPr>
            <w:ins w:id="709"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710" w:author="0825" w:date="2025-08-25T14:22:00Z"/>
                <w:rFonts w:ascii="Calibri" w:eastAsia="等线" w:hAnsi="Calibri" w:cs="Calibri"/>
                <w:sz w:val="18"/>
                <w:szCs w:val="18"/>
              </w:rPr>
            </w:pPr>
            <w:ins w:id="711"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712" w:author="0825" w:date="2025-08-25T14:22:00Z">
              <w:r w:rsidRPr="00570B3D">
                <w:rPr>
                  <w:rFonts w:ascii="Calibri" w:eastAsia="等线" w:hAnsi="Calibri" w:cs="Calibri"/>
                  <w:sz w:val="18"/>
                  <w:szCs w:val="18"/>
                </w:rPr>
                <w:t xml:space="preserve">sal 4 related to a removed work task in study. </w:t>
              </w:r>
            </w:ins>
            <w:ins w:id="713"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714" w:author="0825" w:date="2025-08-25T14:25:00Z"/>
                <w:rFonts w:ascii="Calibri" w:eastAsia="等线" w:hAnsi="Calibri" w:cs="Calibri"/>
                <w:sz w:val="18"/>
                <w:szCs w:val="18"/>
              </w:rPr>
            </w:pPr>
            <w:ins w:id="715"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716" w:author="0825" w:date="2025-08-25T14:27:00Z"/>
                <w:rFonts w:ascii="Calibri" w:eastAsia="等线" w:hAnsi="Calibri" w:cs="Calibri"/>
                <w:sz w:val="18"/>
                <w:szCs w:val="18"/>
              </w:rPr>
            </w:pPr>
            <w:ins w:id="717"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718"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719"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720" w:author="0825" w:date="2025-08-25T14:27:00Z"/>
                <w:rFonts w:ascii="Calibri" w:eastAsia="等线" w:hAnsi="Calibri" w:cs="Calibri"/>
                <w:sz w:val="18"/>
                <w:szCs w:val="18"/>
              </w:rPr>
            </w:pPr>
            <w:ins w:id="721"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722" w:author="0825" w:date="2025-08-25T14:28:00Z"/>
                <w:rFonts w:ascii="Calibri" w:eastAsia="等线" w:hAnsi="Calibri" w:cs="Calibri"/>
                <w:sz w:val="18"/>
                <w:szCs w:val="18"/>
              </w:rPr>
            </w:pPr>
            <w:ins w:id="723"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724"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725" w:author="0825" w:date="2025-08-25T14:30:00Z"/>
                <w:rFonts w:ascii="Calibri" w:eastAsia="等线" w:hAnsi="Calibri" w:cs="Calibri"/>
                <w:sz w:val="18"/>
                <w:szCs w:val="18"/>
              </w:rPr>
            </w:pPr>
            <w:ins w:id="726"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727"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728" w:author="0825" w:date="2025-08-25T14:33:00Z"/>
                <w:rFonts w:ascii="Calibri" w:eastAsia="等线" w:hAnsi="Calibri" w:cs="Calibri"/>
                <w:sz w:val="18"/>
                <w:szCs w:val="18"/>
              </w:rPr>
            </w:pPr>
            <w:ins w:id="729" w:author="0825" w:date="2025-08-25T14:31:00Z">
              <w:r w:rsidRPr="00570B3D">
                <w:rPr>
                  <w:rFonts w:ascii="Calibri" w:eastAsia="等线" w:hAnsi="Calibri" w:cs="Calibri"/>
                  <w:sz w:val="18"/>
                  <w:szCs w:val="18"/>
                </w:rPr>
                <w:t xml:space="preserve">CMCC: </w:t>
              </w:r>
            </w:ins>
            <w:ins w:id="730" w:author="0825" w:date="2025-08-25T14:32:00Z">
              <w:r w:rsidRPr="00570B3D">
                <w:rPr>
                  <w:rFonts w:ascii="Calibri" w:eastAsia="等线" w:hAnsi="Calibri" w:cs="Calibri"/>
                  <w:sz w:val="18"/>
                  <w:szCs w:val="18"/>
                </w:rPr>
                <w:t>suggest to start OAM prime feature 3 month behind of SA2. For support feature</w:t>
              </w:r>
            </w:ins>
            <w:ins w:id="731"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732" w:author="0825" w:date="2025-08-25T14:32:00Z"/>
                <w:rFonts w:ascii="Calibri" w:eastAsia="等线" w:hAnsi="Calibri" w:cs="Calibri"/>
                <w:sz w:val="18"/>
                <w:szCs w:val="18"/>
              </w:rPr>
            </w:pPr>
            <w:ins w:id="733" w:author="0825" w:date="2025-08-25T14:34:00Z">
              <w:r w:rsidRPr="00570B3D">
                <w:rPr>
                  <w:rFonts w:ascii="Calibri" w:eastAsia="等线" w:hAnsi="Calibri" w:cs="Calibri" w:hint="eastAsia"/>
                  <w:sz w:val="18"/>
                  <w:szCs w:val="18"/>
                </w:rPr>
                <w:lastRenderedPageBreak/>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734" w:author="0825" w:date="2025-08-25T14:36:00Z"/>
                <w:rFonts w:ascii="Calibri" w:eastAsia="等线" w:hAnsi="Calibri" w:cs="Calibri"/>
                <w:sz w:val="18"/>
                <w:szCs w:val="18"/>
              </w:rPr>
            </w:pPr>
            <w:ins w:id="735"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736" w:author="0825" w:date="2025-08-25T14:39:00Z"/>
                <w:rFonts w:ascii="Calibri" w:eastAsia="等线" w:hAnsi="Calibri" w:cs="Calibri"/>
                <w:sz w:val="18"/>
                <w:szCs w:val="18"/>
              </w:rPr>
            </w:pPr>
            <w:ins w:id="737"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738"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739" w:author="0825" w:date="2025-08-25T14:40:00Z"/>
                <w:rFonts w:ascii="Calibri" w:eastAsia="等线" w:hAnsi="Calibri" w:cs="Calibri"/>
                <w:sz w:val="18"/>
                <w:szCs w:val="18"/>
              </w:rPr>
            </w:pPr>
            <w:ins w:id="740"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741" w:author="0825" w:date="2025-08-25T14:41:00Z"/>
                <w:rFonts w:ascii="Calibri" w:eastAsia="等线" w:hAnsi="Calibri" w:cs="Calibri"/>
                <w:sz w:val="18"/>
                <w:szCs w:val="18"/>
              </w:rPr>
            </w:pPr>
            <w:ins w:id="742"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7B82D358" w14:textId="77777777" w:rsidR="00985B2D" w:rsidRPr="00570B3D" w:rsidRDefault="00985B2D" w:rsidP="000B1040">
            <w:pPr>
              <w:rPr>
                <w:rFonts w:ascii="Calibri" w:eastAsia="等线" w:hAnsi="Calibri" w:cs="Calibri"/>
                <w:sz w:val="18"/>
                <w:szCs w:val="18"/>
                <w:rPrChange w:id="743" w:author="0825" w:date="2025-08-25T14:20:00Z">
                  <w:rPr>
                    <w:rFonts w:ascii="Calibri" w:hAnsi="Calibri" w:cs="Calibri"/>
                    <w:sz w:val="18"/>
                    <w:szCs w:val="18"/>
                  </w:rPr>
                </w:rPrChange>
              </w:rPr>
            </w:pPr>
            <w:ins w:id="744"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745"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746" w:author="0825" w:date="2025-08-25T12:27:00Z"/>
                <w:rFonts w:ascii="Calibri" w:eastAsia="等线" w:hAnsi="Calibri" w:cs="Calibri"/>
                <w:sz w:val="18"/>
                <w:szCs w:val="18"/>
              </w:rPr>
            </w:pPr>
            <w:ins w:id="747"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748" w:author="0825" w:date="2025-08-25T12:24:00Z">
              <w:r w:rsidRPr="005806A5">
                <w:rPr>
                  <w:rFonts w:ascii="Calibri" w:eastAsia="等线" w:hAnsi="Calibri" w:cs="Calibri"/>
                  <w:sz w:val="18"/>
                  <w:szCs w:val="18"/>
                </w:rPr>
                <w:t>, there is inconsiste</w:t>
              </w:r>
            </w:ins>
            <w:ins w:id="749" w:author="0825" w:date="2025-08-25T12:25:00Z">
              <w:r w:rsidRPr="005806A5">
                <w:rPr>
                  <w:rFonts w:ascii="Calibri" w:eastAsia="等线" w:hAnsi="Calibri" w:cs="Calibri"/>
                  <w:sz w:val="18"/>
                  <w:szCs w:val="18"/>
                </w:rPr>
                <w:t>ncy between DP and SID</w:t>
              </w:r>
            </w:ins>
            <w:ins w:id="750" w:author="0825" w:date="2025-08-25T12:23:00Z">
              <w:r w:rsidRPr="005806A5">
                <w:rPr>
                  <w:rFonts w:ascii="Calibri" w:eastAsia="等线" w:hAnsi="Calibri" w:cs="Calibri"/>
                  <w:sz w:val="18"/>
                  <w:szCs w:val="18"/>
                </w:rPr>
                <w:t xml:space="preserve">. </w:t>
              </w:r>
            </w:ins>
            <w:ins w:id="751"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752" w:author="0825" w:date="2025-08-25T12:30:00Z"/>
                <w:rFonts w:ascii="Calibri" w:eastAsia="等线" w:hAnsi="Calibri" w:cs="Calibri"/>
                <w:sz w:val="18"/>
                <w:szCs w:val="18"/>
              </w:rPr>
            </w:pPr>
            <w:ins w:id="753"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754" w:author="0825" w:date="2025-08-25T12:28:00Z">
              <w:r w:rsidRPr="005806A5">
                <w:rPr>
                  <w:rFonts w:ascii="Calibri" w:eastAsia="等线" w:hAnsi="Calibri" w:cs="Calibri"/>
                  <w:sz w:val="18"/>
                  <w:szCs w:val="18"/>
                </w:rPr>
                <w:t>clarify whether it’s related to 6G?</w:t>
              </w:r>
            </w:ins>
            <w:ins w:id="755"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756" w:author="0825" w:date="2025-08-25T12:25:00Z"/>
                <w:rFonts w:ascii="Calibri" w:eastAsia="等线" w:hAnsi="Calibri" w:cs="Calibri"/>
                <w:sz w:val="18"/>
                <w:szCs w:val="18"/>
              </w:rPr>
            </w:pPr>
            <w:ins w:id="757"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758"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759" w:author="0825" w:date="2025-08-25T12:33:00Z"/>
                <w:rFonts w:ascii="Calibri" w:eastAsia="等线" w:hAnsi="Calibri" w:cs="Calibri"/>
                <w:sz w:val="18"/>
                <w:szCs w:val="18"/>
              </w:rPr>
            </w:pPr>
            <w:ins w:id="760"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761" w:author="0825" w:date="2025-08-25T12:35:00Z"/>
                <w:rFonts w:ascii="Calibri" w:eastAsia="等线" w:hAnsi="Calibri" w:cs="Calibri"/>
                <w:sz w:val="18"/>
                <w:szCs w:val="18"/>
              </w:rPr>
            </w:pPr>
            <w:ins w:id="762" w:author="0825" w:date="2025-08-25T12:33:00Z">
              <w:r w:rsidRPr="005806A5">
                <w:rPr>
                  <w:rFonts w:ascii="Calibri" w:eastAsia="等线" w:hAnsi="Calibri" w:cs="Calibri"/>
                  <w:sz w:val="18"/>
                  <w:szCs w:val="18"/>
                </w:rPr>
                <w:t xml:space="preserve">SS: </w:t>
              </w:r>
            </w:ins>
            <w:ins w:id="763"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764" w:author="0825" w:date="2025-08-25T12:35:00Z"/>
                <w:rFonts w:ascii="Calibri" w:eastAsia="等线" w:hAnsi="Calibri" w:cs="Calibri"/>
                <w:sz w:val="18"/>
                <w:szCs w:val="18"/>
              </w:rPr>
            </w:pPr>
            <w:ins w:id="765"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rPrChange w:id="766" w:author="0825" w:date="2025-08-25T12:33:00Z">
                  <w:rPr>
                    <w:rFonts w:ascii="Calibri" w:hAnsi="Calibri" w:cs="Calibri"/>
                    <w:sz w:val="18"/>
                    <w:szCs w:val="18"/>
                  </w:rPr>
                </w:rPrChange>
              </w:rPr>
            </w:pPr>
            <w:ins w:id="767"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768"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769" w:author="0825" w:date="2025-08-25T14:02:00Z"/>
                <w:rFonts w:ascii="Calibri" w:eastAsia="等线" w:hAnsi="Calibri" w:cs="Calibri"/>
                <w:sz w:val="18"/>
                <w:szCs w:val="18"/>
              </w:rPr>
            </w:pPr>
            <w:ins w:id="770"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771" w:author="0825" w:date="2025-08-25T12:31:00Z">
                  <w:rPr>
                    <w:rFonts w:ascii="Calibri" w:hAnsi="Calibri" w:cs="Calibri"/>
                    <w:sz w:val="18"/>
                    <w:szCs w:val="18"/>
                  </w:rPr>
                </w:rPrChange>
              </w:rPr>
            </w:pPr>
            <w:ins w:id="772"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773"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C014B63" w14:textId="77777777" w:rsidR="008225CB" w:rsidRPr="00570B3D" w:rsidRDefault="008225CB" w:rsidP="000B1040">
            <w:pPr>
              <w:rPr>
                <w:rFonts w:ascii="Calibri" w:eastAsia="等线" w:hAnsi="Calibri" w:cs="Calibri"/>
                <w:sz w:val="18"/>
                <w:szCs w:val="18"/>
                <w:rPrChange w:id="774" w:author="0825" w:date="2025-08-25T14:03:00Z">
                  <w:rPr>
                    <w:rFonts w:ascii="Calibri" w:hAnsi="Calibri" w:cs="Calibri"/>
                    <w:sz w:val="18"/>
                    <w:szCs w:val="18"/>
                  </w:rPr>
                </w:rPrChange>
              </w:rPr>
            </w:pPr>
            <w:ins w:id="775"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776"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777" w:author="0825" w:date="2025-08-25T14:06:00Z"/>
                <w:rFonts w:ascii="Calibri" w:eastAsia="等线" w:hAnsi="Calibri" w:cs="Calibri"/>
                <w:sz w:val="18"/>
                <w:szCs w:val="18"/>
              </w:rPr>
            </w:pPr>
            <w:ins w:id="778"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779"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780" w:author="0825" w:date="2025-08-25T14:07:00Z"/>
                <w:rFonts w:ascii="Calibri" w:eastAsia="等线" w:hAnsi="Calibri" w:cs="Calibri"/>
                <w:sz w:val="18"/>
                <w:szCs w:val="18"/>
              </w:rPr>
            </w:pPr>
            <w:ins w:id="781"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782" w:author="0825" w:date="2025-08-25T14:07:00Z"/>
                <w:rFonts w:ascii="Calibri" w:eastAsia="等线" w:hAnsi="Calibri" w:cs="Calibri"/>
                <w:sz w:val="18"/>
                <w:szCs w:val="18"/>
              </w:rPr>
            </w:pPr>
            <w:ins w:id="783"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784" w:author="0825" w:date="2025-08-25T14:08:00Z"/>
                <w:rFonts w:ascii="Calibri" w:eastAsia="等线" w:hAnsi="Calibri" w:cs="Calibri"/>
                <w:sz w:val="18"/>
                <w:szCs w:val="18"/>
              </w:rPr>
            </w:pPr>
            <w:ins w:id="785"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786" w:author="0825" w:date="2025-08-25T14:08:00Z">
              <w:r w:rsidRPr="00570B3D">
                <w:rPr>
                  <w:rFonts w:ascii="Calibri" w:eastAsia="等线" w:hAnsi="Calibri" w:cs="Calibri"/>
                  <w:sz w:val="18"/>
                  <w:szCs w:val="18"/>
                </w:rPr>
                <w:t xml:space="preserve">normative </w:t>
              </w:r>
            </w:ins>
            <w:ins w:id="787" w:author="0825" w:date="2025-08-25T14:07:00Z">
              <w:r w:rsidRPr="00570B3D">
                <w:rPr>
                  <w:rFonts w:ascii="Calibri" w:eastAsia="等线" w:hAnsi="Calibri" w:cs="Calibri"/>
                  <w:sz w:val="18"/>
                  <w:szCs w:val="18"/>
                </w:rPr>
                <w:t>work in S</w:t>
              </w:r>
            </w:ins>
            <w:ins w:id="788"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789" w:author="0825" w:date="2025-08-25T14:09:00Z"/>
                <w:rFonts w:ascii="Calibri" w:eastAsia="等线" w:hAnsi="Calibri" w:cs="Calibri"/>
                <w:sz w:val="18"/>
                <w:szCs w:val="18"/>
              </w:rPr>
            </w:pPr>
            <w:ins w:id="790"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791" w:author="0825" w:date="2025-08-25T14:11:00Z"/>
                <w:rFonts w:ascii="Calibri" w:eastAsia="等线" w:hAnsi="Calibri" w:cs="Calibri"/>
                <w:sz w:val="18"/>
                <w:szCs w:val="18"/>
              </w:rPr>
            </w:pPr>
            <w:ins w:id="792"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793" w:author="0825" w:date="2025-08-25T14:10:00Z">
              <w:r w:rsidRPr="00570B3D">
                <w:rPr>
                  <w:rFonts w:ascii="Calibri" w:eastAsia="等线" w:hAnsi="Calibri" w:cs="Calibri"/>
                  <w:sz w:val="18"/>
                  <w:szCs w:val="18"/>
                </w:rPr>
                <w:t xml:space="preserve">suggest to revise adNRM to cover this topic.  SA3 </w:t>
              </w:r>
            </w:ins>
            <w:ins w:id="794"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795" w:author="0825" w:date="2025-08-25T14:12:00Z"/>
                <w:rFonts w:ascii="Calibri" w:eastAsia="等线" w:hAnsi="Calibri" w:cs="Calibri"/>
                <w:sz w:val="18"/>
                <w:szCs w:val="18"/>
              </w:rPr>
            </w:pPr>
            <w:ins w:id="796"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797" w:author="0825" w:date="2025-08-25T14:13:00Z"/>
                <w:rFonts w:ascii="Calibri" w:eastAsia="等线" w:hAnsi="Calibri" w:cs="Calibri"/>
                <w:sz w:val="18"/>
                <w:szCs w:val="18"/>
              </w:rPr>
            </w:pPr>
            <w:ins w:id="798"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799" w:author="0825" w:date="2025-08-25T14:13:00Z">
              <w:r w:rsidRPr="00570B3D">
                <w:rPr>
                  <w:rFonts w:ascii="Calibri" w:eastAsia="等线" w:hAnsi="Calibri" w:cs="Calibri"/>
                  <w:sz w:val="18"/>
                  <w:szCs w:val="18"/>
                </w:rPr>
                <w:t xml:space="preserve">also includes </w:t>
              </w:r>
            </w:ins>
            <w:ins w:id="800"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801" w:author="0825" w:date="2025-08-25T14:13:00Z"/>
                <w:rFonts w:ascii="Calibri" w:eastAsia="等线" w:hAnsi="Calibri" w:cs="Calibri"/>
                <w:sz w:val="18"/>
                <w:szCs w:val="18"/>
              </w:rPr>
            </w:pPr>
            <w:ins w:id="802"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803"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804" w:author="0825" w:date="2025-08-25T14:05:00Z">
                  <w:rPr>
                    <w:rFonts w:ascii="Calibri" w:hAnsi="Calibri" w:cs="Calibri"/>
                    <w:sz w:val="18"/>
                    <w:szCs w:val="18"/>
                  </w:rPr>
                </w:rPrChange>
              </w:rPr>
            </w:pPr>
            <w:ins w:id="805"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lastRenderedPageBreak/>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WG Vice Chair </w:t>
            </w:r>
            <w:r w:rsidRPr="002A10E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B35BA7"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B35BA7"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806"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807" w:author="0825" w:date="2025-08-25T18:06:00Z"/>
                <w:rFonts w:ascii="Calibri" w:eastAsia="等线" w:hAnsi="Calibri" w:cs="Calibri"/>
                <w:sz w:val="18"/>
                <w:szCs w:val="18"/>
              </w:rPr>
            </w:pPr>
            <w:ins w:id="808"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809" w:author="0825" w:date="2025-08-25T18:08:00Z"/>
                <w:rFonts w:ascii="Calibri" w:eastAsia="等线" w:hAnsi="Calibri" w:cs="Calibri"/>
                <w:sz w:val="18"/>
                <w:szCs w:val="18"/>
              </w:rPr>
            </w:pPr>
            <w:ins w:id="810"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811" w:author="0825" w:date="2025-08-25T18:07:00Z"/>
                <w:rFonts w:ascii="Calibri" w:eastAsia="等线" w:hAnsi="Calibri" w:cs="Calibri"/>
                <w:sz w:val="18"/>
                <w:szCs w:val="18"/>
              </w:rPr>
            </w:pPr>
            <w:ins w:id="812"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813" w:author="0825" w:date="2025-08-25T18:07:00Z">
              <w:r w:rsidRPr="0002744F">
                <w:rPr>
                  <w:rFonts w:ascii="Calibri" w:eastAsia="等线" w:hAnsi="Calibri" w:cs="Calibri"/>
                  <w:sz w:val="18"/>
                  <w:szCs w:val="18"/>
                </w:rPr>
                <w:t xml:space="preserve"> solution</w:t>
              </w:r>
            </w:ins>
            <w:ins w:id="814" w:author="0825" w:date="2025-08-25T18:14:00Z">
              <w:r w:rsidR="00D2699F" w:rsidRPr="0002744F">
                <w:rPr>
                  <w:rFonts w:ascii="Calibri" w:eastAsia="等线" w:hAnsi="Calibri" w:cs="Calibri"/>
                  <w:sz w:val="18"/>
                  <w:szCs w:val="18"/>
                </w:rPr>
                <w:t xml:space="preserve"> (3522)</w:t>
              </w:r>
            </w:ins>
            <w:ins w:id="815" w:author="0825" w:date="2025-08-25T18:17:00Z">
              <w:r w:rsidR="00D2699F" w:rsidRPr="0002744F">
                <w:rPr>
                  <w:rFonts w:ascii="Calibri" w:eastAsia="等线" w:hAnsi="Calibri" w:cs="Calibri"/>
                  <w:sz w:val="18"/>
                  <w:szCs w:val="18"/>
                </w:rPr>
                <w:t>: QC prefers HW solution consider</w:t>
              </w:r>
            </w:ins>
            <w:ins w:id="816"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817"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818" w:author="0825" w:date="2025-08-25T18:07:00Z"/>
                <w:rFonts w:ascii="Calibri" w:eastAsia="等线" w:hAnsi="Calibri" w:cs="Calibri"/>
                <w:sz w:val="18"/>
                <w:szCs w:val="18"/>
              </w:rPr>
            </w:pPr>
            <w:ins w:id="819"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820"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821" w:author="0825" w:date="2025-08-25T18:07:00Z"/>
                <w:rFonts w:ascii="Calibri" w:eastAsia="等线" w:hAnsi="Calibri" w:cs="Calibri"/>
                <w:sz w:val="18"/>
                <w:szCs w:val="18"/>
              </w:rPr>
            </w:pPr>
            <w:ins w:id="822"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823"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824" w:author="0825" w:date="2025-08-25T18:10:00Z"/>
                <w:rFonts w:ascii="Calibri" w:eastAsia="等线" w:hAnsi="Calibri" w:cs="Calibri"/>
                <w:sz w:val="18"/>
                <w:szCs w:val="18"/>
              </w:rPr>
            </w:pPr>
            <w:ins w:id="825"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826" w:author="0825" w:date="2025-08-25T18:09:00Z">
              <w:r w:rsidRPr="0002744F">
                <w:rPr>
                  <w:rFonts w:ascii="Calibri" w:eastAsia="等线" w:hAnsi="Calibri" w:cs="Calibri"/>
                  <w:sz w:val="18"/>
                  <w:szCs w:val="18"/>
                </w:rPr>
                <w:t>: Nokia prefers CATT solution</w:t>
              </w:r>
            </w:ins>
            <w:ins w:id="827" w:author="0825" w:date="2025-08-25T18:15:00Z">
              <w:r w:rsidR="00D2699F" w:rsidRPr="0002744F">
                <w:rPr>
                  <w:rFonts w:ascii="Calibri" w:eastAsia="等线" w:hAnsi="Calibri" w:cs="Calibri"/>
                  <w:sz w:val="18"/>
                  <w:szCs w:val="18"/>
                </w:rPr>
                <w:t>, but still has some drawbacks to address</w:t>
              </w:r>
            </w:ins>
            <w:ins w:id="828" w:author="0825" w:date="2025-08-25T18:09:00Z">
              <w:r w:rsidRPr="0002744F">
                <w:rPr>
                  <w:rFonts w:ascii="Calibri" w:eastAsia="等线" w:hAnsi="Calibri" w:cs="Calibri"/>
                  <w:sz w:val="18"/>
                  <w:szCs w:val="18"/>
                </w:rPr>
                <w:t>.</w:t>
              </w:r>
            </w:ins>
            <w:ins w:id="829"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830" w:author="0825" w:date="2025-08-25T18:10:00Z"/>
                <w:rFonts w:ascii="Calibri" w:eastAsia="等线" w:hAnsi="Calibri" w:cs="Calibri"/>
                <w:sz w:val="18"/>
                <w:szCs w:val="18"/>
              </w:rPr>
            </w:pPr>
          </w:p>
          <w:p w14:paraId="4EC531F6" w14:textId="77777777" w:rsidR="00181FAE" w:rsidRPr="0002744F" w:rsidRDefault="00181FAE" w:rsidP="000B1040">
            <w:pPr>
              <w:rPr>
                <w:ins w:id="831" w:author="0825" w:date="2025-08-25T18:11:00Z"/>
                <w:rFonts w:ascii="Calibri" w:eastAsia="等线" w:hAnsi="Calibri" w:cs="Calibri"/>
                <w:sz w:val="18"/>
                <w:szCs w:val="18"/>
              </w:rPr>
            </w:pPr>
            <w:ins w:id="832"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833"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834" w:author="0825" w:date="2025-08-25T18:10:00Z"/>
                <w:rFonts w:ascii="Calibri" w:eastAsia="等线" w:hAnsi="Calibri" w:cs="Calibri"/>
                <w:sz w:val="18"/>
                <w:szCs w:val="18"/>
              </w:rPr>
            </w:pPr>
            <w:ins w:id="835"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836" w:author="0825" w:date="2025-08-25T18:17:00Z"/>
                <w:rFonts w:ascii="Calibri" w:eastAsia="等线" w:hAnsi="Calibri" w:cs="Calibri"/>
                <w:sz w:val="18"/>
                <w:szCs w:val="18"/>
              </w:rPr>
            </w:pPr>
            <w:ins w:id="837"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838" w:author="0825" w:date="2025-08-25T18:05:00Z">
                  <w:rPr>
                    <w:rFonts w:ascii="Calibri" w:hAnsi="Calibri" w:cs="Calibri"/>
                    <w:sz w:val="18"/>
                    <w:szCs w:val="18"/>
                  </w:rPr>
                </w:rPrChange>
              </w:rPr>
            </w:pPr>
            <w:ins w:id="839"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840" w:author="0825" w:date="2025-08-25T18:10:00Z">
              <w:r w:rsidRPr="0002744F">
                <w:rPr>
                  <w:rFonts w:ascii="Calibri" w:eastAsia="等线" w:hAnsi="Calibri" w:cs="Calibri"/>
                  <w:sz w:val="18"/>
                  <w:szCs w:val="18"/>
                </w:rPr>
                <w:t xml:space="preserve"> 3848</w:t>
              </w:r>
            </w:ins>
            <w:ins w:id="841"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842" w:author="0828" w:date="2025-08-28T15:24:00Z"/>
                <w:rFonts w:ascii="Calibri" w:eastAsia="等线" w:hAnsi="Calibri" w:cs="Calibri"/>
                <w:sz w:val="18"/>
                <w:szCs w:val="18"/>
              </w:rPr>
            </w:pPr>
          </w:p>
          <w:p w14:paraId="4C6E1F19" w14:textId="15E5AA4D" w:rsidR="007B10E6" w:rsidRPr="003A33E4" w:rsidRDefault="007B10E6" w:rsidP="000B1040">
            <w:pPr>
              <w:rPr>
                <w:ins w:id="843" w:author="0828" w:date="2025-08-28T15:24:00Z"/>
                <w:rFonts w:ascii="Calibri" w:eastAsia="等线" w:hAnsi="Calibri" w:cs="Calibri"/>
                <w:sz w:val="18"/>
                <w:szCs w:val="18"/>
              </w:rPr>
            </w:pPr>
            <w:ins w:id="844"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845" w:author="0828" w:date="2025-08-28T15:25:00Z"/>
                <w:rFonts w:ascii="Calibri" w:eastAsia="等线" w:hAnsi="Calibri" w:cs="Calibri"/>
                <w:sz w:val="18"/>
                <w:szCs w:val="18"/>
              </w:rPr>
            </w:pPr>
            <w:ins w:id="846"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847" w:author="0828" w:date="2025-08-28T15:27:00Z"/>
                <w:rFonts w:ascii="Calibri" w:eastAsia="等线" w:hAnsi="Calibri" w:cs="Calibri"/>
                <w:sz w:val="18"/>
                <w:szCs w:val="18"/>
              </w:rPr>
            </w:pPr>
            <w:ins w:id="848"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849"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850" w:author="0828" w:date="2025-08-28T15:27:00Z"/>
                <w:rFonts w:ascii="Calibri" w:eastAsia="等线" w:hAnsi="Calibri" w:cs="Calibri"/>
                <w:sz w:val="18"/>
                <w:szCs w:val="18"/>
              </w:rPr>
            </w:pPr>
            <w:ins w:id="851"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852" w:author="0825" w:date="2025-08-25T18:10:00Z"/>
                <w:rFonts w:ascii="Calibri" w:eastAsia="等线" w:hAnsi="Calibri" w:cs="Calibri"/>
                <w:sz w:val="18"/>
                <w:szCs w:val="18"/>
                <w:rPrChange w:id="853" w:author="0828" w:date="2025-08-28T15:24:00Z">
                  <w:rPr>
                    <w:ins w:id="854" w:author="0825" w:date="2025-08-25T18:10:00Z"/>
                    <w:rFonts w:ascii="Calibri" w:hAnsi="Calibri" w:cs="Calibri"/>
                    <w:sz w:val="18"/>
                    <w:szCs w:val="18"/>
                  </w:rPr>
                </w:rPrChange>
              </w:rPr>
            </w:pPr>
            <w:ins w:id="855"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77777777" w:rsidR="00181FAE" w:rsidRDefault="00181FAE" w:rsidP="000B1040">
            <w:pPr>
              <w:rPr>
                <w:ins w:id="856" w:author="0825" w:date="2025-08-25T18:13:00Z"/>
                <w:rFonts w:ascii="Calibri" w:hAnsi="Calibri" w:cs="Calibri"/>
                <w:sz w:val="18"/>
                <w:szCs w:val="18"/>
              </w:rPr>
            </w:pPr>
          </w:p>
          <w:p w14:paraId="1FBF5A81" w14:textId="77777777" w:rsidR="00181FAE" w:rsidRPr="002A10E0" w:rsidRDefault="00181FAE"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B35BA7"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857"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858" w:author="0825" w:date="2025-08-25T18:17:00Z">
                  <w:rPr>
                    <w:rFonts w:ascii="Calibri" w:hAnsi="Calibri" w:cs="Calibri"/>
                    <w:sz w:val="18"/>
                    <w:szCs w:val="18"/>
                  </w:rPr>
                </w:rPrChange>
              </w:rPr>
            </w:pPr>
            <w:ins w:id="859"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860"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861" w:author="0825" w:date="2025-08-25T18:18:00Z"/>
                <w:rFonts w:ascii="Calibri" w:eastAsia="等线" w:hAnsi="Calibri" w:cs="Calibri"/>
                <w:sz w:val="18"/>
                <w:szCs w:val="18"/>
              </w:rPr>
            </w:pPr>
            <w:ins w:id="862"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B35BA7"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863" w:author="0825" w:date="2025-08-25T18:18:00Z"/>
                <w:rFonts w:ascii="Calibri" w:hAnsi="Calibri" w:cs="Calibri"/>
                <w:sz w:val="18"/>
                <w:szCs w:val="18"/>
              </w:rPr>
            </w:pPr>
            <w:r w:rsidRPr="002A10E0">
              <w:rPr>
                <w:rFonts w:ascii="Calibri" w:hAnsi="Calibri" w:cs="Calibri"/>
                <w:sz w:val="18"/>
                <w:szCs w:val="18"/>
              </w:rPr>
              <w:t xml:space="preserve">Reply LS on </w:t>
            </w:r>
            <w:proofErr w:type="spellStart"/>
            <w:r w:rsidRPr="002A10E0">
              <w:rPr>
                <w:rFonts w:ascii="Calibri" w:hAnsi="Calibri" w:cs="Calibri"/>
                <w:sz w:val="18"/>
                <w:szCs w:val="18"/>
              </w:rPr>
              <w:t>Continous</w:t>
            </w:r>
            <w:proofErr w:type="spellEnd"/>
            <w:r w:rsidRPr="002A10E0">
              <w:rPr>
                <w:rFonts w:ascii="Calibri" w:hAnsi="Calibri" w:cs="Calibri"/>
                <w:sz w:val="18"/>
                <w:szCs w:val="18"/>
              </w:rPr>
              <w:t xml:space="preserve"> MDT.docx</w:t>
            </w:r>
          </w:p>
          <w:p w14:paraId="52CA55A4" w14:textId="77777777" w:rsidR="00D2699F" w:rsidRPr="00D2699F" w:rsidRDefault="00D2699F" w:rsidP="00D2699F">
            <w:pPr>
              <w:rPr>
                <w:ins w:id="864" w:author="0825" w:date="2025-08-25T18:18:00Z"/>
                <w:rFonts w:ascii="Calibri" w:eastAsia="等线" w:hAnsi="Calibri" w:cs="Calibri"/>
                <w:sz w:val="18"/>
                <w:szCs w:val="18"/>
              </w:rPr>
            </w:pPr>
            <w:ins w:id="865"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B35BA7"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lastRenderedPageBreak/>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B35BA7"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B35BA7"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866"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867" w:author="0825" w:date="2025-08-25T18:22:00Z"/>
                <w:rFonts w:ascii="Calibri" w:eastAsia="等线" w:hAnsi="Calibri" w:cs="Calibri"/>
                <w:sz w:val="18"/>
                <w:szCs w:val="18"/>
              </w:rPr>
            </w:pPr>
            <w:ins w:id="868"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869" w:author="0825" w:date="2025-08-25T18:35:00Z"/>
                <w:rFonts w:ascii="Calibri" w:eastAsia="等线" w:hAnsi="Calibri" w:cs="Calibri"/>
                <w:sz w:val="18"/>
                <w:szCs w:val="18"/>
              </w:rPr>
            </w:pPr>
            <w:ins w:id="870"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871" w:author="0825" w:date="2025-08-25T18:23:00Z">
              <w:r w:rsidRPr="0002744F">
                <w:rPr>
                  <w:rFonts w:ascii="Calibri" w:eastAsia="等线" w:hAnsi="Calibri" w:cs="Calibri"/>
                  <w:sz w:val="18"/>
                  <w:szCs w:val="18"/>
                </w:rPr>
                <w:t xml:space="preserve">we don’t know the dataset yet. </w:t>
              </w:r>
            </w:ins>
            <w:ins w:id="872"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873" w:author="0825" w:date="2025-08-25T18:35:00Z"/>
                <w:rFonts w:ascii="Calibri" w:eastAsia="等线" w:hAnsi="Calibri" w:cs="Calibri"/>
                <w:sz w:val="18"/>
                <w:szCs w:val="18"/>
              </w:rPr>
            </w:pPr>
            <w:ins w:id="874"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875" w:author="0825" w:date="2025-08-25T18:38:00Z"/>
                <w:rFonts w:ascii="Calibri" w:eastAsia="等线" w:hAnsi="Calibri" w:cs="Calibri"/>
                <w:sz w:val="18"/>
                <w:szCs w:val="18"/>
              </w:rPr>
            </w:pPr>
            <w:ins w:id="876"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877" w:author="0828" w:date="2025-08-28T15:30:00Z"/>
                <w:rFonts w:ascii="Calibri" w:eastAsia="等线" w:hAnsi="Calibri" w:cs="Calibri"/>
                <w:sz w:val="18"/>
                <w:szCs w:val="18"/>
              </w:rPr>
            </w:pPr>
            <w:ins w:id="878"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4B942CA4" w14:textId="3478DE27" w:rsidR="00202B34" w:rsidRPr="0002744F" w:rsidRDefault="00202B34" w:rsidP="000B1040">
            <w:pPr>
              <w:rPr>
                <w:rFonts w:ascii="Calibri" w:eastAsia="等线" w:hAnsi="Calibri" w:cs="Calibri"/>
                <w:sz w:val="18"/>
                <w:szCs w:val="18"/>
                <w:rPrChange w:id="879" w:author="0825" w:date="2025-08-25T18:22:00Z">
                  <w:rPr>
                    <w:rFonts w:ascii="Calibri" w:hAnsi="Calibri" w:cs="Calibri"/>
                    <w:sz w:val="18"/>
                    <w:szCs w:val="18"/>
                  </w:rPr>
                </w:rPrChange>
              </w:rPr>
            </w:pPr>
            <w:ins w:id="880" w:author="0828" w:date="2025-08-28T15:31:00Z">
              <w:r>
                <w:rPr>
                  <w:rFonts w:ascii="Calibri" w:eastAsia="等线" w:hAnsi="Calibri" w:cs="Calibri"/>
                  <w:sz w:val="18"/>
                  <w:szCs w:val="18"/>
                </w:rPr>
                <w:t xml:space="preserve">D4: </w:t>
              </w:r>
            </w:ins>
            <w:ins w:id="881" w:author="0828" w:date="2025-08-28T15:34:00Z">
              <w:r>
                <w:rPr>
                  <w:rFonts w:ascii="Calibri" w:eastAsia="等线" w:hAnsi="Calibri" w:cs="Calibri"/>
                  <w:sz w:val="18"/>
                  <w:szCs w:val="18"/>
                </w:rPr>
                <w:t>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B35BA7"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882"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883" w:author="0825" w:date="2025-08-25T18:38:00Z">
              <w:r w:rsidR="00DA546B" w:rsidRPr="00DA546B">
                <w:rPr>
                  <w:rFonts w:ascii="Calibri" w:hAnsi="Calibri" w:cs="Calibri"/>
                  <w:sz w:val="18"/>
                  <w:szCs w:val="18"/>
                  <w:rPrChange w:id="884" w:author="0825" w:date="2025-08-25T18:39:00Z">
                    <w:rPr>
                      <w:rFonts w:ascii="Calibri" w:hAnsi="Calibri" w:cs="Calibri"/>
                      <w:sz w:val="18"/>
                      <w:szCs w:val="18"/>
                      <w:highlight w:val="cyan"/>
                    </w:rPr>
                  </w:rPrChange>
                </w:rPr>
                <w:t>Draft reply</w:t>
              </w:r>
            </w:ins>
            <w:ins w:id="885" w:author="0825" w:date="2025-08-25T18:39:00Z">
              <w:r w:rsidR="00DA546B" w:rsidRPr="00DA546B">
                <w:rPr>
                  <w:rFonts w:ascii="Calibri" w:hAnsi="Calibri" w:cs="Calibri"/>
                  <w:sz w:val="18"/>
                  <w:szCs w:val="18"/>
                  <w:rPrChange w:id="886"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887"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888" w:author="0825" w:date="2025-08-25T18:39:00Z"/>
                <w:rFonts w:ascii="Calibri" w:eastAsia="等线" w:hAnsi="Calibri" w:cs="Calibri"/>
                <w:b/>
                <w:bCs/>
                <w:color w:val="0000FF"/>
                <w:sz w:val="18"/>
                <w:szCs w:val="18"/>
                <w:u w:val="single"/>
                <w:rPrChange w:id="889" w:author="0825" w:date="2025-08-25T18:39:00Z">
                  <w:rPr>
                    <w:ins w:id="890" w:author="0825" w:date="2025-08-25T18:39:00Z"/>
                    <w:rFonts w:ascii="Calibri" w:hAnsi="Calibri" w:cs="Calibri"/>
                    <w:b/>
                    <w:bCs/>
                    <w:color w:val="0000FF"/>
                    <w:sz w:val="18"/>
                    <w:szCs w:val="18"/>
                    <w:u w:val="single"/>
                  </w:rPr>
                </w:rPrChange>
              </w:rPr>
            </w:pPr>
            <w:ins w:id="891" w:author="0825" w:date="2025-08-25T18:49:00Z">
              <w:r w:rsidRPr="0002744F">
                <w:rPr>
                  <w:rFonts w:ascii="Calibri" w:eastAsia="等线" w:hAnsi="Calibri" w:cs="Calibri"/>
                  <w:b/>
                  <w:bCs/>
                  <w:color w:val="0000FF"/>
                  <w:sz w:val="18"/>
                  <w:szCs w:val="18"/>
                  <w:u w:val="single"/>
                </w:rPr>
                <w:t>S5-25</w:t>
              </w:r>
            </w:ins>
            <w:ins w:id="892"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893" w:author="0825" w:date="2025-08-25T18:39:00Z"/>
                <w:rFonts w:ascii="Calibri" w:hAnsi="Calibri" w:cs="Calibri"/>
                <w:sz w:val="18"/>
                <w:szCs w:val="18"/>
              </w:rPr>
            </w:pPr>
            <w:ins w:id="894"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895" w:author="0825" w:date="2025-08-25T18:39:00Z"/>
                <w:rFonts w:ascii="Calibri" w:hAnsi="Calibri" w:cs="Calibri"/>
                <w:sz w:val="18"/>
                <w:szCs w:val="18"/>
              </w:rPr>
            </w:pPr>
            <w:ins w:id="896"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897" w:author="0825" w:date="2025-08-25T18:39:00Z"/>
                <w:rFonts w:ascii="Calibri" w:eastAsia="等线" w:hAnsi="Calibri" w:cs="Calibri"/>
                <w:sz w:val="18"/>
                <w:szCs w:val="18"/>
                <w:rPrChange w:id="898" w:author="0825" w:date="2025-08-25T18:40:00Z">
                  <w:rPr>
                    <w:ins w:id="899" w:author="0825" w:date="2025-08-25T18:39:00Z"/>
                    <w:rFonts w:ascii="Calibri" w:hAnsi="Calibri" w:cs="Calibri"/>
                    <w:sz w:val="18"/>
                    <w:szCs w:val="18"/>
                  </w:rPr>
                </w:rPrChange>
              </w:rPr>
            </w:pPr>
            <w:ins w:id="900"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B35BA7"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B35BA7"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901"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1EC2C58" w14:textId="77777777" w:rsidR="00A35496" w:rsidRPr="0002744F" w:rsidRDefault="00A35496" w:rsidP="000B1040">
            <w:pPr>
              <w:rPr>
                <w:rFonts w:ascii="Calibri" w:eastAsia="等线" w:hAnsi="Calibri" w:cs="Calibri"/>
                <w:sz w:val="18"/>
                <w:szCs w:val="18"/>
                <w:rPrChange w:id="902" w:author="0825" w:date="2025-08-25T18:41:00Z">
                  <w:rPr>
                    <w:rFonts w:ascii="Calibri" w:hAnsi="Calibri" w:cs="Calibri"/>
                    <w:sz w:val="18"/>
                    <w:szCs w:val="18"/>
                  </w:rPr>
                </w:rPrChange>
              </w:rPr>
            </w:pPr>
            <w:ins w:id="903"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904"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905" w:author="0825" w:date="2025-08-25T18:41:00Z"/>
                <w:rFonts w:ascii="Calibri" w:eastAsia="等线" w:hAnsi="Calibri" w:cs="Calibri"/>
                <w:b/>
                <w:bCs/>
                <w:color w:val="0000FF"/>
                <w:sz w:val="18"/>
                <w:szCs w:val="18"/>
                <w:highlight w:val="cyan"/>
                <w:u w:val="single"/>
                <w:rPrChange w:id="906" w:author="0825" w:date="2025-08-25T18:41:00Z">
                  <w:rPr>
                    <w:ins w:id="907" w:author="0825" w:date="2025-08-25T18:41:00Z"/>
                    <w:rFonts w:ascii="Calibri" w:hAnsi="Calibri" w:cs="Calibri"/>
                    <w:b/>
                    <w:bCs/>
                    <w:color w:val="0000FF"/>
                    <w:sz w:val="18"/>
                    <w:szCs w:val="18"/>
                    <w:highlight w:val="cyan"/>
                    <w:u w:val="single"/>
                  </w:rPr>
                </w:rPrChange>
              </w:rPr>
            </w:pPr>
            <w:ins w:id="908" w:author="0825" w:date="2025-08-25T18:49:00Z">
              <w:r w:rsidRPr="0002744F">
                <w:rPr>
                  <w:rFonts w:ascii="Calibri" w:eastAsia="等线" w:hAnsi="Calibri" w:cs="Calibri"/>
                  <w:b/>
                  <w:bCs/>
                  <w:color w:val="0000FF"/>
                  <w:sz w:val="18"/>
                  <w:szCs w:val="18"/>
                  <w:highlight w:val="cyan"/>
                  <w:u w:val="single"/>
                </w:rPr>
                <w:t>S5-25</w:t>
              </w:r>
            </w:ins>
            <w:ins w:id="909"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4F3FB" w14:textId="77777777" w:rsidR="00A35496" w:rsidRPr="002A10E0" w:rsidRDefault="00A35496" w:rsidP="000B1040">
            <w:pPr>
              <w:rPr>
                <w:ins w:id="910" w:author="0825" w:date="2025-08-25T18:41:00Z"/>
                <w:rFonts w:ascii="Calibri" w:hAnsi="Calibri" w:cs="Calibri"/>
                <w:sz w:val="18"/>
                <w:szCs w:val="18"/>
              </w:rPr>
            </w:pPr>
            <w:ins w:id="911" w:author="0825" w:date="2025-08-25T18:41:00Z">
              <w:r w:rsidRPr="002A10E0">
                <w:rPr>
                  <w:rFonts w:ascii="Calibri" w:hAnsi="Calibri" w:cs="Calibri"/>
                  <w:sz w:val="18"/>
                  <w:szCs w:val="18"/>
                </w:rPr>
                <w:t>Reply LS to S5-251090 on MWAB-gNB Configurations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912" w:author="0825" w:date="2025-08-25T18:41:00Z"/>
                <w:rFonts w:ascii="Calibri" w:eastAsia="等线" w:hAnsi="Calibri" w:cs="Calibri"/>
                <w:sz w:val="18"/>
                <w:szCs w:val="18"/>
                <w:rPrChange w:id="913" w:author="0825" w:date="2025-08-25T18:42:00Z">
                  <w:rPr>
                    <w:ins w:id="914" w:author="0825" w:date="2025-08-25T18:41:00Z"/>
                    <w:rFonts w:ascii="Calibri" w:hAnsi="Calibri" w:cs="Calibri"/>
                    <w:sz w:val="18"/>
                    <w:szCs w:val="18"/>
                  </w:rPr>
                </w:rPrChange>
              </w:rPr>
            </w:pPr>
            <w:ins w:id="915"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916" w:author="0825" w:date="2025-08-25T18:41:00Z"/>
                <w:rFonts w:ascii="Calibri" w:eastAsia="等线" w:hAnsi="Calibri" w:cs="Calibri"/>
                <w:sz w:val="18"/>
                <w:szCs w:val="18"/>
                <w:rPrChange w:id="917" w:author="0825" w:date="2025-08-25T18:42:00Z">
                  <w:rPr>
                    <w:ins w:id="918" w:author="0825" w:date="2025-08-25T18:41:00Z"/>
                    <w:rFonts w:ascii="Calibri" w:hAnsi="Calibri" w:cs="Calibri"/>
                    <w:sz w:val="18"/>
                    <w:szCs w:val="18"/>
                  </w:rPr>
                </w:rPrChange>
              </w:rPr>
            </w:pPr>
            <w:ins w:id="919"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B35BA7"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920" w:author="0825" w:date="2025-08-25T18:42:00Z"/>
                <w:rFonts w:ascii="Calibri" w:hAnsi="Calibri" w:cs="Calibri"/>
                <w:b/>
                <w:sz w:val="18"/>
                <w:szCs w:val="24"/>
                <w:highlight w:val="green"/>
              </w:rPr>
            </w:pPr>
            <w:r w:rsidRPr="00A93BCB">
              <w:rPr>
                <w:rFonts w:ascii="Calibri" w:hAnsi="Calibri" w:cs="Calibri"/>
                <w:b/>
                <w:sz w:val="18"/>
                <w:szCs w:val="24"/>
                <w:highlight w:val="cyan"/>
              </w:rPr>
              <w:lastRenderedPageBreak/>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921" w:author="0825" w:date="2025-08-25T18:44:00Z"/>
                <w:rFonts w:ascii="Calibri" w:eastAsia="等线" w:hAnsi="Calibri" w:cs="Calibri"/>
                <w:sz w:val="18"/>
                <w:szCs w:val="18"/>
              </w:rPr>
            </w:pPr>
            <w:ins w:id="922"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923" w:author="0825" w:date="2025-08-25T18:42:00Z">
                  <w:rPr>
                    <w:rFonts w:ascii="Calibri" w:hAnsi="Calibri" w:cs="Calibri"/>
                    <w:sz w:val="18"/>
                    <w:szCs w:val="18"/>
                  </w:rPr>
                </w:rPrChange>
              </w:rPr>
            </w:pPr>
            <w:ins w:id="924" w:author="0825" w:date="2025-08-25T18:44:00Z">
              <w:r w:rsidRPr="0002744F">
                <w:rPr>
                  <w:rFonts w:ascii="Calibri" w:eastAsia="等线" w:hAnsi="Calibri" w:cs="Calibri"/>
                  <w:sz w:val="18"/>
                  <w:szCs w:val="18"/>
                </w:rPr>
                <w:t xml:space="preserve">Draft reply LS in </w:t>
              </w:r>
            </w:ins>
            <w:ins w:id="925" w:author="0825" w:date="2025-08-25T18:46:00Z">
              <w:r w:rsidRPr="0002744F">
                <w:rPr>
                  <w:rFonts w:ascii="Calibri" w:eastAsia="等线" w:hAnsi="Calibri" w:cs="Calibri"/>
                  <w:sz w:val="18"/>
                  <w:szCs w:val="18"/>
                </w:rPr>
                <w:t>3852(</w:t>
              </w:r>
            </w:ins>
            <w:ins w:id="926" w:author="0825" w:date="2025-08-25T18:49:00Z">
              <w:r w:rsidR="007053B4" w:rsidRPr="0002744F">
                <w:rPr>
                  <w:rFonts w:ascii="Calibri" w:eastAsia="等线" w:hAnsi="Calibri" w:cs="Calibri"/>
                  <w:sz w:val="18"/>
                  <w:szCs w:val="18"/>
                </w:rPr>
                <w:t>China Telecom</w:t>
              </w:r>
            </w:ins>
            <w:ins w:id="927"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928"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929" w:author="0828" w:date="2025-08-28T15:18:00Z"/>
                <w:rFonts w:eastAsia="等线"/>
                <w:rPrChange w:id="930" w:author="0828" w:date="2025-08-28T15:18:00Z">
                  <w:rPr>
                    <w:ins w:id="931" w:author="0828" w:date="2025-08-28T15:18:00Z"/>
                  </w:rPr>
                </w:rPrChange>
              </w:rPr>
            </w:pPr>
            <w:ins w:id="932" w:author="0828" w:date="2025-08-28T15:18:00Z">
              <w:r w:rsidRPr="003A33E4">
                <w:rPr>
                  <w:rFonts w:ascii="Calibri" w:hAnsi="Calibri" w:cs="Calibri"/>
                  <w:sz w:val="18"/>
                  <w:szCs w:val="18"/>
                  <w:rPrChange w:id="933"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934" w:author="0828" w:date="2025-08-28T15:19:00Z"/>
                <w:rFonts w:ascii="Calibri" w:hAnsi="Calibri" w:cs="Calibri"/>
                <w:sz w:val="18"/>
                <w:szCs w:val="18"/>
              </w:rPr>
            </w:pPr>
            <w:ins w:id="935" w:author="0828" w:date="2025-08-28T15:19:00Z">
              <w:r w:rsidRPr="002A10E0">
                <w:rPr>
                  <w:rFonts w:ascii="Calibri" w:hAnsi="Calibri" w:cs="Calibri"/>
                  <w:sz w:val="18"/>
                  <w:szCs w:val="18"/>
                </w:rPr>
                <w:t>Reply LS to R3-253755 = S5-253292 on Number of UEs in RRC_INACTIVE state with data transmission</w:t>
              </w:r>
            </w:ins>
          </w:p>
          <w:p w14:paraId="7659B4AC" w14:textId="11685B3D" w:rsidR="00A4241E" w:rsidRPr="003A33E4" w:rsidRDefault="00A4241E" w:rsidP="00A4241E">
            <w:pPr>
              <w:rPr>
                <w:ins w:id="936" w:author="0828" w:date="2025-08-28T15:18:00Z"/>
                <w:rFonts w:ascii="Calibri" w:eastAsia="等线" w:hAnsi="Calibri" w:cs="Calibri"/>
                <w:sz w:val="18"/>
                <w:szCs w:val="18"/>
                <w:rPrChange w:id="937" w:author="0828" w:date="2025-08-28T15:19:00Z">
                  <w:rPr>
                    <w:ins w:id="938" w:author="0828" w:date="2025-08-28T15:18:00Z"/>
                    <w:rFonts w:ascii="Calibri" w:hAnsi="Calibri" w:cs="Calibri"/>
                    <w:sz w:val="18"/>
                    <w:szCs w:val="18"/>
                  </w:rPr>
                </w:rPrChange>
              </w:rPr>
            </w:pPr>
            <w:ins w:id="939" w:author="0828" w:date="2025-08-28T15:19:00Z">
              <w:r w:rsidRPr="003A33E4">
                <w:rPr>
                  <w:rFonts w:ascii="Calibri" w:eastAsia="等线" w:hAnsi="Calibri" w:cs="Calibri"/>
                  <w:sz w:val="18"/>
                  <w:szCs w:val="18"/>
                </w:rPr>
                <w:t>D1: rewording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940" w:author="0828" w:date="2025-08-28T15:18:00Z"/>
                <w:rFonts w:ascii="Calibri" w:hAnsi="Calibri" w:cs="Calibri"/>
                <w:sz w:val="18"/>
                <w:szCs w:val="18"/>
              </w:rPr>
            </w:pPr>
            <w:ins w:id="941"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942" w:author="0828" w:date="2025-08-28T15:18:00Z"/>
                <w:rFonts w:ascii="Calibri" w:hAnsi="Calibri" w:cs="Calibri"/>
                <w:sz w:val="18"/>
                <w:szCs w:val="18"/>
              </w:rPr>
            </w:pPr>
            <w:ins w:id="943" w:author="0828" w:date="2025-08-28T15:19:00Z">
              <w:r w:rsidRPr="0002744F">
                <w:rPr>
                  <w:rFonts w:ascii="Calibri" w:eastAsia="等线" w:hAnsi="Calibri" w:cs="Calibri"/>
                  <w:sz w:val="18"/>
                  <w:szCs w:val="18"/>
                </w:rPr>
                <w:t xml:space="preserve">Chen </w:t>
              </w:r>
              <w:proofErr w:type="spellStart"/>
              <w:r w:rsidRPr="0002744F">
                <w:rPr>
                  <w:rFonts w:ascii="Calibri" w:eastAsia="等线" w:hAnsi="Calibri" w:cs="Calibri"/>
                  <w:sz w:val="18"/>
                  <w:szCs w:val="18"/>
                </w:rPr>
                <w:t>Xiu</w:t>
              </w:r>
              <w:proofErr w:type="spellEnd"/>
              <w:r w:rsidRPr="0002744F">
                <w:rPr>
                  <w:rFonts w:ascii="Calibri" w:eastAsia="等线" w:hAnsi="Calibri" w:cs="Calibri"/>
                  <w:sz w:val="18"/>
                  <w:szCs w:val="18"/>
                </w:rPr>
                <w:t xml:space="preserve">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B35BA7"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944"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945" w:author="0825" w:date="2025-08-25T18:46:00Z"/>
                <w:rFonts w:ascii="Calibri" w:eastAsia="等线" w:hAnsi="Calibri" w:cs="Calibri"/>
                <w:b/>
                <w:bCs/>
                <w:color w:val="0000FF"/>
                <w:sz w:val="18"/>
                <w:szCs w:val="18"/>
                <w:u w:val="single"/>
                <w:rPrChange w:id="946" w:author="0825" w:date="2025-08-25T18:46:00Z">
                  <w:rPr>
                    <w:ins w:id="947" w:author="0825" w:date="2025-08-25T18:46:00Z"/>
                    <w:rFonts w:ascii="Calibri" w:hAnsi="Calibri" w:cs="Calibri"/>
                    <w:b/>
                    <w:bCs/>
                    <w:color w:val="0000FF"/>
                    <w:sz w:val="18"/>
                    <w:szCs w:val="18"/>
                    <w:u w:val="single"/>
                  </w:rPr>
                </w:rPrChange>
              </w:rPr>
            </w:pPr>
            <w:ins w:id="948" w:author="0825" w:date="2025-08-25T18:49:00Z">
              <w:r w:rsidRPr="0002744F">
                <w:rPr>
                  <w:rFonts w:ascii="Calibri" w:eastAsia="等线" w:hAnsi="Calibri" w:cs="Calibri"/>
                  <w:b/>
                  <w:bCs/>
                  <w:color w:val="0000FF"/>
                  <w:sz w:val="18"/>
                  <w:szCs w:val="18"/>
                  <w:u w:val="single"/>
                </w:rPr>
                <w:t>S5-25</w:t>
              </w:r>
            </w:ins>
            <w:ins w:id="949"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950" w:author="0825" w:date="2025-08-25T18:46:00Z"/>
                <w:rFonts w:ascii="Calibri" w:hAnsi="Calibri" w:cs="Calibri"/>
                <w:sz w:val="18"/>
                <w:szCs w:val="18"/>
              </w:rPr>
            </w:pPr>
            <w:ins w:id="951"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952" w:author="0825" w:date="2025-08-25T18:46:00Z"/>
                <w:rFonts w:ascii="Calibri" w:eastAsia="等线" w:hAnsi="Calibri" w:cs="Calibri"/>
                <w:sz w:val="18"/>
                <w:szCs w:val="18"/>
                <w:rPrChange w:id="953" w:author="0825" w:date="2025-08-25T18:46:00Z">
                  <w:rPr>
                    <w:ins w:id="954" w:author="0825" w:date="2025-08-25T18:46:00Z"/>
                    <w:rFonts w:ascii="Calibri" w:hAnsi="Calibri" w:cs="Calibri"/>
                    <w:sz w:val="18"/>
                    <w:szCs w:val="18"/>
                  </w:rPr>
                </w:rPrChange>
              </w:rPr>
            </w:pPr>
            <w:ins w:id="955"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956" w:author="0825" w:date="2025-08-25T18:46:00Z"/>
                <w:rFonts w:ascii="Calibri" w:eastAsia="等线" w:hAnsi="Calibri" w:cs="Calibri"/>
                <w:sz w:val="18"/>
                <w:szCs w:val="18"/>
                <w:rPrChange w:id="957" w:author="0825" w:date="2025-08-25T18:47:00Z">
                  <w:rPr>
                    <w:ins w:id="958" w:author="0825" w:date="2025-08-25T18:46:00Z"/>
                    <w:rFonts w:ascii="Calibri" w:hAnsi="Calibri" w:cs="Calibri"/>
                    <w:sz w:val="18"/>
                    <w:szCs w:val="18"/>
                  </w:rPr>
                </w:rPrChange>
              </w:rPr>
            </w:pPr>
            <w:ins w:id="959"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B35BA7"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 xml:space="preserve">RAN2 would like to clarify that the data collection configuration could originate in the source gNB or from OAM. RAN2 would also like to clarify that the purpose of data availability indication in </w:t>
            </w:r>
            <w:proofErr w:type="spellStart"/>
            <w:r w:rsidRPr="00611C7E">
              <w:rPr>
                <w:rFonts w:ascii="Calibri" w:hAnsi="Calibri" w:cs="Calibri"/>
                <w:sz w:val="18"/>
                <w:szCs w:val="18"/>
                <w:highlight w:val="cyan"/>
              </w:rPr>
              <w:t>RRCReconfigurationComplete</w:t>
            </w:r>
            <w:proofErr w:type="spellEnd"/>
            <w:r w:rsidRPr="00611C7E">
              <w:rPr>
                <w:rFonts w:ascii="Calibri" w:hAnsi="Calibri" w:cs="Calibri"/>
                <w:sz w:val="18"/>
                <w:szCs w:val="18"/>
                <w:highlight w:val="cyan"/>
              </w:rPr>
              <w:t xml:space="preserv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B35BA7"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B35BA7"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B35BA7"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960"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961" w:author="0825" w:date="2025-08-25T18:52:00Z"/>
                <w:rFonts w:ascii="Calibri" w:eastAsia="等线" w:hAnsi="Calibri" w:cs="Calibri"/>
                <w:sz w:val="18"/>
                <w:szCs w:val="18"/>
              </w:rPr>
            </w:pPr>
            <w:ins w:id="962"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963" w:author="0825" w:date="2025-08-25T18:52:00Z"/>
                <w:rFonts w:ascii="Calibri" w:eastAsia="等线" w:hAnsi="Calibri" w:cs="Calibri"/>
                <w:sz w:val="18"/>
                <w:szCs w:val="18"/>
              </w:rPr>
            </w:pPr>
            <w:ins w:id="964" w:author="0825" w:date="2025-08-25T18:52:00Z">
              <w:r w:rsidRPr="0002744F">
                <w:rPr>
                  <w:rFonts w:ascii="Calibri" w:eastAsia="等线" w:hAnsi="Calibri" w:cs="Calibri"/>
                  <w:sz w:val="18"/>
                  <w:szCs w:val="18"/>
                </w:rPr>
                <w:t>Related CR 3433.</w:t>
              </w:r>
            </w:ins>
          </w:p>
          <w:p w14:paraId="0EFFA734" w14:textId="77777777" w:rsidR="004F1B69" w:rsidRPr="0002744F" w:rsidRDefault="004F1B69" w:rsidP="000B1040">
            <w:pPr>
              <w:rPr>
                <w:rFonts w:ascii="Calibri" w:eastAsia="等线" w:hAnsi="Calibri" w:cs="Calibri"/>
                <w:sz w:val="18"/>
                <w:szCs w:val="18"/>
                <w:rPrChange w:id="965" w:author="0825" w:date="2025-08-25T18:52:00Z">
                  <w:rPr>
                    <w:rFonts w:ascii="Calibri" w:hAnsi="Calibri" w:cs="Calibri"/>
                    <w:sz w:val="18"/>
                    <w:szCs w:val="18"/>
                  </w:rPr>
                </w:rPrChange>
              </w:rPr>
            </w:pPr>
            <w:ins w:id="966"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B35BA7"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B35BA7"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967"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968" w:author="0825" w:date="2025-08-25T18:56:00Z"/>
                <w:rFonts w:ascii="Calibri" w:eastAsia="等线" w:hAnsi="Calibri" w:cs="Calibri"/>
                <w:sz w:val="18"/>
                <w:szCs w:val="18"/>
              </w:rPr>
            </w:pPr>
            <w:ins w:id="969" w:author="0825" w:date="2025-08-25T18:55:00Z">
              <w:r w:rsidRPr="0002744F">
                <w:rPr>
                  <w:rFonts w:ascii="Calibri" w:eastAsia="等线" w:hAnsi="Calibri" w:cs="Calibri" w:hint="eastAsia"/>
                  <w:sz w:val="18"/>
                  <w:szCs w:val="18"/>
                </w:rPr>
                <w:t>M</w:t>
              </w:r>
              <w:r w:rsidRPr="0002744F">
                <w:rPr>
                  <w:rFonts w:ascii="Calibri" w:eastAsia="等线" w:hAnsi="Calibri" w:cs="Calibri"/>
                  <w:sz w:val="18"/>
                  <w:szCs w:val="18"/>
                </w:rPr>
                <w:t>CC: should be Rel-18</w:t>
              </w:r>
            </w:ins>
            <w:ins w:id="970"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971" w:author="0825" w:date="2025-08-25T18:58:00Z"/>
                <w:rFonts w:ascii="Calibri" w:eastAsia="等线" w:hAnsi="Calibri" w:cs="Calibri"/>
                <w:sz w:val="18"/>
                <w:szCs w:val="18"/>
              </w:rPr>
            </w:pPr>
            <w:ins w:id="972"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973" w:author="0825" w:date="2025-08-25T18:58:00Z"/>
                <w:rFonts w:ascii="Calibri" w:eastAsia="等线" w:hAnsi="Calibri" w:cs="Calibri"/>
                <w:sz w:val="18"/>
                <w:szCs w:val="18"/>
              </w:rPr>
            </w:pPr>
            <w:ins w:id="974"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975" w:author="0825" w:date="2025-08-25T19:00:00Z"/>
                <w:rFonts w:ascii="Calibri" w:eastAsia="等线" w:hAnsi="Calibri" w:cs="Calibri"/>
                <w:sz w:val="18"/>
                <w:szCs w:val="18"/>
              </w:rPr>
            </w:pPr>
            <w:ins w:id="976"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977" w:author="0825" w:date="2025-08-25T19:00:00Z">
              <w:r w:rsidRPr="0002744F">
                <w:rPr>
                  <w:rFonts w:ascii="Calibri" w:eastAsia="等线" w:hAnsi="Calibri" w:cs="Calibri"/>
                  <w:sz w:val="18"/>
                  <w:szCs w:val="18"/>
                </w:rPr>
                <w:t xml:space="preserve">clarify what is the change in CR. </w:t>
              </w:r>
            </w:ins>
          </w:p>
          <w:p w14:paraId="48B71B07" w14:textId="77777777" w:rsidR="004257B6" w:rsidRPr="0002744F" w:rsidRDefault="004257B6" w:rsidP="000B1040">
            <w:pPr>
              <w:rPr>
                <w:rFonts w:ascii="Calibri" w:eastAsia="等线" w:hAnsi="Calibri" w:cs="Calibri"/>
                <w:sz w:val="18"/>
                <w:szCs w:val="18"/>
                <w:rPrChange w:id="978" w:author="0825" w:date="2025-08-25T18:55:00Z">
                  <w:rPr>
                    <w:rFonts w:ascii="Calibri" w:hAnsi="Calibri" w:cs="Calibri"/>
                    <w:sz w:val="18"/>
                    <w:szCs w:val="18"/>
                  </w:rPr>
                </w:rPrChange>
              </w:rPr>
            </w:pPr>
            <w:ins w:id="979"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980"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981" w:author="0825" w:date="2025-08-25T19:00:00Z">
                  <w:rPr>
                    <w:rFonts w:ascii="Calibri" w:hAnsi="Calibri" w:cs="Calibri"/>
                    <w:sz w:val="18"/>
                    <w:szCs w:val="18"/>
                  </w:rPr>
                </w:rPrChange>
              </w:rPr>
            </w:pPr>
            <w:ins w:id="982"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983" w:author="0825" w:date="2025-08-25T19:00:00Z">
              <w:r w:rsidRPr="0002744F">
                <w:rPr>
                  <w:rFonts w:ascii="Calibri" w:eastAsia="等线" w:hAnsi="Calibri" w:cs="Calibri"/>
                  <w:sz w:val="18"/>
                  <w:szCs w:val="18"/>
                  <w:rPrChange w:id="984"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B35BA7"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Reply LS to R2-2503170 = S5-252842 on OAM-centric solution for NW-side data </w:t>
            </w:r>
            <w:r w:rsidRPr="002A10E0">
              <w:rPr>
                <w:rFonts w:ascii="Calibri" w:hAnsi="Calibri" w:cs="Calibri"/>
                <w:sz w:val="18"/>
                <w:szCs w:val="18"/>
              </w:rPr>
              <w:lastRenderedPageBreak/>
              <w:t>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Joern </w:t>
            </w:r>
            <w:r w:rsidRPr="002A10E0">
              <w:rPr>
                <w:rFonts w:ascii="Calibri" w:hAnsi="Calibri" w:cs="Calibri"/>
                <w:sz w:val="18"/>
                <w:szCs w:val="18"/>
              </w:rPr>
              <w:lastRenderedPageBreak/>
              <w:t>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B35BA7"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B35BA7"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985"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986"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987"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988" w:author="0828" w:date="2025-08-28T15:14:00Z"/>
                <w:rFonts w:ascii="Calibri" w:eastAsia="等线" w:hAnsi="Calibri" w:cs="Calibri"/>
                <w:sz w:val="18"/>
                <w:szCs w:val="18"/>
              </w:rPr>
            </w:pPr>
            <w:ins w:id="989"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990" w:author="0828" w:date="2025-08-28T15:12:00Z"/>
                <w:rFonts w:ascii="Calibri" w:eastAsia="等线" w:hAnsi="Calibri" w:cs="Calibri"/>
                <w:sz w:val="18"/>
                <w:szCs w:val="18"/>
              </w:rPr>
            </w:pPr>
            <w:ins w:id="991"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992" w:author="0828" w:date="2025-08-28T15:12:00Z">
                  <w:rPr>
                    <w:rFonts w:ascii="Calibri" w:hAnsi="Calibri" w:cs="Calibri"/>
                    <w:sz w:val="18"/>
                    <w:szCs w:val="18"/>
                  </w:rPr>
                </w:rPrChange>
              </w:rPr>
            </w:pPr>
            <w:ins w:id="993"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B35BA7"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994"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995" w:author="0825" w:date="2025-08-25T19:06:00Z"/>
                <w:rFonts w:ascii="Calibri" w:eastAsia="等线" w:hAnsi="Calibri" w:cs="Calibri"/>
                <w:sz w:val="18"/>
                <w:szCs w:val="18"/>
              </w:rPr>
            </w:pPr>
            <w:ins w:id="996"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997" w:author="0825" w:date="2025-08-25T19:05:00Z">
              <w:r w:rsidRPr="0002744F">
                <w:rPr>
                  <w:rFonts w:ascii="Calibri" w:eastAsia="等线" w:hAnsi="Calibri" w:cs="Calibri"/>
                  <w:sz w:val="18"/>
                  <w:szCs w:val="18"/>
                </w:rPr>
                <w:t xml:space="preserve"> not agree to remove this attribute. Should check section 10.3/10.8 in TS 37.340</w:t>
              </w:r>
            </w:ins>
            <w:ins w:id="998"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999" w:author="0828" w:date="2025-08-28T15:05:00Z"/>
                <w:rFonts w:ascii="Calibri" w:eastAsia="等线" w:hAnsi="Calibri" w:cs="Calibri"/>
                <w:sz w:val="18"/>
                <w:szCs w:val="18"/>
              </w:rPr>
            </w:pPr>
            <w:ins w:id="1000"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1001" w:author="0825" w:date="2025-08-25T19:04:00Z">
                  <w:rPr>
                    <w:rFonts w:ascii="Calibri" w:hAnsi="Calibri" w:cs="Calibri"/>
                    <w:sz w:val="18"/>
                    <w:szCs w:val="18"/>
                  </w:rPr>
                </w:rPrChange>
              </w:rPr>
            </w:pPr>
            <w:ins w:id="1002"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1003"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B35BA7"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1004"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1005" w:author="0825" w:date="2025-08-25T19:11:00Z"/>
                <w:rFonts w:ascii="Calibri" w:eastAsia="等线" w:hAnsi="Calibri" w:cs="Calibri"/>
                <w:sz w:val="18"/>
                <w:szCs w:val="18"/>
              </w:rPr>
            </w:pPr>
            <w:ins w:id="1006"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1007" w:author="0825" w:date="2025-08-25T19:11:00Z"/>
                <w:rFonts w:ascii="Calibri" w:eastAsia="等线" w:hAnsi="Calibri" w:cs="Calibri"/>
                <w:sz w:val="18"/>
                <w:szCs w:val="18"/>
              </w:rPr>
            </w:pPr>
            <w:ins w:id="1008"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1009" w:author="0825" w:date="2025-08-25T19:11:00Z"/>
                <w:rFonts w:ascii="Calibri" w:eastAsia="等线" w:hAnsi="Calibri" w:cs="Calibri"/>
                <w:sz w:val="18"/>
                <w:szCs w:val="18"/>
              </w:rPr>
            </w:pPr>
            <w:ins w:id="1010"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1011" w:author="0825" w:date="2025-08-25T19:11:00Z">
                  <w:rPr>
                    <w:rFonts w:ascii="Calibri" w:hAnsi="Calibri" w:cs="Calibri"/>
                    <w:sz w:val="18"/>
                    <w:szCs w:val="18"/>
                  </w:rPr>
                </w:rPrChange>
              </w:rPr>
            </w:pPr>
            <w:ins w:id="1012"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1013" w:author="Thomas Tovinger" w:date="2025-08-27T17:06:00Z"/>
                <w:rFonts w:ascii="Calibri" w:hAnsi="Calibri" w:cs="Calibri"/>
                <w:sz w:val="18"/>
                <w:szCs w:val="18"/>
              </w:rPr>
            </w:pPr>
            <w:r w:rsidRPr="002A10E0">
              <w:rPr>
                <w:rFonts w:ascii="Calibri" w:hAnsi="Calibri" w:cs="Calibri"/>
                <w:sz w:val="18"/>
                <w:szCs w:val="18"/>
              </w:rPr>
              <w:t xml:space="preserve">Rel-19 CR TS28.310 Correct reference clause </w:t>
            </w:r>
            <w:proofErr w:type="spellStart"/>
            <w:r w:rsidRPr="002A10E0">
              <w:rPr>
                <w:rFonts w:ascii="Calibri" w:hAnsi="Calibri" w:cs="Calibri"/>
                <w:sz w:val="18"/>
                <w:szCs w:val="18"/>
              </w:rPr>
              <w:t>EnergySupplyInfo</w:t>
            </w:r>
            <w:proofErr w:type="spellEnd"/>
          </w:p>
          <w:p w14:paraId="4287EBA5" w14:textId="70187F43" w:rsidR="00513CE6" w:rsidRDefault="00513CE6" w:rsidP="000B1040">
            <w:pPr>
              <w:rPr>
                <w:ins w:id="1014" w:author="Thomas Tovinger" w:date="2025-08-27T17:07:00Z"/>
                <w:rFonts w:ascii="Calibri" w:hAnsi="Calibri" w:cs="Calibri"/>
                <w:sz w:val="18"/>
                <w:szCs w:val="18"/>
              </w:rPr>
            </w:pPr>
            <w:ins w:id="1015"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1016" w:author="Thomas Tovinger" w:date="2025-08-27T17:07:00Z">
                <w:pPr/>
              </w:pPrChange>
            </w:pPr>
            <w:ins w:id="1017"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proofErr w:type="spellStart"/>
            <w:r w:rsidRPr="002A10E0">
              <w:rPr>
                <w:rFonts w:ascii="Calibri" w:hAnsi="Calibri" w:cs="Calibri"/>
                <w:sz w:val="18"/>
                <w:szCs w:val="18"/>
              </w:rPr>
              <w:t>Bangqiu</w:t>
            </w:r>
            <w:proofErr w:type="spellEnd"/>
            <w:r w:rsidRPr="002A10E0">
              <w:rPr>
                <w:rFonts w:ascii="Calibri" w:hAnsi="Calibri" w:cs="Calibri"/>
                <w:sz w:val="18"/>
                <w:szCs w:val="18"/>
              </w:rPr>
              <w:t xml:space="preserve"> </w:t>
            </w:r>
            <w:proofErr w:type="spellStart"/>
            <w:r w:rsidRPr="002A10E0">
              <w:rPr>
                <w:rFonts w:ascii="Calibri" w:hAnsi="Calibri" w:cs="Calibri"/>
                <w:sz w:val="18"/>
                <w:szCs w:val="18"/>
              </w:rPr>
              <w:t>Ruan</w:t>
            </w:r>
            <w:proofErr w:type="spellEnd"/>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1018"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101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B35BA7"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1020"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1021"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B35BA7"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1022"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1023"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B35BA7"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1024"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1025"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B35BA7"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1026"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1027"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B35BA7"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1028"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1029"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B35BA7"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1030"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1031" w:author="Thomas Tovinger" w:date="2025-08-27T17:10:00Z"/>
                <w:rFonts w:ascii="Calibri" w:hAnsi="Calibri" w:cs="Calibri"/>
                <w:sz w:val="18"/>
                <w:szCs w:val="18"/>
              </w:rPr>
            </w:pPr>
            <w:ins w:id="1032"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1033" w:author="Thomas Tovinger" w:date="2025-08-27T17:10:00Z">
                <w:pPr/>
              </w:pPrChange>
            </w:pPr>
            <w:ins w:id="1034"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B35BA7"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1035"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1036" w:author="Thomas Tovinger" w:date="2025-08-27T17:12:00Z"/>
                <w:rFonts w:ascii="Calibri" w:hAnsi="Calibri" w:cs="Calibri"/>
                <w:sz w:val="18"/>
                <w:szCs w:val="18"/>
              </w:rPr>
            </w:pPr>
            <w:ins w:id="1037"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1038" w:author="Thomas Tovinger" w:date="2025-08-27T17:12:00Z">
                <w:pPr/>
              </w:pPrChange>
            </w:pPr>
            <w:ins w:id="1039"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B35BA7"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1040"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1041" w:author="Thomas Tovinger" w:date="2025-08-27T17:12:00Z"/>
                <w:rFonts w:ascii="Calibri" w:hAnsi="Calibri" w:cs="Calibri"/>
                <w:sz w:val="18"/>
                <w:szCs w:val="18"/>
              </w:rPr>
            </w:pPr>
            <w:ins w:id="1042"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1043" w:author="Thomas Tovinger" w:date="2025-08-27T17:12:00Z">
                <w:pPr/>
              </w:pPrChange>
            </w:pPr>
            <w:ins w:id="1044"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B35BA7"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1045"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1046" w:author="Thomas Tovinger" w:date="2025-08-27T17:13:00Z"/>
                <w:rFonts w:ascii="Calibri" w:eastAsia="等线" w:hAnsi="Calibri" w:cs="Calibri"/>
                <w:sz w:val="18"/>
                <w:szCs w:val="18"/>
              </w:rPr>
            </w:pPr>
            <w:ins w:id="1047"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1048" w:author="Thomas Tovinger" w:date="2025-08-27T17:13:00Z">
                <w:pPr/>
              </w:pPrChange>
            </w:pPr>
            <w:ins w:id="1049"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B35BA7"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1050"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1051" w:author="Thomas Tovinger" w:date="2025-08-27T17:14:00Z">
                <w:pPr/>
              </w:pPrChange>
            </w:pPr>
            <w:ins w:id="1052"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B35BA7"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1053"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1054" w:author="Thomas Tovinger" w:date="2025-08-27T17:14:00Z"/>
                <w:rFonts w:ascii="Calibri" w:eastAsia="等线" w:hAnsi="Calibri" w:cs="Calibri"/>
                <w:sz w:val="18"/>
                <w:szCs w:val="18"/>
              </w:rPr>
            </w:pPr>
            <w:ins w:id="1055"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1056" w:author="Thomas Tovinger" w:date="2025-08-27T17:14:00Z">
                <w:pPr/>
              </w:pPrChange>
            </w:pPr>
            <w:ins w:id="1057" w:author="Thomas Tovinger" w:date="2025-08-27T17:14:00Z">
              <w:r>
                <w:rPr>
                  <w:rFonts w:ascii="Calibri" w:eastAsia="等线" w:hAnsi="Calibri" w:cs="Calibri"/>
                  <w:sz w:val="18"/>
                  <w:szCs w:val="18"/>
                </w:rPr>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1058" w:author="Thomas Tovinger" w:date="2025-08-27T17:15:00Z"/>
                <w:rFonts w:ascii="Calibri" w:hAnsi="Calibri" w:cs="Calibri"/>
                <w:sz w:val="18"/>
                <w:szCs w:val="18"/>
              </w:rPr>
            </w:pPr>
            <w:r w:rsidRPr="002A10E0">
              <w:rPr>
                <w:rFonts w:ascii="Calibri" w:hAnsi="Calibri" w:cs="Calibri"/>
                <w:sz w:val="18"/>
                <w:szCs w:val="18"/>
              </w:rPr>
              <w:t>Rel-16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4691A03" w14:textId="77777777" w:rsidR="00180963" w:rsidRDefault="00180963" w:rsidP="000B1040">
            <w:pPr>
              <w:rPr>
                <w:ins w:id="1059" w:author="Thomas Tovinger" w:date="2025-08-27T17:16:00Z"/>
                <w:rFonts w:ascii="Calibri" w:hAnsi="Calibri" w:cs="Calibri"/>
                <w:sz w:val="18"/>
                <w:szCs w:val="18"/>
              </w:rPr>
            </w:pPr>
            <w:ins w:id="1060" w:author="Thomas Tovinger" w:date="2025-08-27T17:15:00Z">
              <w:r>
                <w:rPr>
                  <w:rFonts w:ascii="Calibri" w:hAnsi="Calibri" w:cs="Calibri"/>
                  <w:sz w:val="18"/>
                  <w:szCs w:val="18"/>
                </w:rPr>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16FBBD9B" w14:textId="77777777" w:rsidR="00180963" w:rsidRDefault="00180963" w:rsidP="000B1040">
            <w:pPr>
              <w:rPr>
                <w:ins w:id="1061" w:author="Thomas Tovinger" w:date="2025-08-27T17:16:00Z"/>
                <w:rFonts w:ascii="Calibri" w:hAnsi="Calibri" w:cs="Calibri"/>
                <w:sz w:val="18"/>
                <w:szCs w:val="18"/>
              </w:rPr>
            </w:pPr>
            <w:ins w:id="1062"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16E3F54C" w14:textId="77777777" w:rsidR="00180963" w:rsidRDefault="00180963">
            <w:pPr>
              <w:numPr>
                <w:ilvl w:val="0"/>
                <w:numId w:val="27"/>
              </w:numPr>
              <w:rPr>
                <w:ins w:id="1063" w:author="0828" w:date="2025-08-28T15:01:00Z"/>
                <w:rFonts w:ascii="Calibri" w:hAnsi="Calibri" w:cs="Calibri"/>
                <w:sz w:val="18"/>
                <w:szCs w:val="18"/>
              </w:rPr>
            </w:pPr>
            <w:ins w:id="1064"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1065"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B35BA7"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1066" w:author="Thomas Tovinger" w:date="2025-08-27T17:16:00Z"/>
                <w:rFonts w:ascii="Calibri" w:hAnsi="Calibri" w:cs="Calibri"/>
                <w:sz w:val="18"/>
                <w:szCs w:val="18"/>
              </w:rPr>
            </w:pPr>
            <w:r w:rsidRPr="002A10E0">
              <w:rPr>
                <w:rFonts w:ascii="Calibri" w:hAnsi="Calibri" w:cs="Calibri"/>
                <w:sz w:val="18"/>
                <w:szCs w:val="18"/>
              </w:rPr>
              <w:t>Rel-17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30DF00F6" w14:textId="77777777" w:rsidR="00180963" w:rsidRDefault="00180963" w:rsidP="000B1040">
            <w:pPr>
              <w:rPr>
                <w:ins w:id="1067" w:author="Thomas Tovinger" w:date="2025-08-27T17:16:00Z"/>
                <w:rFonts w:ascii="Calibri" w:hAnsi="Calibri" w:cs="Calibri"/>
                <w:sz w:val="18"/>
                <w:szCs w:val="18"/>
              </w:rPr>
            </w:pPr>
            <w:ins w:id="1068" w:author="Thomas Tovinger" w:date="2025-08-27T17:16:00Z">
              <w:r>
                <w:rPr>
                  <w:rFonts w:ascii="Calibri" w:hAnsi="Calibri" w:cs="Calibri"/>
                  <w:sz w:val="18"/>
                  <w:szCs w:val="18"/>
                </w:rPr>
                <w:lastRenderedPageBreak/>
                <w:t xml:space="preserve">E: This is Rel-16 so it needs to update the Annex with </w:t>
              </w:r>
              <w:proofErr w:type="spellStart"/>
              <w:r>
                <w:rPr>
                  <w:rFonts w:ascii="Calibri" w:hAnsi="Calibri" w:cs="Calibri"/>
                  <w:sz w:val="18"/>
                  <w:szCs w:val="18"/>
                </w:rPr>
                <w:t>yaml</w:t>
              </w:r>
              <w:proofErr w:type="spellEnd"/>
              <w:r>
                <w:rPr>
                  <w:rFonts w:ascii="Calibri" w:hAnsi="Calibri" w:cs="Calibri"/>
                  <w:sz w:val="18"/>
                  <w:szCs w:val="18"/>
                </w:rPr>
                <w:t xml:space="preserve"> code, and update Clauses affected</w:t>
              </w:r>
            </w:ins>
          </w:p>
          <w:p w14:paraId="0DD4634F" w14:textId="77777777" w:rsidR="00180963" w:rsidRDefault="00180963" w:rsidP="000B1040">
            <w:pPr>
              <w:rPr>
                <w:ins w:id="1069" w:author="Thomas Tovinger" w:date="2025-08-27T17:17:00Z"/>
                <w:rFonts w:ascii="Calibri" w:hAnsi="Calibri" w:cs="Calibri"/>
                <w:sz w:val="18"/>
                <w:szCs w:val="18"/>
              </w:rPr>
            </w:pPr>
            <w:ins w:id="1070"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4A5794E1" w14:textId="77777777" w:rsidR="00180963" w:rsidRDefault="00180963">
            <w:pPr>
              <w:numPr>
                <w:ilvl w:val="0"/>
                <w:numId w:val="27"/>
              </w:numPr>
              <w:rPr>
                <w:ins w:id="1071" w:author="0828" w:date="2025-08-28T15:01:00Z"/>
                <w:rFonts w:ascii="Calibri" w:hAnsi="Calibri" w:cs="Calibri"/>
                <w:sz w:val="18"/>
                <w:szCs w:val="18"/>
              </w:rPr>
            </w:pPr>
            <w:ins w:id="1072"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1073"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B35BA7"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w:t>
              </w:r>
              <w:r w:rsidR="000B1040" w:rsidRPr="002A10E0">
                <w:rPr>
                  <w:rStyle w:val="Hyperlink"/>
                  <w:rFonts w:ascii="Calibri" w:hAnsi="Calibri" w:cs="Calibri"/>
                  <w:b/>
                  <w:bCs/>
                  <w:sz w:val="18"/>
                  <w:szCs w:val="18"/>
                </w:rPr>
                <w:lastRenderedPageBreak/>
                <w:t>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B35BA7"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1074" w:author="Thomas Tovinger" w:date="2025-08-27T17:16:00Z"/>
                <w:rFonts w:ascii="Calibri" w:hAnsi="Calibri" w:cs="Calibri"/>
                <w:sz w:val="18"/>
                <w:szCs w:val="18"/>
              </w:rPr>
            </w:pPr>
            <w:r w:rsidRPr="002A10E0">
              <w:rPr>
                <w:rFonts w:ascii="Calibri" w:hAnsi="Calibri" w:cs="Calibri"/>
                <w:sz w:val="18"/>
                <w:szCs w:val="18"/>
              </w:rPr>
              <w:t>Rel-18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0368D24C" w14:textId="77777777" w:rsidR="00180963" w:rsidRDefault="00180963" w:rsidP="000B1040">
            <w:pPr>
              <w:rPr>
                <w:ins w:id="1075" w:author="Thomas Tovinger" w:date="2025-08-27T17:17:00Z"/>
                <w:rFonts w:ascii="Calibri" w:hAnsi="Calibri" w:cs="Calibri"/>
                <w:sz w:val="18"/>
                <w:szCs w:val="18"/>
              </w:rPr>
            </w:pPr>
            <w:ins w:id="1076"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6EDE2806" w14:textId="5DADAC62" w:rsidR="00180963" w:rsidRDefault="00180963" w:rsidP="000B1040">
            <w:pPr>
              <w:rPr>
                <w:ins w:id="1077" w:author="Thomas Tovinger" w:date="2025-08-27T17:17:00Z"/>
                <w:rFonts w:ascii="Calibri" w:hAnsi="Calibri" w:cs="Calibri"/>
                <w:sz w:val="18"/>
                <w:szCs w:val="18"/>
              </w:rPr>
            </w:pPr>
            <w:ins w:id="1078"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1079" w:author="0828" w:date="2025-08-28T15:01:00Z"/>
                <w:rFonts w:ascii="Calibri" w:hAnsi="Calibri" w:cs="Calibri"/>
                <w:sz w:val="18"/>
                <w:szCs w:val="18"/>
              </w:rPr>
            </w:pPr>
            <w:ins w:id="1080"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1081"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B35BA7"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B35BA7"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1082" w:author="Thomas Tovinger" w:date="2025-08-27T17:16:00Z"/>
                <w:rFonts w:ascii="Calibri" w:hAnsi="Calibri" w:cs="Calibri"/>
                <w:sz w:val="18"/>
                <w:szCs w:val="18"/>
              </w:rPr>
            </w:pPr>
            <w:r w:rsidRPr="002A10E0">
              <w:rPr>
                <w:rFonts w:ascii="Calibri" w:hAnsi="Calibri" w:cs="Calibri"/>
                <w:sz w:val="18"/>
                <w:szCs w:val="18"/>
              </w:rPr>
              <w:t>Rel-19 CR TS 28.623 Correction of Trace Target (</w:t>
            </w:r>
            <w:proofErr w:type="spellStart"/>
            <w:r w:rsidRPr="002A10E0">
              <w:rPr>
                <w:rFonts w:ascii="Calibri" w:hAnsi="Calibri" w:cs="Calibri"/>
                <w:sz w:val="18"/>
                <w:szCs w:val="18"/>
              </w:rPr>
              <w:t>yaml</w:t>
            </w:r>
            <w:proofErr w:type="spellEnd"/>
            <w:r w:rsidRPr="002A10E0">
              <w:rPr>
                <w:rFonts w:ascii="Calibri" w:hAnsi="Calibri" w:cs="Calibri"/>
                <w:sz w:val="18"/>
                <w:szCs w:val="18"/>
              </w:rPr>
              <w:t>)</w:t>
            </w:r>
          </w:p>
          <w:p w14:paraId="5F934572" w14:textId="77777777" w:rsidR="00180963" w:rsidRDefault="00180963" w:rsidP="000B1040">
            <w:pPr>
              <w:rPr>
                <w:ins w:id="1083" w:author="Thomas Tovinger" w:date="2025-08-27T17:17:00Z"/>
                <w:rFonts w:ascii="Calibri" w:hAnsi="Calibri" w:cs="Calibri"/>
                <w:sz w:val="18"/>
                <w:szCs w:val="18"/>
              </w:rPr>
            </w:pPr>
            <w:ins w:id="1084" w:author="Thomas Tovinger" w:date="2025-08-27T17:16:00Z">
              <w:r>
                <w:rPr>
                  <w:rFonts w:ascii="Calibri" w:hAnsi="Calibri" w:cs="Calibri"/>
                  <w:sz w:val="18"/>
                  <w:szCs w:val="18"/>
                </w:rPr>
                <w:t xml:space="preserve">H: </w:t>
              </w:r>
              <w:proofErr w:type="spellStart"/>
              <w:r>
                <w:rPr>
                  <w:rFonts w:ascii="Calibri" w:hAnsi="Calibri" w:cs="Calibri"/>
                  <w:sz w:val="18"/>
                  <w:szCs w:val="18"/>
                </w:rPr>
                <w:t>enum</w:t>
              </w:r>
              <w:proofErr w:type="spellEnd"/>
              <w:r>
                <w:rPr>
                  <w:rFonts w:ascii="Calibri" w:hAnsi="Calibri" w:cs="Calibri"/>
                  <w:sz w:val="18"/>
                  <w:szCs w:val="18"/>
                </w:rPr>
                <w:t xml:space="preserve"> value for </w:t>
              </w:r>
              <w:proofErr w:type="spellStart"/>
              <w:r>
                <w:rPr>
                  <w:rFonts w:ascii="Calibri" w:hAnsi="Calibri" w:cs="Calibri"/>
                  <w:sz w:val="18"/>
                  <w:szCs w:val="18"/>
                </w:rPr>
                <w:t>traceTarget</w:t>
              </w:r>
              <w:proofErr w:type="spellEnd"/>
              <w:r>
                <w:rPr>
                  <w:rFonts w:ascii="Calibri" w:hAnsi="Calibri" w:cs="Calibri"/>
                  <w:sz w:val="18"/>
                  <w:szCs w:val="18"/>
                </w:rPr>
                <w:t xml:space="preserve"> type is not aligned with stage 2.</w:t>
              </w:r>
            </w:ins>
          </w:p>
          <w:p w14:paraId="00AA716E" w14:textId="77777777" w:rsidR="00180963" w:rsidRDefault="00180963" w:rsidP="00180963">
            <w:pPr>
              <w:rPr>
                <w:ins w:id="1085" w:author="Thomas Tovinger" w:date="2025-08-27T17:17:00Z"/>
                <w:rFonts w:ascii="Calibri" w:hAnsi="Calibri" w:cs="Calibri"/>
                <w:sz w:val="18"/>
                <w:szCs w:val="18"/>
              </w:rPr>
            </w:pPr>
            <w:ins w:id="1086"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1087" w:author="0828" w:date="2025-08-28T15:02:00Z">
                <w:pPr/>
              </w:pPrChange>
            </w:pPr>
            <w:ins w:id="1088" w:author="Thomas Tovinger" w:date="2025-08-27T17:18:00Z">
              <w:r>
                <w:rPr>
                  <w:rFonts w:ascii="Calibri" w:hAnsi="Calibri" w:cs="Calibri"/>
                  <w:sz w:val="18"/>
                  <w:szCs w:val="18"/>
                </w:rPr>
                <w:t>4000</w:t>
              </w:r>
            </w:ins>
            <w:ins w:id="1089"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090" w:author="0828" w:date="2025-08-28T15:02:00Z">
                    <w:rPr>
                      <w:rFonts w:ascii="等线" w:eastAsia="等线" w:hAnsi="等线" w:cs="Calibri"/>
                      <w:sz w:val="18"/>
                      <w:szCs w:val="18"/>
                    </w:rPr>
                  </w:rPrChange>
                </w:rPr>
                <w:t>F</w:t>
              </w:r>
            </w:ins>
            <w:ins w:id="1091"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092"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B35BA7"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B35BA7"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093"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1094" w:author="Thomas Tovinger" w:date="2025-08-27T17:18:00Z"/>
                <w:rFonts w:ascii="Calibri" w:hAnsi="Calibri" w:cs="Calibri"/>
                <w:sz w:val="18"/>
                <w:szCs w:val="18"/>
              </w:rPr>
            </w:pPr>
            <w:ins w:id="1095" w:author="Thomas Tovinger" w:date="2025-08-27T17:18:00Z">
              <w:r>
                <w:rPr>
                  <w:rFonts w:ascii="Calibri" w:hAnsi="Calibri" w:cs="Calibri"/>
                  <w:sz w:val="18"/>
                  <w:szCs w:val="18"/>
                </w:rPr>
                <w:t>E: Wrong to remove the statement “</w:t>
              </w:r>
            </w:ins>
            <w:ins w:id="1096" w:author="Thomas Tovinger" w:date="2025-08-27T17:19:00Z">
              <w:r>
                <w:rPr>
                  <w:rFonts w:ascii="Calibri" w:hAnsi="Calibri" w:cs="Calibri"/>
                  <w:sz w:val="18"/>
                  <w:szCs w:val="18"/>
                </w:rPr>
                <w:t>UDM</w:t>
              </w:r>
            </w:ins>
            <w:ins w:id="1097"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098" w:author="Thomas Tovinger" w:date="2025-08-27T17:19:00Z"/>
                <w:rFonts w:ascii="Calibri" w:hAnsi="Calibri" w:cs="Calibri"/>
                <w:sz w:val="18"/>
                <w:szCs w:val="18"/>
              </w:rPr>
            </w:pPr>
            <w:ins w:id="1099" w:author="Thomas Tovinger" w:date="2025-08-27T17:18:00Z">
              <w:r>
                <w:rPr>
                  <w:rFonts w:ascii="Calibri" w:hAnsi="Calibri" w:cs="Calibri"/>
                  <w:sz w:val="18"/>
                  <w:szCs w:val="18"/>
                </w:rPr>
                <w:t>N: Offline comments.</w:t>
              </w:r>
            </w:ins>
            <w:ins w:id="1100"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101" w:author="Thomas Tovinger" w:date="2025-08-27T17:19:00Z">
                <w:pPr/>
              </w:pPrChange>
            </w:pPr>
            <w:ins w:id="1102"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B35BA7"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103"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104"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B35BA7"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105"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106"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B35BA7"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107"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108"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B35BA7"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109"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110"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B35BA7"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111"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112"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B35BA7"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113"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1114" w:author="Thomas Tovinger" w:date="2025-08-27T17:22:00Z"/>
                <w:rFonts w:ascii="Calibri" w:hAnsi="Calibri" w:cs="Calibri"/>
                <w:sz w:val="18"/>
                <w:szCs w:val="18"/>
              </w:rPr>
            </w:pPr>
            <w:ins w:id="1115" w:author="Thomas Tovinger" w:date="2025-08-27T17:21:00Z">
              <w:r>
                <w:rPr>
                  <w:rFonts w:ascii="Calibri" w:hAnsi="Calibri" w:cs="Calibri"/>
                  <w:sz w:val="18"/>
                  <w:szCs w:val="18"/>
                </w:rPr>
                <w:t xml:space="preserve">MCC: </w:t>
              </w:r>
            </w:ins>
            <w:ins w:id="1116" w:author="Thomas Tovinger" w:date="2025-08-27T17:22:00Z">
              <w:r>
                <w:rPr>
                  <w:rFonts w:ascii="Calibri" w:hAnsi="Calibri" w:cs="Calibri"/>
                  <w:sz w:val="18"/>
                  <w:szCs w:val="18"/>
                </w:rPr>
                <w:t>Should be</w:t>
              </w:r>
            </w:ins>
            <w:ins w:id="1117" w:author="Thomas Tovinger" w:date="2025-08-27T17:21:00Z">
              <w:r>
                <w:rPr>
                  <w:rFonts w:ascii="Calibri" w:hAnsi="Calibri" w:cs="Calibri"/>
                  <w:sz w:val="18"/>
                  <w:szCs w:val="18"/>
                </w:rPr>
                <w:t xml:space="preserve"> Cat-A</w:t>
              </w:r>
            </w:ins>
            <w:ins w:id="1118"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119" w:author="Thomas Tovinger" w:date="2025-08-27T17:22:00Z">
                <w:pPr/>
              </w:pPrChange>
            </w:pPr>
            <w:ins w:id="1120"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B35BA7"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121"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122" w:author="Thomas Tovinger" w:date="2025-08-27T17:22:00Z"/>
                <w:rFonts w:ascii="Calibri" w:hAnsi="Calibri" w:cs="Calibri"/>
                <w:sz w:val="18"/>
                <w:szCs w:val="18"/>
              </w:rPr>
            </w:pPr>
            <w:ins w:id="1123"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124" w:author="Thomas Tovinger" w:date="2025-08-27T17:22:00Z">
                <w:pPr/>
              </w:pPrChange>
            </w:pPr>
            <w:ins w:id="1125" w:author="Thomas Tovinger" w:date="2025-08-27T17:22:00Z">
              <w:r>
                <w:rPr>
                  <w:rFonts w:ascii="Calibri" w:hAnsi="Calibri" w:cs="Calibri"/>
                  <w:sz w:val="18"/>
                  <w:szCs w:val="18"/>
                </w:rPr>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B35BA7"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126"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127"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128"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129" w:author="0824" w:date="2025-08-25T06:53:00Z"/>
                <w:rFonts w:ascii="Calibri" w:hAnsi="Calibri" w:cs="Calibri"/>
                <w:b/>
                <w:bCs/>
                <w:color w:val="0000FF"/>
                <w:sz w:val="18"/>
                <w:szCs w:val="18"/>
                <w:u w:val="single"/>
              </w:rPr>
            </w:pPr>
            <w:ins w:id="1130"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131" w:author="0824" w:date="2025-08-25T06:53:00Z"/>
                <w:rFonts w:ascii="Calibri" w:hAnsi="Calibri" w:cs="Calibri"/>
                <w:sz w:val="18"/>
                <w:szCs w:val="18"/>
              </w:rPr>
            </w:pPr>
            <w:ins w:id="1132"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133" w:author="0824" w:date="2025-08-25T06:53:00Z"/>
                <w:rFonts w:ascii="Calibri" w:eastAsia="等线" w:hAnsi="Calibri" w:cs="Calibri"/>
                <w:sz w:val="18"/>
                <w:szCs w:val="18"/>
              </w:rPr>
            </w:pPr>
            <w:ins w:id="1134"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135" w:author="Thomas Tovinger" w:date="2025-08-27T17:24:00Z"/>
                <w:rFonts w:ascii="Calibri" w:eastAsia="等线" w:hAnsi="Calibri" w:cs="Calibri"/>
                <w:sz w:val="18"/>
                <w:szCs w:val="18"/>
              </w:rPr>
            </w:pPr>
            <w:ins w:id="1136" w:author="0824" w:date="2025-08-25T06:53:00Z">
              <w:r w:rsidRPr="008B7686">
                <w:rPr>
                  <w:rFonts w:ascii="Calibri" w:eastAsia="等线" w:hAnsi="Calibri" w:cs="Calibri"/>
                  <w:sz w:val="18"/>
                  <w:szCs w:val="18"/>
                  <w:highlight w:val="cyan"/>
                  <w:rPrChange w:id="1137"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138" w:author="Thomas Tovinger" w:date="2025-08-27T17:24:00Z"/>
                <w:rFonts w:ascii="Calibri" w:eastAsia="等线" w:hAnsi="Calibri" w:cs="Calibri"/>
                <w:sz w:val="18"/>
                <w:szCs w:val="18"/>
              </w:rPr>
            </w:pPr>
            <w:ins w:id="1139"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140" w:author="0824" w:date="2025-08-25T06:53:00Z"/>
                <w:rFonts w:ascii="Calibri" w:hAnsi="Calibri" w:cs="Calibri"/>
                <w:sz w:val="18"/>
                <w:szCs w:val="18"/>
              </w:rPr>
              <w:pPrChange w:id="1141" w:author="Thomas Tovinger" w:date="2025-08-27T17:24:00Z">
                <w:pPr/>
              </w:pPrChange>
            </w:pPr>
            <w:ins w:id="1142"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143" w:author="0824" w:date="2025-08-25T06:53:00Z"/>
                <w:rFonts w:ascii="Calibri" w:hAnsi="Calibri" w:cs="Calibri"/>
                <w:sz w:val="18"/>
                <w:szCs w:val="18"/>
              </w:rPr>
            </w:pPr>
            <w:ins w:id="1144"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145" w:author="0824" w:date="2025-08-25T06:53:00Z"/>
                <w:rFonts w:ascii="Calibri" w:hAnsi="Calibri" w:cs="Calibri"/>
                <w:sz w:val="18"/>
                <w:szCs w:val="18"/>
              </w:rPr>
            </w:pPr>
            <w:ins w:id="1146"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B35BA7"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147"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148" w:author="Thomas Tovinger" w:date="2025-08-27T17:25:00Z"/>
                <w:rFonts w:ascii="Calibri" w:eastAsia="等线" w:hAnsi="Calibri" w:cs="Calibri"/>
                <w:sz w:val="18"/>
                <w:szCs w:val="18"/>
              </w:rPr>
            </w:pPr>
            <w:ins w:id="1149"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150" w:author="Thomas Tovinger" w:date="2025-08-27T17:25:00Z">
                <w:pPr/>
              </w:pPrChange>
            </w:pPr>
            <w:ins w:id="1151"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B35BA7"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152"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153" w:author="Thomas Tovinger" w:date="2025-08-27T17:25:00Z"/>
                <w:rFonts w:ascii="Calibri" w:eastAsia="等线" w:hAnsi="Calibri" w:cs="Calibri"/>
                <w:sz w:val="18"/>
                <w:szCs w:val="18"/>
              </w:rPr>
            </w:pPr>
            <w:ins w:id="1154"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155" w:author="Thomas Tovinger" w:date="2025-08-27T17:25:00Z">
                <w:pPr/>
              </w:pPrChange>
            </w:pPr>
            <w:ins w:id="1156" w:author="Thomas Tovinger" w:date="2025-08-27T17:25:00Z">
              <w:r>
                <w:rPr>
                  <w:rFonts w:ascii="Calibri" w:hAnsi="Calibri" w:cs="Calibri"/>
                  <w:sz w:val="18"/>
                  <w:szCs w:val="18"/>
                </w:rPr>
                <w:t>4006 pre</w:t>
              </w:r>
            </w:ins>
            <w:ins w:id="1157"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B35BA7"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1158"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159" w:author="0828" w:date="2025-08-28T16:06:00Z"/>
                <w:rFonts w:ascii="Calibri" w:eastAsia="等线" w:hAnsi="Calibri" w:cs="Calibri"/>
                <w:sz w:val="18"/>
                <w:szCs w:val="18"/>
              </w:rPr>
            </w:pPr>
            <w:ins w:id="1160"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sz w:val="18"/>
                <w:szCs w:val="18"/>
                <w:rPrChange w:id="1161" w:author="0827" w:date="2025-08-27T11:08:00Z">
                  <w:rPr>
                    <w:rFonts w:ascii="Calibri" w:hAnsi="Calibri" w:cs="Calibri"/>
                    <w:sz w:val="18"/>
                    <w:szCs w:val="18"/>
                  </w:rPr>
                </w:rPrChange>
              </w:rPr>
            </w:pPr>
            <w:ins w:id="1162"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B35BA7"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163"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164" w:author="0827" w:date="2025-08-27T11:11:00Z"/>
                <w:rFonts w:ascii="Calibri" w:eastAsia="等线" w:hAnsi="Calibri" w:cs="Calibri"/>
                <w:sz w:val="18"/>
                <w:szCs w:val="18"/>
              </w:rPr>
            </w:pPr>
            <w:ins w:id="1165"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166" w:author="0827" w:date="2025-08-27T11:11:00Z"/>
                <w:rFonts w:ascii="Calibri" w:eastAsia="等线" w:hAnsi="Calibri" w:cs="Calibri"/>
                <w:sz w:val="18"/>
                <w:szCs w:val="18"/>
              </w:rPr>
            </w:pPr>
            <w:ins w:id="1167"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168" w:author="0827" w:date="2025-08-27T11:10:00Z">
                  <w:rPr>
                    <w:rFonts w:ascii="Calibri" w:hAnsi="Calibri" w:cs="Calibri"/>
                    <w:sz w:val="18"/>
                    <w:szCs w:val="18"/>
                  </w:rPr>
                </w:rPrChange>
              </w:rPr>
            </w:pPr>
            <w:ins w:id="1169"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B35BA7"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170"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171" w:author="0827" w:date="2025-08-27T11:13:00Z"/>
                <w:rFonts w:ascii="Calibri" w:eastAsia="等线" w:hAnsi="Calibri" w:cs="Calibri"/>
                <w:sz w:val="18"/>
                <w:szCs w:val="18"/>
              </w:rPr>
            </w:pPr>
            <w:ins w:id="1172"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173" w:author="0827" w:date="2025-08-27T11:13:00Z">
              <w:r w:rsidRPr="00A92BA3">
                <w:rPr>
                  <w:rFonts w:ascii="Calibri" w:eastAsia="等线" w:hAnsi="Calibri" w:cs="Calibri"/>
                  <w:sz w:val="18"/>
                  <w:szCs w:val="18"/>
                </w:rPr>
                <w:t xml:space="preserve">inconsistency </w:t>
              </w:r>
              <w:proofErr w:type="spellStart"/>
              <w:r w:rsidRPr="00170628">
                <w:rPr>
                  <w:rFonts w:ascii="Calibri" w:eastAsia="等线" w:hAnsi="Calibri" w:cs="Calibri"/>
                  <w:sz w:val="18"/>
                  <w:szCs w:val="18"/>
                </w:rPr>
                <w:t>mLModelCoordinationGroupRef</w:t>
              </w:r>
              <w:proofErr w:type="spellEnd"/>
              <w:r>
                <w:rPr>
                  <w:rFonts w:ascii="Calibri" w:eastAsia="等线" w:hAnsi="Calibri" w:cs="Calibri"/>
                  <w:sz w:val="18"/>
                  <w:szCs w:val="18"/>
                </w:rPr>
                <w:t>/</w:t>
              </w:r>
              <w:r>
                <w:t xml:space="preserve"> </w:t>
              </w:r>
              <w:proofErr w:type="spellStart"/>
              <w:r w:rsidRPr="00170628">
                <w:rPr>
                  <w:rFonts w:ascii="Calibri" w:eastAsia="等线" w:hAnsi="Calibri" w:cs="Calibri"/>
                  <w:sz w:val="18"/>
                  <w:szCs w:val="18"/>
                </w:rPr>
                <w:t>mLModelGeneratedRef</w:t>
              </w:r>
              <w:proofErr w:type="spellEnd"/>
            </w:ins>
          </w:p>
          <w:p w14:paraId="5B396BAB" w14:textId="77777777" w:rsidR="00170628" w:rsidRDefault="00170628" w:rsidP="000B1040">
            <w:pPr>
              <w:rPr>
                <w:ins w:id="1174" w:author="0827" w:date="2025-08-27T11:15:00Z"/>
                <w:rFonts w:ascii="Calibri" w:eastAsia="等线" w:hAnsi="Calibri" w:cs="Calibri"/>
                <w:sz w:val="18"/>
                <w:szCs w:val="18"/>
              </w:rPr>
            </w:pPr>
            <w:ins w:id="1175"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176"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 xml:space="preserve">When the trigger is a consumer-initiated training request, the </w:t>
              </w:r>
              <w:proofErr w:type="spellStart"/>
              <w:r w:rsidRPr="00170628">
                <w:rPr>
                  <w:rFonts w:ascii="Calibri" w:eastAsia="等线" w:hAnsi="Calibri" w:cs="Calibri"/>
                  <w:sz w:val="18"/>
                  <w:szCs w:val="18"/>
                </w:rPr>
                <w:t>MLTrainingProcess</w:t>
              </w:r>
              <w:proofErr w:type="spellEnd"/>
              <w:r w:rsidRPr="00170628">
                <w:rPr>
                  <w:rFonts w:ascii="Calibri" w:eastAsia="等线" w:hAnsi="Calibri" w:cs="Calibri"/>
                  <w:sz w:val="18"/>
                  <w:szCs w:val="18"/>
                </w:rPr>
                <w:t xml:space="preserve"> instance is associated to one </w:t>
              </w:r>
              <w:proofErr w:type="spellStart"/>
              <w:r w:rsidRPr="00170628">
                <w:rPr>
                  <w:rFonts w:ascii="Calibri" w:eastAsia="等线" w:hAnsi="Calibri" w:cs="Calibri"/>
                  <w:sz w:val="18"/>
                  <w:szCs w:val="18"/>
                </w:rPr>
                <w:t>MLTrainingRequest</w:t>
              </w:r>
              <w:proofErr w:type="spellEnd"/>
              <w:r w:rsidRPr="00170628">
                <w:rPr>
                  <w:rFonts w:ascii="Calibri" w:eastAsia="等线" w:hAnsi="Calibri" w:cs="Calibri"/>
                  <w:sz w:val="18"/>
                  <w:szCs w:val="18"/>
                </w:rPr>
                <w:t xml:space="preserve"> instance.</w:t>
              </w:r>
            </w:ins>
            <w:ins w:id="1177" w:author="0827" w:date="2025-08-27T11:15:00Z">
              <w:r>
                <w:rPr>
                  <w:rFonts w:ascii="Calibri" w:eastAsia="等线" w:hAnsi="Calibri" w:cs="Calibri"/>
                  <w:sz w:val="18"/>
                  <w:szCs w:val="18"/>
                </w:rPr>
                <w:t>?</w:t>
              </w:r>
            </w:ins>
          </w:p>
          <w:p w14:paraId="44E465FF" w14:textId="77777777" w:rsidR="00170628" w:rsidRDefault="00170628" w:rsidP="000B1040">
            <w:pPr>
              <w:rPr>
                <w:ins w:id="1178" w:author="0827" w:date="2025-08-27T11:15:00Z"/>
                <w:rFonts w:ascii="Calibri" w:eastAsia="等线" w:hAnsi="Calibri" w:cs="Calibri"/>
                <w:sz w:val="18"/>
                <w:szCs w:val="18"/>
              </w:rPr>
            </w:pPr>
            <w:ins w:id="1179"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0929D08A" w14:textId="77777777" w:rsidR="00170628" w:rsidRPr="00A92BA3" w:rsidRDefault="00170628" w:rsidP="000B1040">
            <w:pPr>
              <w:rPr>
                <w:rFonts w:ascii="Calibri" w:eastAsia="等线" w:hAnsi="Calibri" w:cs="Calibri"/>
                <w:sz w:val="18"/>
                <w:szCs w:val="18"/>
                <w:rPrChange w:id="1180" w:author="0827" w:date="2025-08-27T11:11:00Z">
                  <w:rPr>
                    <w:rFonts w:ascii="Calibri" w:hAnsi="Calibri" w:cs="Calibri"/>
                    <w:sz w:val="18"/>
                    <w:szCs w:val="18"/>
                  </w:rPr>
                </w:rPrChange>
              </w:rPr>
            </w:pPr>
            <w:ins w:id="1181"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B35BA7"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182"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183" w:author="0827" w:date="2025-08-27T11:22:00Z"/>
                <w:rFonts w:ascii="Calibri" w:eastAsia="等线" w:hAnsi="Calibri" w:cs="Calibri"/>
                <w:sz w:val="18"/>
                <w:szCs w:val="18"/>
              </w:rPr>
            </w:pPr>
            <w:ins w:id="1184"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185"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186" w:author="0827" w:date="2025-08-27T11:16:00Z">
                  <w:rPr>
                    <w:rFonts w:ascii="Calibri" w:hAnsi="Calibri" w:cs="Calibri"/>
                    <w:sz w:val="18"/>
                    <w:szCs w:val="18"/>
                  </w:rPr>
                </w:rPrChange>
              </w:rPr>
            </w:pPr>
            <w:ins w:id="1187"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B35BA7"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188"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189" w:author="0827" w:date="2025-08-27T11:22:00Z"/>
                <w:rFonts w:ascii="Calibri" w:eastAsia="等线" w:hAnsi="Calibri" w:cs="Calibri"/>
                <w:sz w:val="18"/>
                <w:szCs w:val="18"/>
              </w:rPr>
            </w:pPr>
            <w:ins w:id="1190"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191" w:author="0827" w:date="2025-08-27T11:22:00Z"/>
                <w:rFonts w:ascii="Calibri" w:eastAsia="等线" w:hAnsi="Calibri" w:cs="Calibri"/>
                <w:sz w:val="18"/>
                <w:szCs w:val="18"/>
              </w:rPr>
            </w:pPr>
            <w:ins w:id="1192"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193"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B35BA7"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194"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195" w:author="0827" w:date="2025-08-27T11:24:00Z"/>
                <w:rFonts w:ascii="Calibri" w:eastAsia="等线" w:hAnsi="Calibri" w:cs="Calibri"/>
                <w:sz w:val="18"/>
                <w:szCs w:val="18"/>
              </w:rPr>
            </w:pPr>
            <w:ins w:id="1196"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197" w:author="0827" w:date="2025-08-27T11:23:00Z">
                  <w:rPr>
                    <w:rFonts w:ascii="Calibri" w:hAnsi="Calibri" w:cs="Calibri"/>
                    <w:sz w:val="18"/>
                    <w:szCs w:val="18"/>
                  </w:rPr>
                </w:rPrChange>
              </w:rPr>
              <w:pPrChange w:id="1198" w:author="0827" w:date="2025-08-27T11:32:00Z">
                <w:pPr/>
              </w:pPrChange>
            </w:pPr>
            <w:ins w:id="1199"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B35BA7"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200"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201" w:author="0827" w:date="2025-08-27T11:31:00Z"/>
                <w:rFonts w:ascii="Calibri" w:eastAsia="等线" w:hAnsi="Calibri" w:cs="Calibri"/>
                <w:sz w:val="18"/>
                <w:szCs w:val="18"/>
              </w:rPr>
            </w:pPr>
            <w:ins w:id="1202"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203" w:author="0827" w:date="2025-08-27T11:30:00Z">
                  <w:rPr>
                    <w:rFonts w:ascii="Calibri" w:hAnsi="Calibri" w:cs="Calibri"/>
                    <w:sz w:val="18"/>
                    <w:szCs w:val="18"/>
                  </w:rPr>
                </w:rPrChange>
              </w:rPr>
            </w:pPr>
            <w:ins w:id="1204"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A27CC6" w:rsidRPr="008C22F5" w14:paraId="689589A8" w14:textId="77777777" w:rsidTr="00345EE9">
        <w:trPr>
          <w:ins w:id="1205"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206" w:author="0827" w:date="2025-08-27T11:31:00Z"/>
                <w:rFonts w:ascii="Calibri" w:eastAsia="等线" w:hAnsi="Calibri" w:cs="Calibri"/>
                <w:b/>
                <w:bCs/>
                <w:color w:val="0000FF"/>
                <w:sz w:val="18"/>
                <w:szCs w:val="18"/>
                <w:u w:val="single"/>
                <w:rPrChange w:id="1207" w:author="0827" w:date="2025-08-27T11:33:00Z">
                  <w:rPr>
                    <w:ins w:id="1208" w:author="0827" w:date="2025-08-27T11:31:00Z"/>
                    <w:rFonts w:ascii="Calibri" w:hAnsi="Calibri" w:cs="Calibri"/>
                    <w:b/>
                    <w:bCs/>
                    <w:color w:val="0000FF"/>
                    <w:sz w:val="18"/>
                    <w:szCs w:val="18"/>
                    <w:u w:val="single"/>
                  </w:rPr>
                </w:rPrChange>
              </w:rPr>
            </w:pPr>
            <w:ins w:id="1209" w:author="0827" w:date="2025-08-27T11:33:00Z">
              <w:r w:rsidRPr="00A92BA3">
                <w:rPr>
                  <w:rFonts w:ascii="Calibri" w:eastAsia="等线" w:hAnsi="Calibri" w:cs="Calibri"/>
                  <w:b/>
                  <w:bCs/>
                  <w:color w:val="0000FF"/>
                  <w:sz w:val="18"/>
                  <w:szCs w:val="18"/>
                  <w:u w:val="single"/>
                </w:rPr>
                <w:t>S5-25</w:t>
              </w:r>
            </w:ins>
            <w:ins w:id="1210"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211" w:author="0827" w:date="2025-08-27T11:32:00Z"/>
                <w:rFonts w:ascii="Calibri" w:hAnsi="Calibri" w:cs="Calibri"/>
                <w:sz w:val="18"/>
                <w:szCs w:val="18"/>
              </w:rPr>
            </w:pPr>
            <w:ins w:id="1212"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213" w:author="0827" w:date="2025-08-27T11:33:00Z">
              <w:r>
                <w:rPr>
                  <w:rFonts w:ascii="Calibri" w:hAnsi="Calibri" w:cs="Calibri"/>
                  <w:sz w:val="18"/>
                  <w:szCs w:val="18"/>
                </w:rPr>
                <w:t>draft</w:t>
              </w:r>
            </w:ins>
            <w:ins w:id="1214"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215" w:author="0827" w:date="2025-08-27T11:31:00Z"/>
                <w:rFonts w:ascii="Calibri" w:eastAsia="等线" w:hAnsi="Calibri" w:cs="Calibri"/>
                <w:sz w:val="18"/>
                <w:szCs w:val="18"/>
                <w:rPrChange w:id="1216" w:author="0827" w:date="2025-08-27T11:34:00Z">
                  <w:rPr>
                    <w:ins w:id="1217" w:author="0827" w:date="2025-08-27T11:31:00Z"/>
                    <w:rFonts w:ascii="Calibri" w:hAnsi="Calibri" w:cs="Calibri"/>
                    <w:sz w:val="18"/>
                    <w:szCs w:val="18"/>
                  </w:rPr>
                </w:rPrChange>
              </w:rPr>
            </w:pPr>
            <w:ins w:id="1218"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219" w:author="0827" w:date="2025-08-27T11:31:00Z"/>
                <w:rFonts w:ascii="Calibri" w:eastAsia="等线" w:hAnsi="Calibri" w:cs="Calibri"/>
                <w:sz w:val="18"/>
                <w:szCs w:val="18"/>
                <w:rPrChange w:id="1220" w:author="0827" w:date="2025-08-27T11:33:00Z">
                  <w:rPr>
                    <w:ins w:id="1221" w:author="0827" w:date="2025-08-27T11:31:00Z"/>
                    <w:rFonts w:ascii="Calibri" w:hAnsi="Calibri" w:cs="Calibri"/>
                    <w:sz w:val="18"/>
                    <w:szCs w:val="18"/>
                  </w:rPr>
                </w:rPrChange>
              </w:rPr>
            </w:pPr>
            <w:ins w:id="1222"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223" w:author="0827" w:date="2025-08-27T11:31:00Z"/>
                <w:rFonts w:ascii="Calibri" w:eastAsia="等线" w:hAnsi="Calibri" w:cs="Calibri"/>
                <w:sz w:val="18"/>
                <w:szCs w:val="18"/>
                <w:rPrChange w:id="1224" w:author="0827" w:date="2025-08-27T11:33:00Z">
                  <w:rPr>
                    <w:ins w:id="1225" w:author="0827" w:date="2025-08-27T11:31:00Z"/>
                    <w:rFonts w:ascii="Calibri" w:hAnsi="Calibri" w:cs="Calibri"/>
                    <w:sz w:val="18"/>
                    <w:szCs w:val="18"/>
                  </w:rPr>
                </w:rPrChange>
              </w:rPr>
            </w:pPr>
            <w:ins w:id="1226"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B35BA7"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18 TS 28.541 correct </w:t>
            </w:r>
            <w:proofErr w:type="spellStart"/>
            <w:r w:rsidRPr="00070607">
              <w:rPr>
                <w:rFonts w:ascii="Calibri" w:hAnsi="Calibri" w:cs="Calibri"/>
                <w:sz w:val="18"/>
                <w:szCs w:val="18"/>
              </w:rPr>
              <w:t>aIMLInferenceFunctionRefList</w:t>
            </w:r>
            <w:proofErr w:type="spellEnd"/>
          </w:p>
          <w:p w14:paraId="0B869B85" w14:textId="77777777" w:rsidR="000B1040" w:rsidRDefault="000B1040" w:rsidP="000B1040">
            <w:pPr>
              <w:rPr>
                <w:ins w:id="1227"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28"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229" w:author="0827" w:date="2025-08-27T11:36:00Z"/>
                <w:rFonts w:ascii="Calibri" w:eastAsia="等线" w:hAnsi="Calibri" w:cs="Calibri"/>
                <w:sz w:val="18"/>
                <w:szCs w:val="18"/>
              </w:rPr>
            </w:pPr>
            <w:ins w:id="1230"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231"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232" w:author="0827" w:date="2025-08-27T11:35:00Z">
                  <w:rPr>
                    <w:rFonts w:ascii="Calibri" w:hAnsi="Calibri" w:cs="Calibri"/>
                    <w:sz w:val="18"/>
                    <w:szCs w:val="18"/>
                  </w:rPr>
                </w:rPrChange>
              </w:rPr>
            </w:pPr>
            <w:ins w:id="1233"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B35BA7"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 xml:space="preserve">Rel 19 TS 28.541 correct </w:t>
            </w:r>
            <w:proofErr w:type="spellStart"/>
            <w:r w:rsidRPr="00070607">
              <w:rPr>
                <w:rFonts w:ascii="Calibri" w:hAnsi="Calibri" w:cs="Calibri"/>
                <w:sz w:val="18"/>
                <w:szCs w:val="18"/>
              </w:rPr>
              <w:t>aIMLInferenceFunctionRefList</w:t>
            </w:r>
            <w:proofErr w:type="spellEnd"/>
          </w:p>
          <w:p w14:paraId="57E39A73" w14:textId="77777777" w:rsidR="000B1040" w:rsidRDefault="000B1040" w:rsidP="000B1040">
            <w:pPr>
              <w:rPr>
                <w:ins w:id="1234"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235" w:author="0827" w:date="2025-08-27T11:37:00Z"/>
                <w:rFonts w:ascii="Calibri" w:eastAsia="等线" w:hAnsi="Calibri" w:cs="Calibri"/>
                <w:sz w:val="18"/>
                <w:szCs w:val="18"/>
              </w:rPr>
            </w:pPr>
            <w:ins w:id="1236"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237" w:author="0827" w:date="2025-08-27T11:37:00Z">
                  <w:rPr>
                    <w:rFonts w:ascii="Calibri" w:hAnsi="Calibri" w:cs="Calibri"/>
                    <w:sz w:val="18"/>
                    <w:szCs w:val="18"/>
                  </w:rPr>
                </w:rPrChange>
              </w:rPr>
            </w:pPr>
            <w:ins w:id="1238" w:author="0827" w:date="2025-08-27T11:37:00Z">
              <w:r w:rsidRPr="00A11AC6">
                <w:rPr>
                  <w:rFonts w:ascii="Calibri" w:eastAsia="等线" w:hAnsi="Calibri" w:cs="Calibri" w:hint="eastAsia"/>
                  <w:sz w:val="18"/>
                  <w:szCs w:val="18"/>
                </w:rPr>
                <w:lastRenderedPageBreak/>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lastRenderedPageBreak/>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B35BA7"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239"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40"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241" w:author="0827" w:date="2025-08-27T11:37:00Z"/>
                <w:rFonts w:ascii="Calibri" w:eastAsia="等线" w:hAnsi="Calibri" w:cs="Calibri"/>
                <w:sz w:val="18"/>
                <w:szCs w:val="18"/>
              </w:rPr>
            </w:pPr>
            <w:ins w:id="1242"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243"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B35BA7"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244"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245" w:author="0827" w:date="2025-08-27T11:38:00Z"/>
                <w:rFonts w:ascii="Calibri" w:eastAsia="等线" w:hAnsi="Calibri" w:cs="Calibri"/>
                <w:sz w:val="18"/>
                <w:szCs w:val="18"/>
              </w:rPr>
            </w:pPr>
            <w:ins w:id="1246"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247"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Ericsson GmbH, </w:t>
            </w:r>
            <w:proofErr w:type="spellStart"/>
            <w:r w:rsidRPr="00070607">
              <w:rPr>
                <w:rFonts w:ascii="Calibri" w:hAnsi="Calibri" w:cs="Calibri"/>
                <w:sz w:val="18"/>
                <w:szCs w:val="18"/>
              </w:rPr>
              <w:t>Eurolab</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 xml:space="preserve">Cintia Rosa </w:t>
            </w:r>
            <w:proofErr w:type="spellStart"/>
            <w:r w:rsidRPr="00070607">
              <w:rPr>
                <w:rFonts w:ascii="Calibri" w:hAnsi="Calibri" w:cs="Calibri"/>
                <w:sz w:val="18"/>
                <w:szCs w:val="18"/>
              </w:rPr>
              <w:t>Bolzek</w:t>
            </w:r>
            <w:proofErr w:type="spellEnd"/>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B35BA7"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248" w:author="0827" w:date="2025-08-27T11:38:00Z"/>
                <w:rFonts w:ascii="Calibri" w:hAnsi="Calibri" w:cs="Calibri"/>
                <w:sz w:val="18"/>
                <w:szCs w:val="18"/>
              </w:rPr>
            </w:pPr>
            <w:r w:rsidRPr="00070607">
              <w:rPr>
                <w:rFonts w:ascii="Calibri" w:hAnsi="Calibri" w:cs="Calibri"/>
                <w:sz w:val="18"/>
                <w:szCs w:val="18"/>
              </w:rPr>
              <w:t xml:space="preserve">Rel-18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C4635C9" w14:textId="77777777" w:rsidR="00776908" w:rsidRPr="00A92BA3" w:rsidRDefault="00C12E0D" w:rsidP="000B1040">
            <w:pPr>
              <w:rPr>
                <w:ins w:id="1249" w:author="0827" w:date="2025-08-27T11:44:00Z"/>
                <w:rFonts w:ascii="Calibri" w:eastAsia="等线" w:hAnsi="Calibri" w:cs="Calibri"/>
                <w:sz w:val="18"/>
                <w:szCs w:val="18"/>
              </w:rPr>
            </w:pPr>
            <w:ins w:id="1250"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251"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252" w:author="0828" w:date="2025-08-28T14:54:00Z"/>
                <w:rFonts w:ascii="Calibri" w:eastAsia="等线" w:hAnsi="Calibri" w:cs="Calibri"/>
                <w:sz w:val="18"/>
                <w:szCs w:val="18"/>
              </w:rPr>
            </w:pPr>
            <w:ins w:id="1253"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254" w:author="0827" w:date="2025-08-27T11:40:00Z">
                  <w:rPr>
                    <w:rFonts w:ascii="Calibri" w:hAnsi="Calibri" w:cs="Calibri"/>
                    <w:sz w:val="18"/>
                    <w:szCs w:val="18"/>
                  </w:rPr>
                </w:rPrChange>
              </w:rPr>
            </w:pPr>
            <w:ins w:id="1255"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B35BA7"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256" w:author="0827" w:date="2025-08-27T11:41:00Z"/>
                <w:rFonts w:ascii="Calibri" w:hAnsi="Calibri" w:cs="Calibri"/>
                <w:sz w:val="18"/>
                <w:szCs w:val="18"/>
              </w:rPr>
            </w:pPr>
            <w:r w:rsidRPr="00070607">
              <w:rPr>
                <w:rFonts w:ascii="Calibri" w:hAnsi="Calibri" w:cs="Calibri"/>
                <w:sz w:val="18"/>
                <w:szCs w:val="18"/>
              </w:rPr>
              <w:t xml:space="preserve">Rel-19 CR TS 28.105 Correction on the </w:t>
            </w:r>
            <w:proofErr w:type="spellStart"/>
            <w:r w:rsidRPr="00070607">
              <w:rPr>
                <w:rFonts w:ascii="Calibri" w:hAnsi="Calibri" w:cs="Calibri"/>
                <w:sz w:val="18"/>
                <w:szCs w:val="18"/>
              </w:rPr>
              <w:t>isWritable</w:t>
            </w:r>
            <w:proofErr w:type="spellEnd"/>
            <w:r w:rsidRPr="00070607">
              <w:rPr>
                <w:rFonts w:ascii="Calibri" w:hAnsi="Calibri" w:cs="Calibri"/>
                <w:sz w:val="18"/>
                <w:szCs w:val="18"/>
              </w:rPr>
              <w:t xml:space="preserve"> </w:t>
            </w:r>
            <w:proofErr w:type="spellStart"/>
            <w:r w:rsidRPr="00070607">
              <w:rPr>
                <w:rFonts w:ascii="Calibri" w:hAnsi="Calibri" w:cs="Calibri"/>
                <w:sz w:val="18"/>
                <w:szCs w:val="18"/>
              </w:rPr>
              <w:t>propoerty</w:t>
            </w:r>
            <w:proofErr w:type="spellEnd"/>
            <w:r w:rsidRPr="00070607">
              <w:rPr>
                <w:rFonts w:ascii="Calibri" w:hAnsi="Calibri" w:cs="Calibri"/>
                <w:sz w:val="18"/>
                <w:szCs w:val="18"/>
              </w:rPr>
              <w:t xml:space="preserve"> of </w:t>
            </w:r>
            <w:proofErr w:type="spellStart"/>
            <w:r w:rsidRPr="00070607">
              <w:rPr>
                <w:rFonts w:ascii="Calibri" w:hAnsi="Calibri" w:cs="Calibri"/>
                <w:sz w:val="18"/>
                <w:szCs w:val="18"/>
              </w:rPr>
              <w:t>AIMLInferenceName</w:t>
            </w:r>
            <w:proofErr w:type="spellEnd"/>
            <w:r w:rsidRPr="00070607">
              <w:rPr>
                <w:rFonts w:ascii="Calibri" w:hAnsi="Calibri" w:cs="Calibri"/>
                <w:sz w:val="18"/>
                <w:szCs w:val="18"/>
              </w:rPr>
              <w:t xml:space="preserve"> in the </w:t>
            </w:r>
            <w:proofErr w:type="spellStart"/>
            <w:r w:rsidRPr="00070607">
              <w:rPr>
                <w:rFonts w:ascii="Calibri" w:hAnsi="Calibri" w:cs="Calibri"/>
                <w:sz w:val="18"/>
                <w:szCs w:val="18"/>
              </w:rPr>
              <w:t>MLTrainingRequest</w:t>
            </w:r>
            <w:proofErr w:type="spellEnd"/>
          </w:p>
          <w:p w14:paraId="255102B2" w14:textId="77777777" w:rsidR="00C12E0D" w:rsidRDefault="00C12E0D" w:rsidP="000B1040">
            <w:pPr>
              <w:rPr>
                <w:ins w:id="1257" w:author="0827" w:date="2025-08-27T11:44:00Z"/>
                <w:rFonts w:ascii="Calibri" w:eastAsia="等线" w:hAnsi="Calibri" w:cs="Calibri"/>
                <w:sz w:val="18"/>
                <w:szCs w:val="18"/>
              </w:rPr>
            </w:pPr>
            <w:ins w:id="1258"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259" w:author="0827" w:date="2025-08-27T11:44:00Z"/>
                <w:rFonts w:ascii="Calibri" w:eastAsia="等线" w:hAnsi="Calibri" w:cs="Calibri"/>
                <w:sz w:val="18"/>
                <w:szCs w:val="18"/>
              </w:rPr>
            </w:pPr>
            <w:ins w:id="1260"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261" w:author="0827" w:date="2025-08-27T11:44:00Z">
                  <w:rPr>
                    <w:rFonts w:ascii="Calibri" w:hAnsi="Calibri" w:cs="Calibri"/>
                    <w:sz w:val="18"/>
                    <w:szCs w:val="18"/>
                  </w:rPr>
                </w:rPrChange>
              </w:rPr>
            </w:pPr>
            <w:ins w:id="1262"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B35BA7"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263"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264"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265" w:author="0827" w:date="2025-08-27T11:58:00Z">
                  <w:rPr>
                    <w:rFonts w:ascii="Calibri" w:hAnsi="Calibri" w:cs="Calibri"/>
                    <w:sz w:val="18"/>
                    <w:szCs w:val="18"/>
                  </w:rPr>
                </w:rPrChange>
              </w:rPr>
            </w:pPr>
            <w:ins w:id="1266"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B35BA7"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267"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268" w:author="0827" w:date="2025-08-27T12:00:00Z"/>
                <w:rFonts w:ascii="Calibri" w:eastAsia="等线" w:hAnsi="Calibri" w:cs="Calibri"/>
                <w:sz w:val="18"/>
                <w:szCs w:val="18"/>
              </w:rPr>
            </w:pPr>
            <w:ins w:id="1269" w:author="0827" w:date="2025-08-27T11:59:00Z">
              <w:r w:rsidRPr="00A92BA3">
                <w:rPr>
                  <w:rFonts w:ascii="Calibri" w:eastAsia="等线" w:hAnsi="Calibri" w:cs="Calibri"/>
                  <w:sz w:val="18"/>
                  <w:szCs w:val="18"/>
                </w:rPr>
                <w:t xml:space="preserve">HW: </w:t>
              </w:r>
            </w:ins>
            <w:ins w:id="1270" w:author="0827" w:date="2025-08-27T12:00:00Z">
              <w:r w:rsidRPr="00A92BA3">
                <w:rPr>
                  <w:rFonts w:ascii="Calibri" w:eastAsia="等线" w:hAnsi="Calibri" w:cs="Calibri"/>
                  <w:sz w:val="18"/>
                  <w:szCs w:val="18"/>
                </w:rPr>
                <w:t>do not agree with change of support qualifier</w:t>
              </w:r>
            </w:ins>
            <w:ins w:id="1271"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272" w:author="0827" w:date="2025-08-27T12:03:00Z"/>
                <w:rFonts w:ascii="Calibri" w:eastAsia="等线" w:hAnsi="Calibri" w:cs="Calibri"/>
                <w:sz w:val="18"/>
                <w:szCs w:val="18"/>
              </w:rPr>
            </w:pPr>
            <w:ins w:id="1273"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w:t>
              </w:r>
              <w:proofErr w:type="spellStart"/>
              <w:r w:rsidRPr="00A92BA3">
                <w:rPr>
                  <w:rFonts w:ascii="Calibri" w:eastAsia="等线" w:hAnsi="Calibri" w:cs="Calibri"/>
                  <w:sz w:val="18"/>
                  <w:szCs w:val="18"/>
                </w:rPr>
                <w:t>observationPeriod</w:t>
              </w:r>
              <w:proofErr w:type="spellEnd"/>
              <w:r w:rsidRPr="00A92BA3">
                <w:rPr>
                  <w:rFonts w:ascii="Calibri" w:eastAsia="等线" w:hAnsi="Calibri" w:cs="Calibri"/>
                  <w:sz w:val="18"/>
                  <w:szCs w:val="18"/>
                </w:rPr>
                <w:t>.</w:t>
              </w:r>
            </w:ins>
          </w:p>
          <w:p w14:paraId="71C46DAA" w14:textId="77777777" w:rsidR="00167BC2" w:rsidRDefault="00167BC2" w:rsidP="000B1040">
            <w:pPr>
              <w:rPr>
                <w:ins w:id="1274" w:author="0828" w:date="2025-08-28T16:08:00Z"/>
                <w:rFonts w:ascii="Calibri" w:eastAsia="等线" w:hAnsi="Calibri" w:cs="Calibri"/>
                <w:sz w:val="18"/>
                <w:szCs w:val="18"/>
              </w:rPr>
            </w:pPr>
            <w:ins w:id="1275"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sz w:val="18"/>
                <w:szCs w:val="18"/>
                <w:rPrChange w:id="1276" w:author="0827" w:date="2025-08-27T11:59:00Z">
                  <w:rPr>
                    <w:rFonts w:ascii="Calibri" w:hAnsi="Calibri" w:cs="Calibri"/>
                    <w:sz w:val="18"/>
                    <w:szCs w:val="18"/>
                  </w:rPr>
                </w:rPrChange>
              </w:rPr>
            </w:pPr>
            <w:ins w:id="1277"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B35BA7"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278"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spellStart"/>
            <w:proofErr w:type="gramStart"/>
            <w:r w:rsidRPr="00863E22">
              <w:rPr>
                <w:rFonts w:ascii="Calibri" w:eastAsia="等线" w:hAnsi="Calibri" w:cs="Calibri"/>
                <w:sz w:val="18"/>
                <w:szCs w:val="18"/>
              </w:rPr>
              <w:t>comments.</w:t>
            </w:r>
            <w:ins w:id="1279" w:author="0827" w:date="2025-08-27T12:06:00Z">
              <w:r w:rsidR="00167BC2">
                <w:rPr>
                  <w:rFonts w:ascii="Calibri" w:eastAsia="等线" w:hAnsi="Calibri" w:cs="Calibri"/>
                  <w:sz w:val="18"/>
                  <w:szCs w:val="18"/>
                </w:rPr>
                <w:t>WI</w:t>
              </w:r>
              <w:proofErr w:type="spellEnd"/>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280" w:author="0827" w:date="2025-08-27T12:05:00Z"/>
                <w:rFonts w:ascii="Calibri" w:eastAsia="等线" w:hAnsi="Calibri" w:cs="Calibri"/>
                <w:sz w:val="18"/>
                <w:szCs w:val="18"/>
              </w:rPr>
            </w:pPr>
            <w:ins w:id="1281"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282" w:author="0827" w:date="2025-08-27T12:05:00Z">
              <w:r w:rsidRPr="00A92BA3">
                <w:rPr>
                  <w:rFonts w:ascii="Calibri" w:eastAsia="等线" w:hAnsi="Calibri" w:cs="Calibri"/>
                  <w:sz w:val="18"/>
                  <w:szCs w:val="18"/>
                </w:rPr>
                <w:t>report type related update into</w:t>
              </w:r>
            </w:ins>
            <w:ins w:id="1283"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284" w:author="0828" w:date="2025-08-28T16:09:00Z"/>
                <w:rFonts w:ascii="Calibri" w:eastAsia="等线" w:hAnsi="Calibri" w:cs="Calibri"/>
                <w:sz w:val="18"/>
                <w:szCs w:val="18"/>
              </w:rPr>
            </w:pPr>
            <w:ins w:id="1285"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sz w:val="18"/>
                <w:szCs w:val="18"/>
                <w:rPrChange w:id="1286" w:author="0827" w:date="2025-08-27T12:04:00Z">
                  <w:rPr>
                    <w:rFonts w:ascii="Calibri" w:hAnsi="Calibri" w:cs="Calibri"/>
                    <w:sz w:val="18"/>
                    <w:szCs w:val="18"/>
                  </w:rPr>
                </w:rPrChange>
              </w:rPr>
            </w:pPr>
            <w:ins w:id="1287"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B35BA7"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288" w:author="0827" w:date="2025-08-27T12:07:00Z"/>
                <w:rFonts w:ascii="Calibri" w:eastAsia="等线" w:hAnsi="Calibri" w:cs="Calibri"/>
                <w:sz w:val="18"/>
                <w:szCs w:val="18"/>
              </w:rPr>
            </w:pPr>
            <w:r>
              <w:rPr>
                <w:rFonts w:ascii="Calibri" w:eastAsia="等线" w:hAnsi="Calibri" w:cs="Calibri"/>
                <w:sz w:val="18"/>
                <w:szCs w:val="18"/>
              </w:rPr>
              <w:t>MCC comments.</w:t>
            </w:r>
            <w:ins w:id="1289"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290" w:author="0828" w:date="2025-08-28T16:10:00Z"/>
                <w:rFonts w:ascii="Calibri" w:eastAsia="等线" w:hAnsi="Calibri" w:cs="Calibri"/>
                <w:sz w:val="18"/>
                <w:szCs w:val="18"/>
              </w:rPr>
            </w:pPr>
            <w:ins w:id="1291"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292"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sz w:val="18"/>
                <w:szCs w:val="18"/>
                <w:rPrChange w:id="1293" w:author="0827" w:date="2025-08-27T12:07:00Z">
                  <w:rPr>
                    <w:rFonts w:ascii="Calibri" w:hAnsi="Calibri" w:cs="Calibri"/>
                    <w:sz w:val="18"/>
                    <w:szCs w:val="18"/>
                  </w:rPr>
                </w:rPrChange>
              </w:rPr>
            </w:pPr>
            <w:ins w:id="1294"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B35BA7"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295"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296"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B35BA7"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297"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298" w:author="0827" w:date="2025-08-27T11:45:00Z"/>
                <w:rFonts w:ascii="Calibri" w:hAnsi="Calibri" w:cs="Calibri"/>
                <w:sz w:val="18"/>
                <w:szCs w:val="18"/>
              </w:rPr>
            </w:pPr>
            <w:ins w:id="1299"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300" w:author="0827" w:date="2025-08-27T11:45:00Z">
                  <w:rPr>
                    <w:rFonts w:ascii="Calibri" w:hAnsi="Calibri" w:cs="Calibri"/>
                    <w:sz w:val="18"/>
                    <w:szCs w:val="18"/>
                  </w:rPr>
                </w:rPrChange>
              </w:rPr>
            </w:pPr>
            <w:ins w:id="1301" w:author="0827" w:date="2025-08-27T11:45:00Z">
              <w:r w:rsidRPr="00A92BA3">
                <w:rPr>
                  <w:rFonts w:ascii="Calibri" w:eastAsia="等线" w:hAnsi="Calibri" w:cs="Calibri" w:hint="eastAsia"/>
                  <w:sz w:val="18"/>
                  <w:szCs w:val="18"/>
                </w:rPr>
                <w:lastRenderedPageBreak/>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B35BA7"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302" w:author="0827" w:date="2025-08-27T11:45:00Z"/>
                <w:rFonts w:ascii="Calibri" w:hAnsi="Calibri" w:cs="Calibri"/>
                <w:sz w:val="18"/>
                <w:szCs w:val="18"/>
              </w:rPr>
            </w:pPr>
            <w:r w:rsidRPr="00F6747C">
              <w:rPr>
                <w:rFonts w:ascii="Calibri" w:hAnsi="Calibri" w:cs="Calibri"/>
                <w:sz w:val="18"/>
                <w:szCs w:val="18"/>
              </w:rPr>
              <w:t xml:space="preserve">Rel-19 CR 28.536 Remove deprecated </w:t>
            </w:r>
            <w:proofErr w:type="spellStart"/>
            <w:r w:rsidRPr="00F6747C">
              <w:rPr>
                <w:rFonts w:ascii="Calibri" w:hAnsi="Calibri" w:cs="Calibri"/>
                <w:sz w:val="18"/>
                <w:szCs w:val="18"/>
              </w:rPr>
              <w:t>notifyChangedAlarm</w:t>
            </w:r>
            <w:proofErr w:type="spellEnd"/>
          </w:p>
          <w:p w14:paraId="2E96ECB2" w14:textId="77777777" w:rsidR="00C12E0D" w:rsidRPr="00A92BA3" w:rsidRDefault="00C12E0D" w:rsidP="000B1040">
            <w:pPr>
              <w:rPr>
                <w:ins w:id="1303" w:author="0827" w:date="2025-08-27T11:46:00Z"/>
                <w:rFonts w:ascii="Calibri" w:eastAsia="等线" w:hAnsi="Calibri" w:cs="Calibri"/>
                <w:sz w:val="18"/>
                <w:szCs w:val="18"/>
              </w:rPr>
            </w:pPr>
            <w:ins w:id="1304"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305"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306" w:author="0827" w:date="2025-08-27T11:45:00Z">
                  <w:rPr>
                    <w:rFonts w:ascii="Calibri" w:hAnsi="Calibri" w:cs="Calibri"/>
                    <w:sz w:val="18"/>
                    <w:szCs w:val="18"/>
                  </w:rPr>
                </w:rPrChange>
              </w:rPr>
            </w:pPr>
            <w:ins w:id="1307"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B35BA7"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 xml:space="preserve">Rel-19 CR 28.111 Remove </w:t>
            </w:r>
            <w:proofErr w:type="spellStart"/>
            <w:r w:rsidRPr="00A178C4">
              <w:rPr>
                <w:rFonts w:ascii="Calibri" w:hAnsi="Calibri" w:cs="Calibri"/>
                <w:sz w:val="18"/>
                <w:szCs w:val="18"/>
              </w:rPr>
              <w:t>notifyChangedAlarm</w:t>
            </w:r>
            <w:proofErr w:type="spellEnd"/>
          </w:p>
          <w:p w14:paraId="50E3ABA4" w14:textId="77777777" w:rsidR="00757884" w:rsidRDefault="00757884" w:rsidP="00757884">
            <w:pPr>
              <w:rPr>
                <w:ins w:id="1308"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309"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310" w:author="0827" w:date="2025-08-27T11:46:00Z"/>
                <w:rFonts w:ascii="Calibri" w:hAnsi="Calibri" w:cs="Calibri"/>
                <w:sz w:val="18"/>
                <w:szCs w:val="18"/>
                <w:highlight w:val="cyan"/>
              </w:rPr>
            </w:pPr>
            <w:ins w:id="1311"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312" w:author="0827" w:date="2025-08-27T11:47:00Z">
                  <w:rPr>
                    <w:rFonts w:ascii="Calibri" w:hAnsi="Calibri" w:cs="Calibri"/>
                    <w:sz w:val="18"/>
                    <w:szCs w:val="18"/>
                  </w:rPr>
                </w:rPrChange>
              </w:rPr>
            </w:pPr>
            <w:ins w:id="1313"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B35BA7"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314"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315" w:author="0827" w:date="2025-08-27T11:48:00Z"/>
                <w:rFonts w:ascii="Calibri" w:eastAsia="等线" w:hAnsi="Calibri" w:cs="Calibri"/>
                <w:sz w:val="18"/>
                <w:szCs w:val="18"/>
              </w:rPr>
            </w:pPr>
            <w:ins w:id="1316" w:author="0827" w:date="2025-08-27T11:47:00Z">
              <w:r w:rsidRPr="00A92BA3">
                <w:rPr>
                  <w:rFonts w:ascii="Calibri" w:eastAsia="等线" w:hAnsi="Calibri" w:cs="Calibri"/>
                  <w:sz w:val="18"/>
                  <w:szCs w:val="18"/>
                </w:rPr>
                <w:t xml:space="preserve">DCM: </w:t>
              </w:r>
            </w:ins>
            <w:proofErr w:type="spellStart"/>
            <w:ins w:id="1317" w:author="0827" w:date="2025-08-27T11:48:00Z">
              <w:r w:rsidR="003D21BB" w:rsidRPr="003D21BB">
                <w:rPr>
                  <w:rFonts w:ascii="Calibri" w:eastAsia="等线" w:hAnsi="Calibri" w:cs="Calibri"/>
                  <w:sz w:val="18"/>
                  <w:szCs w:val="18"/>
                </w:rPr>
                <w:t>manuallyCleared</w:t>
              </w:r>
              <w:proofErr w:type="spellEnd"/>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318" w:author="0827" w:date="2025-08-27T11:49:00Z"/>
                <w:rFonts w:ascii="Calibri" w:eastAsia="等线" w:hAnsi="Calibri" w:cs="Calibri"/>
                <w:sz w:val="18"/>
                <w:szCs w:val="18"/>
              </w:rPr>
            </w:pPr>
            <w:ins w:id="1319"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320"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321" w:author="0827" w:date="2025-08-27T11:47:00Z">
                  <w:rPr>
                    <w:rFonts w:ascii="Calibri" w:hAnsi="Calibri" w:cs="Calibri"/>
                    <w:sz w:val="18"/>
                    <w:szCs w:val="18"/>
                  </w:rPr>
                </w:rPrChange>
              </w:rPr>
            </w:pPr>
            <w:ins w:id="1322"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B35BA7"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323"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324" w:author="0827" w:date="2025-08-27T11:50:00Z"/>
                <w:rFonts w:ascii="Calibri" w:eastAsia="等线" w:hAnsi="Calibri" w:cs="Calibri"/>
                <w:sz w:val="18"/>
                <w:szCs w:val="18"/>
              </w:rPr>
            </w:pPr>
            <w:ins w:id="1325" w:author="0827" w:date="2025-08-27T11:50:00Z">
              <w:r w:rsidRPr="003D21BB">
                <w:rPr>
                  <w:rFonts w:ascii="Calibri" w:eastAsia="等线" w:hAnsi="Calibri" w:cs="Calibri"/>
                  <w:sz w:val="18"/>
                  <w:szCs w:val="18"/>
                </w:rPr>
                <w:t xml:space="preserve">DCM: </w:t>
              </w:r>
              <w:proofErr w:type="spellStart"/>
              <w:r w:rsidRPr="003D21BB">
                <w:rPr>
                  <w:rFonts w:ascii="Calibri" w:eastAsia="等线" w:hAnsi="Calibri" w:cs="Calibri"/>
                  <w:sz w:val="18"/>
                  <w:szCs w:val="18"/>
                </w:rPr>
                <w:t>manuallyCleared</w:t>
              </w:r>
              <w:proofErr w:type="spellEnd"/>
              <w:r>
                <w:rPr>
                  <w:rFonts w:ascii="Calibri" w:eastAsia="等线" w:hAnsi="Calibri" w:cs="Calibri"/>
                  <w:sz w:val="18"/>
                  <w:szCs w:val="18"/>
                </w:rPr>
                <w:t xml:space="preserve"> name to be updated.</w:t>
              </w:r>
            </w:ins>
          </w:p>
          <w:p w14:paraId="44EA5062" w14:textId="77777777" w:rsidR="003D21BB" w:rsidRDefault="003D21BB" w:rsidP="000B1040">
            <w:pPr>
              <w:rPr>
                <w:ins w:id="1326" w:author="0827" w:date="2025-08-27T11:51:00Z"/>
                <w:rFonts w:ascii="Calibri" w:hAnsi="Calibri" w:cs="Calibri"/>
                <w:sz w:val="18"/>
                <w:szCs w:val="18"/>
              </w:rPr>
            </w:pPr>
            <w:ins w:id="1327" w:author="0827" w:date="2025-08-27T11:50:00Z">
              <w:r>
                <w:rPr>
                  <w:rFonts w:ascii="Calibri" w:hAnsi="Calibri" w:cs="Calibri"/>
                  <w:sz w:val="18"/>
                  <w:szCs w:val="18"/>
                </w:rPr>
                <w:t xml:space="preserve">N: need more </w:t>
              </w:r>
            </w:ins>
            <w:ins w:id="1328"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329" w:author="0827" w:date="2025-08-27T11:51:00Z"/>
                <w:rFonts w:ascii="Calibri" w:eastAsia="等线" w:hAnsi="Calibri" w:cs="Calibri"/>
                <w:sz w:val="18"/>
                <w:szCs w:val="18"/>
                <w:rPrChange w:id="1330" w:author="0827" w:date="2025-08-27T11:51:00Z">
                  <w:rPr>
                    <w:ins w:id="1331" w:author="0827" w:date="2025-08-27T11:51:00Z"/>
                    <w:rFonts w:ascii="Calibri" w:hAnsi="Calibri" w:cs="Calibri"/>
                    <w:sz w:val="18"/>
                    <w:szCs w:val="18"/>
                  </w:rPr>
                </w:rPrChange>
              </w:rPr>
            </w:pPr>
            <w:ins w:id="1332"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333"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334" w:author="0828" w:date="2025-08-28T16:11:00Z"/>
                <w:rFonts w:ascii="Calibri" w:eastAsia="等线" w:hAnsi="Calibri" w:cs="Calibri"/>
                <w:sz w:val="18"/>
                <w:szCs w:val="18"/>
              </w:rPr>
            </w:pPr>
            <w:ins w:id="1335"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sz w:val="18"/>
                <w:szCs w:val="18"/>
                <w:rPrChange w:id="1336" w:author="0827" w:date="2025-08-27T11:51:00Z">
                  <w:rPr>
                    <w:rFonts w:ascii="Calibri" w:hAnsi="Calibri" w:cs="Calibri"/>
                    <w:sz w:val="18"/>
                    <w:szCs w:val="18"/>
                  </w:rPr>
                </w:rPrChange>
              </w:rPr>
            </w:pPr>
            <w:ins w:id="1337" w:author="0828" w:date="2025-08-28T16:11:00Z">
              <w:r>
                <w:rPr>
                  <w:rFonts w:ascii="Calibri" w:eastAsia="等线" w:hAnsi="Calibri" w:cs="Calibri" w:hint="eastAsia"/>
                  <w:sz w:val="18"/>
                  <w:szCs w:val="18"/>
                </w:rPr>
                <w:t>3</w:t>
              </w:r>
              <w:r>
                <w:rPr>
                  <w:rFonts w:ascii="Calibri" w:eastAsia="等线" w:hAnsi="Calibri" w:cs="Calibri"/>
                  <w:sz w:val="18"/>
                  <w:szCs w:val="18"/>
                </w:rPr>
                <w:t>939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338" w:author="0824" w:date="2025-08-24T19:33:00Z">
            <w:tblPrEx>
              <w:tblW w:w="9930" w:type="dxa"/>
              <w:tblInd w:w="-39" w:type="dxa"/>
              <w:tblLayout w:type="fixed"/>
              <w:tblLook w:val="0000" w:firstRow="0" w:lastRow="0" w:firstColumn="0" w:lastColumn="0" w:noHBand="0" w:noVBand="0"/>
            </w:tblPrEx>
          </w:tblPrExChange>
        </w:tblPrEx>
        <w:trPr>
          <w:ins w:id="1339" w:author="0824" w:date="2025-08-24T19:33:00Z"/>
          <w:trPrChange w:id="1340"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41"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342" w:author="0824" w:date="2025-08-24T19:33:00Z"/>
                <w:rFonts w:ascii="Calibri" w:hAnsi="Calibri" w:cs="Calibri"/>
                <w:b/>
                <w:bCs/>
                <w:color w:val="0000FF"/>
                <w:sz w:val="18"/>
                <w:szCs w:val="18"/>
                <w:u w:val="single"/>
              </w:rPr>
            </w:pPr>
            <w:ins w:id="1343"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44"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345" w:author="0824" w:date="2025-08-24T19:34:00Z"/>
                <w:rFonts w:ascii="Calibri" w:hAnsi="Calibri" w:cs="Calibri"/>
                <w:sz w:val="18"/>
                <w:szCs w:val="18"/>
              </w:rPr>
            </w:pPr>
            <w:ins w:id="1346"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347" w:author="0824" w:date="2025-08-24T19:34:00Z"/>
                <w:rFonts w:ascii="Calibri" w:eastAsia="等线" w:hAnsi="Calibri" w:cs="Calibri"/>
                <w:sz w:val="18"/>
                <w:szCs w:val="18"/>
              </w:rPr>
            </w:pPr>
            <w:ins w:id="1348"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349" w:author="0827" w:date="2025-08-27T11:52:00Z"/>
                <w:rFonts w:ascii="Calibri" w:eastAsia="等线" w:hAnsi="Calibri" w:cs="Calibri"/>
                <w:sz w:val="18"/>
                <w:szCs w:val="18"/>
                <w:highlight w:val="cyan"/>
              </w:rPr>
            </w:pPr>
            <w:ins w:id="1350"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351" w:author="0827" w:date="2025-08-27T11:53:00Z"/>
                <w:rFonts w:ascii="Calibri" w:eastAsia="等线" w:hAnsi="Calibri" w:cs="Calibri"/>
                <w:sz w:val="18"/>
                <w:szCs w:val="18"/>
              </w:rPr>
            </w:pPr>
            <w:ins w:id="1352"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353" w:author="0827" w:date="2025-08-27T11:53:00Z">
              <w:r w:rsidRPr="00A92BA3">
                <w:rPr>
                  <w:rFonts w:ascii="Calibri" w:eastAsia="等线" w:hAnsi="Calibri" w:cs="Calibri"/>
                  <w:sz w:val="18"/>
                  <w:szCs w:val="18"/>
                </w:rPr>
                <w:t xml:space="preserve">disagree to remove </w:t>
              </w:r>
              <w:proofErr w:type="spellStart"/>
              <w:r w:rsidRPr="00A92BA3">
                <w:rPr>
                  <w:rFonts w:ascii="Calibri" w:eastAsia="等线" w:hAnsi="Calibri" w:cs="Calibri"/>
                  <w:sz w:val="18"/>
                  <w:szCs w:val="18"/>
                </w:rPr>
                <w:t>externalAMFFunction</w:t>
              </w:r>
              <w:proofErr w:type="spellEnd"/>
              <w:r w:rsidRPr="00A92BA3">
                <w:rPr>
                  <w:rFonts w:ascii="Calibri" w:eastAsia="等线" w:hAnsi="Calibri" w:cs="Calibri"/>
                  <w:sz w:val="18"/>
                  <w:szCs w:val="18"/>
                </w:rPr>
                <w:t xml:space="preserve">. </w:t>
              </w:r>
            </w:ins>
          </w:p>
          <w:p w14:paraId="1BD0B9ED" w14:textId="77777777" w:rsidR="00CA72E9" w:rsidRDefault="00CA72E9" w:rsidP="00C3025E">
            <w:pPr>
              <w:rPr>
                <w:ins w:id="1354" w:author="Thomas Tovinger" w:date="2025-08-27T17:29:00Z"/>
                <w:rFonts w:ascii="Calibri" w:eastAsia="等线" w:hAnsi="Calibri" w:cs="Calibri"/>
                <w:sz w:val="18"/>
                <w:szCs w:val="18"/>
              </w:rPr>
            </w:pPr>
            <w:ins w:id="1355"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356" w:author="Thomas Tovinger" w:date="2025-08-27T17:30:00Z"/>
                <w:rFonts w:ascii="Calibri" w:eastAsia="等线" w:hAnsi="Calibri" w:cs="Calibri"/>
                <w:sz w:val="18"/>
                <w:szCs w:val="18"/>
              </w:rPr>
            </w:pPr>
            <w:ins w:id="1357" w:author="Thomas Tovinger" w:date="2025-08-27T17:29:00Z">
              <w:r>
                <w:rPr>
                  <w:rFonts w:ascii="Calibri" w:eastAsia="等线" w:hAnsi="Calibri" w:cs="Calibri"/>
                  <w:sz w:val="18"/>
                  <w:szCs w:val="18"/>
                </w:rPr>
                <w:t>E: After off</w:t>
              </w:r>
            </w:ins>
            <w:ins w:id="1358"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359" w:author="0824" w:date="2025-08-24T19:33:00Z"/>
                <w:rFonts w:ascii="Calibri" w:eastAsia="等线" w:hAnsi="Calibri" w:cs="Calibri"/>
                <w:sz w:val="18"/>
                <w:szCs w:val="18"/>
                <w:rPrChange w:id="1360" w:author="0827" w:date="2025-08-27T11:52:00Z">
                  <w:rPr>
                    <w:ins w:id="1361" w:author="0824" w:date="2025-08-24T19:33:00Z"/>
                    <w:rFonts w:ascii="Calibri" w:hAnsi="Calibri" w:cs="Calibri"/>
                    <w:sz w:val="18"/>
                    <w:szCs w:val="18"/>
                  </w:rPr>
                </w:rPrChange>
              </w:rPr>
            </w:pPr>
            <w:ins w:id="1362"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363"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364" w:author="0824" w:date="2025-08-24T19:33:00Z"/>
                <w:rFonts w:ascii="Calibri" w:hAnsi="Calibri" w:cs="Calibri"/>
                <w:sz w:val="18"/>
                <w:szCs w:val="18"/>
              </w:rPr>
            </w:pPr>
            <w:ins w:id="1365"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66"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367" w:author="0824" w:date="2025-08-24T19:33:00Z"/>
                <w:rFonts w:ascii="Calibri" w:hAnsi="Calibri" w:cs="Calibri"/>
                <w:sz w:val="18"/>
                <w:szCs w:val="18"/>
              </w:rPr>
            </w:pPr>
            <w:ins w:id="1368"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369" w:author="0824" w:date="2025-08-24T19:33:00Z">
            <w:tblPrEx>
              <w:tblW w:w="9930" w:type="dxa"/>
              <w:tblInd w:w="-39" w:type="dxa"/>
              <w:tblLayout w:type="fixed"/>
              <w:tblLook w:val="0000" w:firstRow="0" w:lastRow="0" w:firstColumn="0" w:lastColumn="0" w:noHBand="0" w:noVBand="0"/>
            </w:tblPrEx>
          </w:tblPrExChange>
        </w:tblPrEx>
        <w:trPr>
          <w:ins w:id="1370" w:author="0824" w:date="2025-08-24T19:33:00Z"/>
          <w:trPrChange w:id="1371"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372"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373" w:author="0824" w:date="2025-08-24T19:33:00Z"/>
                <w:rFonts w:ascii="Calibri" w:hAnsi="Calibri" w:cs="Calibri"/>
                <w:b/>
                <w:bCs/>
                <w:color w:val="0000FF"/>
                <w:sz w:val="18"/>
                <w:szCs w:val="18"/>
                <w:u w:val="single"/>
              </w:rPr>
            </w:pPr>
            <w:ins w:id="1374"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375"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376" w:author="0824" w:date="2025-08-24T19:34:00Z"/>
                <w:rFonts w:ascii="Calibri" w:hAnsi="Calibri" w:cs="Calibri"/>
                <w:sz w:val="18"/>
                <w:szCs w:val="18"/>
              </w:rPr>
            </w:pPr>
            <w:ins w:id="1377"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378" w:author="0824" w:date="2025-08-24T19:34:00Z"/>
                <w:rFonts w:ascii="Calibri" w:eastAsia="等线" w:hAnsi="Calibri" w:cs="Calibri"/>
                <w:sz w:val="18"/>
                <w:szCs w:val="18"/>
              </w:rPr>
            </w:pPr>
            <w:ins w:id="1379"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380" w:author="0827" w:date="2025-08-27T11:56:00Z"/>
                <w:rFonts w:ascii="Calibri" w:eastAsia="等线" w:hAnsi="Calibri" w:cs="Calibri"/>
                <w:sz w:val="18"/>
                <w:szCs w:val="18"/>
                <w:highlight w:val="cyan"/>
              </w:rPr>
            </w:pPr>
            <w:ins w:id="1381"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382" w:author="Thomas Tovinger" w:date="2025-08-27T16:04:00Z"/>
                <w:rFonts w:ascii="Calibri" w:eastAsia="等线" w:hAnsi="Calibri" w:cs="Calibri"/>
                <w:sz w:val="18"/>
                <w:szCs w:val="18"/>
              </w:rPr>
            </w:pPr>
            <w:ins w:id="1383"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384" w:author="0824" w:date="2025-08-24T19:33:00Z"/>
                <w:rFonts w:ascii="Calibri" w:hAnsi="Calibri" w:cs="Calibri"/>
                <w:sz w:val="18"/>
                <w:szCs w:val="18"/>
              </w:rPr>
              <w:pPrChange w:id="1385" w:author="Thomas Tovinger" w:date="2025-08-27T16:04:00Z">
                <w:pPr/>
              </w:pPrChange>
            </w:pPr>
            <w:ins w:id="1386"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387"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388" w:author="0824" w:date="2025-08-24T19:33:00Z"/>
                <w:rFonts w:ascii="Calibri" w:hAnsi="Calibri" w:cs="Calibri"/>
                <w:sz w:val="18"/>
                <w:szCs w:val="18"/>
              </w:rPr>
            </w:pPr>
            <w:ins w:id="1389"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390"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391" w:author="0824" w:date="2025-08-24T19:33:00Z"/>
                <w:rFonts w:ascii="Calibri" w:hAnsi="Calibri" w:cs="Calibri"/>
                <w:sz w:val="18"/>
                <w:szCs w:val="18"/>
              </w:rPr>
            </w:pPr>
            <w:ins w:id="1392"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B35BA7"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393"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394" w:author="0827" w:date="2025-08-27T12:16:00Z"/>
                <w:rFonts w:ascii="Calibri" w:eastAsia="等线" w:hAnsi="Calibri" w:cs="Calibri"/>
                <w:sz w:val="18"/>
                <w:szCs w:val="18"/>
              </w:rPr>
            </w:pPr>
            <w:ins w:id="1395"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396"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397"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398" w:author="0827" w:date="2025-08-27T12:14:00Z">
              <w:r>
                <w:rPr>
                  <w:rFonts w:ascii="Calibri" w:eastAsia="等线" w:hAnsi="Calibri" w:cs="Calibri"/>
                  <w:sz w:val="18"/>
                  <w:szCs w:val="18"/>
                </w:rPr>
                <w:t>4.2</w:t>
              </w:r>
            </w:ins>
            <w:ins w:id="1399" w:author="0827" w:date="2025-08-27T12:15:00Z">
              <w:r>
                <w:rPr>
                  <w:rFonts w:ascii="Calibri" w:eastAsia="等线" w:hAnsi="Calibri" w:cs="Calibri"/>
                  <w:sz w:val="18"/>
                  <w:szCs w:val="18"/>
                </w:rPr>
                <w:t>-&gt;</w:t>
              </w:r>
            </w:ins>
            <w:ins w:id="1400" w:author="0827" w:date="2025-08-27T12:14:00Z">
              <w:r>
                <w:rPr>
                  <w:rFonts w:ascii="Calibri" w:eastAsia="等线" w:hAnsi="Calibri" w:cs="Calibri"/>
                  <w:sz w:val="18"/>
                  <w:szCs w:val="18"/>
                </w:rPr>
                <w:t xml:space="preserve"> </w:t>
              </w:r>
              <w:proofErr w:type="spellStart"/>
              <w:r>
                <w:rPr>
                  <w:rFonts w:ascii="Calibri" w:eastAsia="等线" w:hAnsi="Calibri" w:cs="Calibri"/>
                  <w:sz w:val="18"/>
                  <w:szCs w:val="18"/>
                </w:rPr>
                <w:t>cAGId</w:t>
              </w:r>
            </w:ins>
            <w:ins w:id="1401" w:author="0827" w:date="2025-08-27T12:15:00Z">
              <w:r>
                <w:rPr>
                  <w:rFonts w:ascii="Calibri" w:eastAsia="等线" w:hAnsi="Calibri" w:cs="Calibri"/>
                  <w:sz w:val="18"/>
                  <w:szCs w:val="18"/>
                </w:rPr>
                <w:t>L</w:t>
              </w:r>
            </w:ins>
            <w:ins w:id="1402" w:author="0827" w:date="2025-08-27T12:14:00Z">
              <w:r>
                <w:rPr>
                  <w:rFonts w:ascii="Calibri" w:eastAsia="等线" w:hAnsi="Calibri" w:cs="Calibri"/>
                  <w:sz w:val="18"/>
                  <w:szCs w:val="18"/>
                </w:rPr>
                <w:t>ist</w:t>
              </w:r>
            </w:ins>
            <w:proofErr w:type="spellEnd"/>
            <w:ins w:id="1403" w:author="0827" w:date="2025-08-27T12:15:00Z">
              <w:r>
                <w:rPr>
                  <w:rFonts w:ascii="Calibri" w:eastAsia="等线" w:hAnsi="Calibri" w:cs="Calibri"/>
                  <w:sz w:val="18"/>
                  <w:szCs w:val="18"/>
                </w:rPr>
                <w:t xml:space="preserve"> </w:t>
              </w:r>
            </w:ins>
          </w:p>
          <w:p w14:paraId="581E0817" w14:textId="77777777" w:rsidR="00CC106A" w:rsidRDefault="00CC106A" w:rsidP="00C3025E">
            <w:pPr>
              <w:rPr>
                <w:ins w:id="1404" w:author="0827" w:date="2025-08-27T12:15:00Z"/>
                <w:rFonts w:ascii="Calibri" w:eastAsia="等线" w:hAnsi="Calibri" w:cs="Calibri"/>
                <w:sz w:val="18"/>
                <w:szCs w:val="18"/>
              </w:rPr>
            </w:pPr>
            <w:ins w:id="1405"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406" w:author="0827" w:date="2025-08-27T12:13:00Z">
                  <w:rPr>
                    <w:rFonts w:ascii="Calibri" w:hAnsi="Calibri" w:cs="Calibri"/>
                    <w:sz w:val="18"/>
                    <w:szCs w:val="18"/>
                  </w:rPr>
                </w:rPrChange>
              </w:rPr>
            </w:pPr>
            <w:ins w:id="1407"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B35BA7"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408"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409" w:author="0827" w:date="2025-08-27T12:18:00Z"/>
                <w:rFonts w:ascii="Calibri" w:eastAsia="等线" w:hAnsi="Calibri" w:cs="Calibri"/>
                <w:sz w:val="18"/>
                <w:szCs w:val="18"/>
              </w:rPr>
            </w:pPr>
            <w:ins w:id="1410"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w:t>
              </w:r>
              <w:proofErr w:type="spellStart"/>
              <w:r>
                <w:rPr>
                  <w:rFonts w:ascii="Calibri" w:eastAsia="等线" w:hAnsi="Calibri" w:cs="Calibri"/>
                  <w:sz w:val="18"/>
                  <w:szCs w:val="18"/>
                </w:rPr>
                <w:t>cAGIdList</w:t>
              </w:r>
              <w:proofErr w:type="spellEnd"/>
              <w:r>
                <w:rPr>
                  <w:rFonts w:ascii="Calibri" w:eastAsia="等线" w:hAnsi="Calibri" w:cs="Calibri"/>
                  <w:sz w:val="18"/>
                  <w:szCs w:val="18"/>
                </w:rPr>
                <w:t xml:space="preserve"> </w:t>
              </w:r>
            </w:ins>
          </w:p>
          <w:p w14:paraId="2C430DF8" w14:textId="77777777" w:rsidR="00CC106A" w:rsidRDefault="00CC106A" w:rsidP="00CC106A">
            <w:pPr>
              <w:rPr>
                <w:ins w:id="1411" w:author="0827" w:date="2025-08-27T12:18:00Z"/>
                <w:rFonts w:ascii="Calibri" w:eastAsia="等线" w:hAnsi="Calibri" w:cs="Calibri"/>
                <w:sz w:val="18"/>
                <w:szCs w:val="18"/>
              </w:rPr>
            </w:pPr>
            <w:ins w:id="1412"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413"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B35BA7"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414"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415" w:author="0827" w:date="2025-08-27T12:18:00Z">
                  <w:rPr>
                    <w:rFonts w:ascii="Calibri" w:hAnsi="Calibri" w:cs="Calibri"/>
                    <w:sz w:val="18"/>
                    <w:szCs w:val="18"/>
                  </w:rPr>
                </w:rPrChange>
              </w:rPr>
            </w:pPr>
            <w:ins w:id="1416"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17"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B35BA7"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418"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419" w:author="0827" w:date="2025-08-27T12:18:00Z">
                  <w:rPr>
                    <w:rFonts w:ascii="Calibri" w:hAnsi="Calibri" w:cs="Calibri"/>
                    <w:sz w:val="18"/>
                    <w:szCs w:val="18"/>
                  </w:rPr>
                </w:rPrChange>
              </w:rPr>
            </w:pPr>
            <w:ins w:id="1420"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21"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B35BA7" w:rsidP="00C3025E">
            <w:pPr>
              <w:rPr>
                <w:rFonts w:ascii="Calibri" w:hAnsi="Calibri" w:cs="Calibri"/>
                <w:b/>
                <w:bCs/>
                <w:color w:val="0000FF"/>
                <w:sz w:val="18"/>
                <w:szCs w:val="18"/>
                <w:u w:val="single"/>
              </w:rPr>
            </w:pPr>
            <w:hyperlink r:id="rId127" w:history="1">
              <w:r w:rsidR="00C3025E" w:rsidRPr="00961C51">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B35BA7"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422" w:author="0827" w:date="2025-08-27T12:20:00Z"/>
                <w:rFonts w:ascii="Calibri" w:hAnsi="Calibri" w:cs="Calibri"/>
                <w:sz w:val="18"/>
                <w:szCs w:val="18"/>
              </w:rPr>
            </w:pPr>
            <w:r w:rsidRPr="00F6747C">
              <w:rPr>
                <w:rFonts w:ascii="Calibri" w:hAnsi="Calibri" w:cs="Calibri"/>
                <w:sz w:val="18"/>
                <w:szCs w:val="18"/>
              </w:rPr>
              <w:t>Rel-18 CR TS 28.623 Correction of MDT PLMN List (</w:t>
            </w:r>
            <w:proofErr w:type="spellStart"/>
            <w:r w:rsidRPr="00F6747C">
              <w:rPr>
                <w:rFonts w:ascii="Calibri" w:hAnsi="Calibri" w:cs="Calibri"/>
                <w:sz w:val="18"/>
                <w:szCs w:val="18"/>
              </w:rPr>
              <w:t>yaml</w:t>
            </w:r>
            <w:proofErr w:type="spellEnd"/>
            <w:r w:rsidRPr="00F6747C">
              <w:rPr>
                <w:rFonts w:ascii="Calibri" w:hAnsi="Calibri" w:cs="Calibri"/>
                <w:sz w:val="18"/>
                <w:szCs w:val="18"/>
              </w:rPr>
              <w:t>)</w:t>
            </w:r>
          </w:p>
          <w:p w14:paraId="237265A8" w14:textId="77777777" w:rsidR="00EB54B0" w:rsidRPr="00A92BA3" w:rsidRDefault="00EB54B0" w:rsidP="00C3025E">
            <w:pPr>
              <w:rPr>
                <w:rFonts w:ascii="Calibri" w:eastAsia="等线" w:hAnsi="Calibri" w:cs="Calibri"/>
                <w:sz w:val="18"/>
                <w:szCs w:val="18"/>
                <w:rPrChange w:id="1423" w:author="0827" w:date="2025-08-27T12:20:00Z">
                  <w:rPr>
                    <w:rFonts w:ascii="Calibri" w:hAnsi="Calibri" w:cs="Calibri"/>
                    <w:sz w:val="18"/>
                    <w:szCs w:val="18"/>
                  </w:rPr>
                </w:rPrChange>
              </w:rPr>
            </w:pPr>
            <w:ins w:id="1424"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B35BA7"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425"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426" w:author="0827" w:date="2025-08-27T12:20:00Z">
                  <w:rPr>
                    <w:rFonts w:ascii="Calibri" w:hAnsi="Calibri" w:cs="Calibri"/>
                    <w:sz w:val="18"/>
                    <w:szCs w:val="18"/>
                  </w:rPr>
                </w:rPrChange>
              </w:rPr>
            </w:pPr>
            <w:ins w:id="1427"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B35BA7"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428"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429" w:author="0827" w:date="2025-08-27T12:21:00Z"/>
                <w:rFonts w:ascii="Calibri" w:eastAsia="等线" w:hAnsi="Calibri" w:cs="Calibri"/>
                <w:sz w:val="18"/>
                <w:szCs w:val="18"/>
              </w:rPr>
            </w:pPr>
            <w:ins w:id="1430"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431"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432" w:author="0827" w:date="2025-08-27T12:20:00Z">
                  <w:rPr>
                    <w:rFonts w:ascii="Calibri" w:hAnsi="Calibri" w:cs="Calibri"/>
                    <w:sz w:val="18"/>
                    <w:szCs w:val="18"/>
                  </w:rPr>
                </w:rPrChange>
              </w:rPr>
            </w:pPr>
            <w:ins w:id="1433"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B35BA7"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434"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435" w:author="0827" w:date="2025-08-27T12:24:00Z"/>
                <w:rFonts w:ascii="Calibri" w:eastAsia="等线" w:hAnsi="Calibri" w:cs="Calibri"/>
                <w:sz w:val="18"/>
                <w:szCs w:val="18"/>
              </w:rPr>
            </w:pPr>
            <w:ins w:id="1436"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437" w:author="0827" w:date="2025-08-27T12:22:00Z">
              <w:r w:rsidRPr="00A92BA3">
                <w:rPr>
                  <w:rFonts w:ascii="Calibri" w:eastAsia="等线" w:hAnsi="Calibri" w:cs="Calibri"/>
                  <w:sz w:val="18"/>
                  <w:szCs w:val="18"/>
                </w:rPr>
                <w:t>remove the new line.</w:t>
              </w:r>
            </w:ins>
            <w:ins w:id="1438"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439" w:author="0827" w:date="2025-08-27T12:22:00Z"/>
                <w:rFonts w:ascii="Calibri" w:eastAsia="等线" w:hAnsi="Calibri" w:cs="Calibri"/>
                <w:sz w:val="18"/>
                <w:szCs w:val="18"/>
              </w:rPr>
            </w:pPr>
            <w:ins w:id="1440"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441" w:author="0827" w:date="2025-08-27T12:21:00Z">
                  <w:rPr>
                    <w:rFonts w:ascii="Calibri" w:hAnsi="Calibri" w:cs="Calibri"/>
                    <w:sz w:val="18"/>
                    <w:szCs w:val="18"/>
                  </w:rPr>
                </w:rPrChange>
              </w:rPr>
            </w:pPr>
            <w:ins w:id="1442"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43"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 xml:space="preserve">Sreekumar </w:t>
            </w:r>
            <w:proofErr w:type="spellStart"/>
            <w:r w:rsidRPr="00F6747C">
              <w:rPr>
                <w:rFonts w:ascii="Calibri" w:hAnsi="Calibri" w:cs="Calibri"/>
                <w:sz w:val="18"/>
                <w:szCs w:val="18"/>
              </w:rPr>
              <w:t>Pothera</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Kalloor</w:t>
            </w:r>
            <w:proofErr w:type="spellEnd"/>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B35BA7"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444"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445" w:author="0827" w:date="2025-08-27T12:25:00Z"/>
                <w:rFonts w:ascii="Calibri" w:eastAsia="等线" w:hAnsi="Calibri" w:cs="Calibri"/>
                <w:sz w:val="18"/>
                <w:szCs w:val="18"/>
                <w:rPrChange w:id="1446" w:author="0827" w:date="2025-08-27T12:25:00Z">
                  <w:rPr>
                    <w:ins w:id="1447" w:author="0827" w:date="2025-08-27T12:25:00Z"/>
                    <w:rFonts w:ascii="Calibri" w:hAnsi="Calibri" w:cs="Calibri"/>
                    <w:sz w:val="18"/>
                    <w:szCs w:val="18"/>
                  </w:rPr>
                </w:rPrChange>
              </w:rPr>
            </w:pPr>
            <w:ins w:id="1448"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449" w:author="0827" w:date="2025-08-27T12:25:00Z"/>
                <w:rFonts w:ascii="Calibri" w:eastAsia="等线" w:hAnsi="Calibri" w:cs="Calibri"/>
                <w:sz w:val="18"/>
                <w:szCs w:val="18"/>
              </w:rPr>
            </w:pPr>
            <w:ins w:id="1450"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451" w:author="Thomas Tovinger" w:date="2025-08-27T16:05:00Z"/>
                <w:rFonts w:ascii="Calibri" w:eastAsia="等线" w:hAnsi="Calibri" w:cs="Calibri"/>
                <w:sz w:val="18"/>
                <w:szCs w:val="18"/>
              </w:rPr>
            </w:pPr>
            <w:ins w:id="1452"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 </w:t>
              </w:r>
            </w:ins>
            <w:ins w:id="1453" w:author="0827" w:date="2025-08-27T12:26:00Z">
              <w:del w:id="1454"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455" w:author="0828" w:date="2025-08-28T16:16:00Z"/>
                <w:rFonts w:ascii="Calibri" w:eastAsia="等线" w:hAnsi="Calibri" w:cs="Calibri"/>
                <w:sz w:val="18"/>
                <w:szCs w:val="18"/>
              </w:rPr>
            </w:pPr>
            <w:ins w:id="1456" w:author="Thomas Tovinger" w:date="2025-08-27T16:05:00Z">
              <w:r>
                <w:rPr>
                  <w:rFonts w:ascii="Calibri" w:eastAsia="等线" w:hAnsi="Calibri" w:cs="Calibri"/>
                  <w:sz w:val="18"/>
                  <w:szCs w:val="18"/>
                </w:rPr>
                <w:t>3973</w:t>
              </w:r>
            </w:ins>
          </w:p>
          <w:p w14:paraId="3439595A" w14:textId="458F1479" w:rsidR="00334BA7" w:rsidRPr="00A92BA3" w:rsidRDefault="00334BA7">
            <w:pPr>
              <w:rPr>
                <w:rFonts w:ascii="Calibri" w:eastAsia="等线" w:hAnsi="Calibri" w:cs="Calibri"/>
                <w:sz w:val="18"/>
                <w:szCs w:val="18"/>
                <w:rPrChange w:id="1457" w:author="0827" w:date="2025-08-27T12:25:00Z">
                  <w:rPr>
                    <w:rFonts w:ascii="Calibri" w:hAnsi="Calibri" w:cs="Calibri"/>
                    <w:sz w:val="18"/>
                    <w:szCs w:val="18"/>
                  </w:rPr>
                </w:rPrChange>
              </w:rPr>
            </w:pPr>
            <w:ins w:id="1458"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459"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B35BA7"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460"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461" w:author="Thomas Tovinger" w:date="2025-08-27T16:05:00Z"/>
                <w:rFonts w:ascii="Calibri" w:eastAsia="等线" w:hAnsi="Calibri" w:cs="Calibri"/>
                <w:sz w:val="18"/>
                <w:szCs w:val="18"/>
              </w:rPr>
            </w:pPr>
            <w:ins w:id="1462" w:author="Thomas Tovinger" w:date="2025-08-27T16:05:00Z">
              <w:r>
                <w:rPr>
                  <w:rFonts w:ascii="Calibri" w:eastAsia="等线" w:hAnsi="Calibri" w:cs="Calibri"/>
                  <w:sz w:val="18"/>
                  <w:szCs w:val="18"/>
                </w:rPr>
                <w:t xml:space="preserve">Z: After offline disc. </w:t>
              </w:r>
              <w:proofErr w:type="spellStart"/>
              <w:r>
                <w:rPr>
                  <w:rFonts w:ascii="Calibri" w:eastAsia="等线" w:hAnsi="Calibri" w:cs="Calibri"/>
                  <w:sz w:val="18"/>
                  <w:szCs w:val="18"/>
                </w:rPr>
                <w:t>E</w:t>
              </w:r>
              <w:proofErr w:type="spellEnd"/>
              <w:r>
                <w:rPr>
                  <w:rFonts w:ascii="Calibri" w:eastAsia="等线" w:hAnsi="Calibri" w:cs="Calibri"/>
                  <w:sz w:val="18"/>
                  <w:szCs w:val="18"/>
                </w:rPr>
                <w:t xml:space="preserve"> agrees to revise it.</w:t>
              </w:r>
            </w:ins>
            <w:ins w:id="1463" w:author="0827" w:date="2025-08-27T12:26:00Z">
              <w:del w:id="1464"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465" w:author="0828" w:date="2025-08-28T16:18:00Z"/>
                <w:rFonts w:ascii="Calibri" w:eastAsia="等线" w:hAnsi="Calibri" w:cs="Calibri"/>
                <w:sz w:val="18"/>
                <w:szCs w:val="18"/>
              </w:rPr>
            </w:pPr>
            <w:ins w:id="1466" w:author="Thomas Tovinger" w:date="2025-08-27T16:05:00Z">
              <w:r>
                <w:rPr>
                  <w:rFonts w:ascii="Calibri" w:eastAsia="等线" w:hAnsi="Calibri" w:cs="Calibri"/>
                  <w:sz w:val="18"/>
                  <w:szCs w:val="18"/>
                </w:rPr>
                <w:t>3974</w:t>
              </w:r>
            </w:ins>
          </w:p>
          <w:p w14:paraId="628EDC1A" w14:textId="250E8E0C" w:rsidR="00635897" w:rsidRPr="00A92BA3" w:rsidRDefault="00635897">
            <w:pPr>
              <w:rPr>
                <w:rFonts w:ascii="Calibri" w:eastAsia="等线" w:hAnsi="Calibri" w:cs="Calibri"/>
                <w:sz w:val="18"/>
                <w:szCs w:val="18"/>
                <w:rPrChange w:id="1467" w:author="0827" w:date="2025-08-27T12:26:00Z">
                  <w:rPr>
                    <w:rFonts w:ascii="Calibri" w:hAnsi="Calibri" w:cs="Calibri"/>
                    <w:sz w:val="18"/>
                    <w:szCs w:val="18"/>
                  </w:rPr>
                </w:rPrChange>
              </w:rPr>
            </w:pPr>
            <w:ins w:id="1468" w:author="0828" w:date="2025-08-28T16:18:00Z">
              <w:r>
                <w:rPr>
                  <w:rFonts w:ascii="Calibri" w:eastAsia="等线" w:hAnsi="Calibri" w:cs="Calibri" w:hint="eastAsia"/>
                  <w:sz w:val="18"/>
                  <w:szCs w:val="18"/>
                </w:rPr>
                <w:t>3</w:t>
              </w:r>
              <w:r>
                <w:rPr>
                  <w:rFonts w:ascii="Calibri" w:eastAsia="等线" w:hAnsi="Calibri" w:cs="Calibri"/>
                  <w:sz w:val="18"/>
                  <w:szCs w:val="18"/>
                </w:rPr>
                <w:t>974 agreed as in d2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proofErr w:type="spellStart"/>
            <w:r w:rsidRPr="00F6747C">
              <w:rPr>
                <w:rFonts w:ascii="Calibri" w:hAnsi="Calibri" w:cs="Calibri"/>
                <w:sz w:val="18"/>
                <w:szCs w:val="18"/>
              </w:rPr>
              <w:t>Bangqiu</w:t>
            </w:r>
            <w:proofErr w:type="spellEnd"/>
            <w:r w:rsidRPr="00F6747C">
              <w:rPr>
                <w:rFonts w:ascii="Calibri" w:hAnsi="Calibri" w:cs="Calibri"/>
                <w:sz w:val="18"/>
                <w:szCs w:val="18"/>
              </w:rPr>
              <w:t xml:space="preserve"> </w:t>
            </w:r>
            <w:proofErr w:type="spellStart"/>
            <w:r w:rsidRPr="00F6747C">
              <w:rPr>
                <w:rFonts w:ascii="Calibri" w:hAnsi="Calibri" w:cs="Calibri"/>
                <w:sz w:val="18"/>
                <w:szCs w:val="18"/>
              </w:rPr>
              <w:t>Ruan</w:t>
            </w:r>
            <w:proofErr w:type="spellEnd"/>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B35BA7"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469"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470" w:author="0827" w:date="2025-08-27T12:27:00Z"/>
                <w:rFonts w:ascii="Calibri" w:eastAsia="等线" w:hAnsi="Calibri" w:cs="Calibri"/>
                <w:sz w:val="18"/>
                <w:szCs w:val="18"/>
              </w:rPr>
            </w:pPr>
            <w:ins w:id="1471" w:author="0827" w:date="2025-08-27T12:27:00Z">
              <w:r>
                <w:rPr>
                  <w:rFonts w:ascii="Calibri" w:eastAsia="等线" w:hAnsi="Calibri" w:cs="Calibri" w:hint="eastAsia"/>
                  <w:sz w:val="18"/>
                  <w:szCs w:val="18"/>
                </w:rPr>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472"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B35BA7"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Rel-18 CR TS 28.541 Correction on diagram and description on </w:t>
            </w:r>
            <w:proofErr w:type="spellStart"/>
            <w:r w:rsidRPr="00F6747C">
              <w:rPr>
                <w:rFonts w:ascii="Calibri" w:hAnsi="Calibri" w:cs="Calibri"/>
                <w:sz w:val="18"/>
                <w:szCs w:val="18"/>
              </w:rPr>
              <w:t>EP_Rx</w:t>
            </w:r>
            <w:proofErr w:type="spellEnd"/>
          </w:p>
          <w:p w14:paraId="57D35A29" w14:textId="77777777" w:rsidR="00C3025E" w:rsidRDefault="00C3025E" w:rsidP="00C3025E">
            <w:pPr>
              <w:rPr>
                <w:ins w:id="1473"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474" w:author="0827" w:date="2025-08-27T12:29:00Z"/>
                <w:rFonts w:ascii="Calibri" w:eastAsia="等线" w:hAnsi="Calibri" w:cs="Calibri"/>
                <w:sz w:val="18"/>
                <w:szCs w:val="18"/>
              </w:rPr>
            </w:pPr>
            <w:ins w:id="1475"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476" w:author="0827" w:date="2025-08-27T12:29:00Z"/>
                <w:rFonts w:ascii="Calibri" w:eastAsia="等线" w:hAnsi="Calibri" w:cs="Calibri"/>
                <w:sz w:val="18"/>
                <w:szCs w:val="18"/>
              </w:rPr>
            </w:pPr>
            <w:ins w:id="1477"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478" w:author="0827" w:date="2025-08-27T12:30:00Z"/>
                <w:rFonts w:ascii="Calibri" w:eastAsia="等线" w:hAnsi="Calibri" w:cs="Calibri"/>
                <w:sz w:val="18"/>
                <w:szCs w:val="18"/>
              </w:rPr>
            </w:pPr>
            <w:ins w:id="1479"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480" w:author="0827" w:date="2025-08-27T12:29:00Z">
                  <w:rPr>
                    <w:rFonts w:ascii="Calibri" w:hAnsi="Calibri" w:cs="Calibri"/>
                    <w:sz w:val="18"/>
                    <w:szCs w:val="18"/>
                  </w:rPr>
                </w:rPrChange>
              </w:rPr>
            </w:pPr>
            <w:ins w:id="1481"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B35BA7"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Rel-19 CR TS 28.541 Correction on diagram and description on </w:t>
            </w:r>
            <w:proofErr w:type="spellStart"/>
            <w:r w:rsidRPr="00F6747C">
              <w:rPr>
                <w:rFonts w:ascii="Calibri" w:hAnsi="Calibri" w:cs="Calibri"/>
                <w:sz w:val="18"/>
                <w:szCs w:val="18"/>
              </w:rPr>
              <w:t>EP_Rx</w:t>
            </w:r>
            <w:proofErr w:type="spellEnd"/>
          </w:p>
          <w:p w14:paraId="7DF7DCAA" w14:textId="77777777" w:rsidR="00C3025E" w:rsidRDefault="00C3025E" w:rsidP="00C3025E">
            <w:pPr>
              <w:rPr>
                <w:ins w:id="1482"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483" w:author="0827" w:date="2025-08-27T12:30:00Z"/>
                <w:rFonts w:ascii="Calibri" w:eastAsia="等线" w:hAnsi="Calibri" w:cs="Calibri"/>
                <w:sz w:val="18"/>
                <w:szCs w:val="18"/>
              </w:rPr>
            </w:pPr>
            <w:ins w:id="1484"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485" w:author="0827" w:date="2025-08-27T12:30:00Z"/>
                <w:rFonts w:ascii="Calibri" w:eastAsia="等线" w:hAnsi="Calibri" w:cs="Calibri"/>
                <w:sz w:val="18"/>
                <w:szCs w:val="18"/>
              </w:rPr>
            </w:pPr>
            <w:ins w:id="1486"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487" w:author="0827" w:date="2025-08-27T12:29:00Z"/>
                <w:rFonts w:ascii="Calibri" w:eastAsia="等线" w:hAnsi="Calibri" w:cs="Calibri"/>
                <w:sz w:val="18"/>
                <w:szCs w:val="18"/>
              </w:rPr>
            </w:pPr>
          </w:p>
          <w:p w14:paraId="5F8F1902" w14:textId="77777777" w:rsidR="00062945" w:rsidRPr="00A92BA3" w:rsidRDefault="00062945" w:rsidP="00C3025E">
            <w:pPr>
              <w:rPr>
                <w:ins w:id="1488" w:author="0827" w:date="2025-08-27T12:30:00Z"/>
                <w:rFonts w:ascii="Calibri" w:eastAsia="等线" w:hAnsi="Calibri" w:cs="Calibri"/>
                <w:sz w:val="18"/>
                <w:szCs w:val="18"/>
              </w:rPr>
            </w:pPr>
            <w:ins w:id="1489"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490" w:author="0827" w:date="2025-08-27T12:29:00Z">
                  <w:rPr>
                    <w:rFonts w:ascii="Calibri" w:hAnsi="Calibri" w:cs="Calibri"/>
                    <w:sz w:val="18"/>
                    <w:szCs w:val="18"/>
                  </w:rPr>
                </w:rPrChange>
              </w:rPr>
            </w:pPr>
            <w:ins w:id="1491"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B35BA7"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492"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493" w:author="0827" w:date="2025-08-27T12:30:00Z"/>
                <w:rFonts w:ascii="Calibri" w:eastAsia="等线" w:hAnsi="Calibri" w:cs="Calibri"/>
                <w:sz w:val="18"/>
                <w:szCs w:val="18"/>
              </w:rPr>
            </w:pPr>
            <w:ins w:id="1494"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495" w:author="0827" w:date="2025-08-27T12:30:00Z"/>
                <w:rFonts w:ascii="Calibri" w:eastAsia="等线" w:hAnsi="Calibri" w:cs="Calibri"/>
                <w:sz w:val="18"/>
                <w:szCs w:val="18"/>
              </w:rPr>
            </w:pPr>
            <w:ins w:id="1496" w:author="0827" w:date="2025-08-27T12:31:00Z">
              <w:r>
                <w:rPr>
                  <w:rFonts w:ascii="Calibri" w:eastAsia="等线" w:hAnsi="Calibri" w:cs="Calibri"/>
                  <w:sz w:val="18"/>
                  <w:szCs w:val="18"/>
                </w:rPr>
                <w:lastRenderedPageBreak/>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497"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B35BA7"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498"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499" w:author="0827" w:date="2025-08-27T12:31:00Z">
                  <w:rPr>
                    <w:rFonts w:ascii="Calibri" w:hAnsi="Calibri" w:cs="Calibri"/>
                    <w:sz w:val="18"/>
                    <w:szCs w:val="18"/>
                  </w:rPr>
                </w:rPrChange>
              </w:rPr>
            </w:pPr>
            <w:ins w:id="1500"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501" w:author="0827" w:date="2025-08-27T12:32:00Z">
              <w:r w:rsidRPr="00A92BA3">
                <w:rPr>
                  <w:rFonts w:ascii="Calibri" w:eastAsia="等线" w:hAnsi="Calibri" w:cs="Calibri"/>
                  <w:sz w:val="18"/>
                  <w:szCs w:val="18"/>
                </w:rPr>
                <w:t>5</w:t>
              </w:r>
            </w:ins>
            <w:ins w:id="1502" w:author="0827" w:date="2025-08-27T12:31:00Z">
              <w:r w:rsidRPr="00A92BA3">
                <w:rPr>
                  <w:rFonts w:ascii="Calibri" w:eastAsia="等线" w:hAnsi="Calibri" w:cs="Calibri"/>
                  <w:sz w:val="18"/>
                  <w:szCs w:val="18"/>
                </w:rPr>
                <w:t>27</w:t>
              </w:r>
            </w:ins>
            <w:ins w:id="1503"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504"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505" w:author="0824" w:date="2025-08-25T06:53:00Z"/>
                <w:rFonts w:ascii="Calibri" w:eastAsia="宋体" w:hAnsi="Calibri" w:cs="Calibri"/>
                <w:b/>
                <w:bCs/>
                <w:color w:val="0000FF"/>
                <w:sz w:val="18"/>
                <w:szCs w:val="18"/>
                <w:u w:val="single"/>
              </w:rPr>
            </w:pPr>
            <w:del w:id="1506"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507" w:author="0824" w:date="2025-08-25T06:53:00Z"/>
                <w:rFonts w:ascii="Calibri" w:hAnsi="Calibri" w:cs="Calibri"/>
                <w:sz w:val="18"/>
                <w:szCs w:val="18"/>
              </w:rPr>
            </w:pPr>
            <w:del w:id="1508"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509" w:author="0824" w:date="2025-08-25T06:53:00Z"/>
                <w:rFonts w:ascii="Calibri" w:eastAsia="等线" w:hAnsi="Calibri" w:cs="Calibri"/>
                <w:sz w:val="18"/>
                <w:szCs w:val="18"/>
                <w:rPrChange w:id="1510" w:author="0824" w:date="2025-08-25T06:52:00Z">
                  <w:rPr>
                    <w:del w:id="1511" w:author="0824" w:date="2025-08-25T06:53:00Z"/>
                    <w:rFonts w:ascii="Calibri" w:hAnsi="Calibri" w:cs="Calibri"/>
                    <w:sz w:val="18"/>
                    <w:szCs w:val="18"/>
                  </w:rPr>
                </w:rPrChange>
              </w:rPr>
            </w:pPr>
            <w:del w:id="1512"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513" w:author="0824" w:date="2025-08-25T06:53:00Z"/>
                <w:rFonts w:ascii="Calibri" w:hAnsi="Calibri" w:cs="Calibri"/>
                <w:sz w:val="18"/>
                <w:szCs w:val="18"/>
              </w:rPr>
            </w:pPr>
            <w:del w:id="1514"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515" w:author="0824" w:date="2025-08-25T06:53:00Z"/>
                <w:rFonts w:ascii="Calibri" w:hAnsi="Calibri" w:cs="Calibri"/>
                <w:sz w:val="18"/>
                <w:szCs w:val="18"/>
              </w:rPr>
            </w:pPr>
            <w:del w:id="1516"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B35BA7"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517"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518" w:author="Thomas Tovinger" w:date="2025-08-27T14:07:00Z"/>
                <w:rFonts w:ascii="Calibri" w:eastAsia="等线" w:hAnsi="Calibri" w:cs="Calibri"/>
                <w:sz w:val="18"/>
                <w:szCs w:val="18"/>
              </w:rPr>
            </w:pPr>
            <w:ins w:id="1519"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520" w:author="Thomas Tovinger" w:date="2025-08-27T14:09:00Z"/>
                <w:rFonts w:ascii="Calibri" w:eastAsia="等线" w:hAnsi="Calibri" w:cs="Calibri"/>
                <w:sz w:val="18"/>
                <w:szCs w:val="18"/>
              </w:rPr>
            </w:pPr>
            <w:ins w:id="1521"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522" w:author="Thomas Tovinger" w:date="2025-08-27T14:14:00Z"/>
                <w:rFonts w:ascii="Calibri" w:eastAsia="等线" w:hAnsi="Calibri" w:cs="Calibri"/>
                <w:sz w:val="18"/>
                <w:szCs w:val="18"/>
              </w:rPr>
            </w:pPr>
            <w:ins w:id="1523" w:author="Thomas Tovinger" w:date="2025-08-27T14:09:00Z">
              <w:r>
                <w:rPr>
                  <w:rFonts w:ascii="Calibri" w:eastAsia="等线" w:hAnsi="Calibri" w:cs="Calibri"/>
                  <w:sz w:val="18"/>
                  <w:szCs w:val="18"/>
                </w:rPr>
                <w:t>S: This was discussed multiple times, and is a d</w:t>
              </w:r>
            </w:ins>
            <w:ins w:id="1524" w:author="Thomas Tovinger" w:date="2025-08-27T14:10:00Z">
              <w:r>
                <w:rPr>
                  <w:rFonts w:ascii="Calibri" w:eastAsia="等线" w:hAnsi="Calibri" w:cs="Calibri"/>
                  <w:sz w:val="18"/>
                  <w:szCs w:val="18"/>
                </w:rPr>
                <w:t>isagreement between</w:t>
              </w:r>
            </w:ins>
            <w:ins w:id="1525"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526" w:author="Thomas Tovinger" w:date="2025-08-27T14:14:00Z">
              <w:r>
                <w:rPr>
                  <w:rFonts w:ascii="Calibri" w:eastAsia="等线" w:hAnsi="Calibri" w:cs="Calibri"/>
                  <w:sz w:val="18"/>
                  <w:szCs w:val="18"/>
                </w:rPr>
                <w:t>ndorsed at SA5#161</w:t>
              </w:r>
            </w:ins>
            <w:ins w:id="1527" w:author="Thomas Tovinger" w:date="2025-08-27T14:13:00Z">
              <w:r>
                <w:rPr>
                  <w:rFonts w:ascii="Calibri" w:eastAsia="等线" w:hAnsi="Calibri" w:cs="Calibri"/>
                  <w:sz w:val="18"/>
                  <w:szCs w:val="18"/>
                </w:rPr>
                <w:t>, sending them to SA for approval.</w:t>
              </w:r>
            </w:ins>
            <w:ins w:id="1528"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529" w:author="Thomas Tovinger" w:date="2025-08-27T14:17:00Z"/>
                <w:rFonts w:ascii="Calibri" w:eastAsia="等线" w:hAnsi="Calibri" w:cs="Calibri"/>
                <w:sz w:val="18"/>
                <w:szCs w:val="18"/>
              </w:rPr>
            </w:pPr>
            <w:proofErr w:type="spellStart"/>
            <w:ins w:id="1530" w:author="Thomas Tovinger" w:date="2025-08-27T14:14:00Z">
              <w:r>
                <w:rPr>
                  <w:rFonts w:ascii="Calibri" w:eastAsia="等线" w:hAnsi="Calibri" w:cs="Calibri"/>
                  <w:sz w:val="18"/>
                  <w:szCs w:val="18"/>
                </w:rPr>
                <w:t>Vfe</w:t>
              </w:r>
              <w:proofErr w:type="spellEnd"/>
              <w:r>
                <w:rPr>
                  <w:rFonts w:ascii="Calibri" w:eastAsia="等线" w:hAnsi="Calibri" w:cs="Calibri"/>
                  <w:sz w:val="18"/>
                  <w:szCs w:val="18"/>
                </w:rPr>
                <w:t xml:space="preserve">: </w:t>
              </w:r>
            </w:ins>
            <w:ins w:id="1531" w:author="Thomas Tovinger" w:date="2025-08-27T14:16:00Z">
              <w:r>
                <w:rPr>
                  <w:rFonts w:ascii="Calibri" w:eastAsia="等线" w:hAnsi="Calibri" w:cs="Calibri"/>
                  <w:sz w:val="18"/>
                  <w:szCs w:val="18"/>
                </w:rPr>
                <w:t xml:space="preserve">We object to this CR as this has not been agreed in </w:t>
              </w:r>
            </w:ins>
            <w:ins w:id="1532"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533" w:author="Thomas Tovinger" w:date="2025-08-27T14:18:00Z"/>
                <w:rFonts w:ascii="Calibri" w:eastAsia="等线" w:hAnsi="Calibri" w:cs="Calibri"/>
                <w:sz w:val="18"/>
                <w:szCs w:val="18"/>
              </w:rPr>
            </w:pPr>
            <w:ins w:id="1534" w:author="Thomas Tovinger" w:date="2025-08-27T14:17:00Z">
              <w:r>
                <w:rPr>
                  <w:rFonts w:ascii="Calibri" w:eastAsia="等线" w:hAnsi="Calibri" w:cs="Calibri"/>
                  <w:sz w:val="18"/>
                  <w:szCs w:val="18"/>
                </w:rPr>
                <w:t>Q: W</w:t>
              </w:r>
            </w:ins>
            <w:ins w:id="1535"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536" w:author="Thomas Tovinger" w:date="2025-08-27T14:23:00Z"/>
                <w:rFonts w:ascii="Calibri" w:eastAsia="等线" w:hAnsi="Calibri" w:cs="Calibri"/>
                <w:sz w:val="18"/>
                <w:szCs w:val="18"/>
              </w:rPr>
            </w:pPr>
            <w:ins w:id="1537" w:author="Thomas Tovinger" w:date="2025-08-27T14:18:00Z">
              <w:r>
                <w:rPr>
                  <w:rFonts w:ascii="Calibri" w:eastAsia="等线" w:hAnsi="Calibri" w:cs="Calibri"/>
                  <w:sz w:val="18"/>
                  <w:szCs w:val="18"/>
                </w:rPr>
                <w:t>CATT: In RAN3 they plan to specify in stage 2 that they want to have the OAM-based solution. So now what can</w:t>
              </w:r>
            </w:ins>
            <w:ins w:id="1538" w:author="Thomas Tovinger" w:date="2025-08-27T14:22:00Z">
              <w:r>
                <w:rPr>
                  <w:rFonts w:ascii="Calibri" w:eastAsia="等线" w:hAnsi="Calibri" w:cs="Calibri"/>
                  <w:sz w:val="18"/>
                  <w:szCs w:val="18"/>
                </w:rPr>
                <w:t xml:space="preserve"> we do before R</w:t>
              </w:r>
            </w:ins>
            <w:ins w:id="1539"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540" w:author="Thomas Tovinger" w:date="2025-08-27T14:23:00Z"/>
                <w:rFonts w:ascii="Calibri" w:eastAsia="等线" w:hAnsi="Calibri" w:cs="Calibri"/>
                <w:sz w:val="18"/>
                <w:szCs w:val="18"/>
              </w:rPr>
            </w:pPr>
            <w:ins w:id="1541"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542" w:author="Thomas Tovinger" w:date="2025-08-27T14:24:00Z"/>
                <w:rFonts w:ascii="Calibri" w:eastAsia="等线" w:hAnsi="Calibri" w:cs="Calibri"/>
                <w:sz w:val="18"/>
                <w:szCs w:val="18"/>
              </w:rPr>
            </w:pPr>
            <w:ins w:id="1543" w:author="Thomas Tovinger" w:date="2025-08-27T14:23:00Z">
              <w:r>
                <w:rPr>
                  <w:rFonts w:ascii="Calibri" w:eastAsia="等线" w:hAnsi="Calibri" w:cs="Calibri"/>
                  <w:sz w:val="18"/>
                  <w:szCs w:val="18"/>
                </w:rPr>
                <w:t>DTAG: We could also add an action in the SA5 report to SA to consider this.</w:t>
              </w:r>
            </w:ins>
            <w:ins w:id="1544"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545" w:author="Thomas Tovinger" w:date="2025-08-27T14:07:00Z"/>
                <w:rFonts w:ascii="Calibri" w:eastAsia="等线" w:hAnsi="Calibri" w:cs="Calibri"/>
                <w:sz w:val="18"/>
                <w:szCs w:val="18"/>
              </w:rPr>
            </w:pPr>
            <w:proofErr w:type="spellStart"/>
            <w:ins w:id="1546" w:author="Thomas Tovinger" w:date="2025-08-27T14:24:00Z">
              <w:r>
                <w:rPr>
                  <w:rFonts w:ascii="Calibri" w:eastAsia="等线" w:hAnsi="Calibri" w:cs="Calibri"/>
                  <w:sz w:val="18"/>
                  <w:szCs w:val="18"/>
                </w:rPr>
                <w:t>Vfe</w:t>
              </w:r>
              <w:proofErr w:type="spellEnd"/>
              <w:r>
                <w:rPr>
                  <w:rFonts w:ascii="Calibri" w:eastAsia="等线" w:hAnsi="Calibri" w:cs="Calibri"/>
                  <w:sz w:val="18"/>
                  <w:szCs w:val="18"/>
                </w:rPr>
                <w:t xml:space="preserve">: SA2 is responsible for the CN architecture </w:t>
              </w:r>
            </w:ins>
            <w:ins w:id="1547" w:author="Thomas Tovinger" w:date="2025-08-27T14:25:00Z">
              <w:r>
                <w:rPr>
                  <w:rFonts w:ascii="Calibri" w:eastAsia="等线" w:hAnsi="Calibri" w:cs="Calibri"/>
                  <w:sz w:val="18"/>
                  <w:szCs w:val="18"/>
                </w:rPr>
                <w:t xml:space="preserve">so without an SA2 decision we </w:t>
              </w:r>
            </w:ins>
            <w:ins w:id="1548"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549"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550" w:author="Thomas Tovinger" w:date="2025-08-27T14:07:00Z">
                <w:pPr/>
              </w:pPrChange>
            </w:pPr>
            <w:ins w:id="1551"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B35BA7"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552"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553" w:author="Thomas Tovinger" w:date="2025-08-27T14:29:00Z"/>
                <w:rFonts w:ascii="Calibri" w:eastAsia="等线" w:hAnsi="Calibri" w:cs="Calibri"/>
                <w:sz w:val="18"/>
                <w:szCs w:val="18"/>
              </w:rPr>
            </w:pPr>
            <w:ins w:id="1554"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55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B35BA7"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556"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557" w:author="Thomas Tovinger" w:date="2025-08-27T14:32:00Z"/>
                <w:rFonts w:ascii="Calibri" w:hAnsi="Calibri" w:cs="Calibri"/>
                <w:sz w:val="18"/>
                <w:szCs w:val="18"/>
              </w:rPr>
            </w:pPr>
            <w:ins w:id="1558" w:author="Thomas Tovinger" w:date="2025-08-27T14:31:00Z">
              <w:r>
                <w:rPr>
                  <w:rFonts w:ascii="Calibri" w:hAnsi="Calibri" w:cs="Calibri"/>
                  <w:sz w:val="18"/>
                  <w:szCs w:val="18"/>
                </w:rPr>
                <w:t xml:space="preserve">S: </w:t>
              </w:r>
            </w:ins>
            <w:ins w:id="1559" w:author="Thomas Tovinger" w:date="2025-08-27T14:32:00Z">
              <w:r>
                <w:rPr>
                  <w:rFonts w:ascii="Calibri" w:hAnsi="Calibri" w:cs="Calibri"/>
                  <w:sz w:val="18"/>
                  <w:szCs w:val="18"/>
                </w:rPr>
                <w:t>We object to doing this for R18. For R19 (3464), we have comments</w:t>
              </w:r>
            </w:ins>
            <w:ins w:id="1560" w:author="Thomas Tovinger" w:date="2025-08-27T14:31:00Z">
              <w:r>
                <w:rPr>
                  <w:rFonts w:ascii="Calibri" w:hAnsi="Calibri" w:cs="Calibri"/>
                  <w:sz w:val="18"/>
                  <w:szCs w:val="18"/>
                </w:rPr>
                <w:t>.</w:t>
              </w:r>
            </w:ins>
          </w:p>
          <w:p w14:paraId="764B586B" w14:textId="57A5B6EE" w:rsidR="00BF78A8" w:rsidRDefault="00BF78A8" w:rsidP="00C3025E">
            <w:pPr>
              <w:rPr>
                <w:ins w:id="1561" w:author="Thomas Tovinger" w:date="2025-08-27T14:32:00Z"/>
                <w:rFonts w:ascii="Calibri" w:hAnsi="Calibri" w:cs="Calibri"/>
                <w:sz w:val="18"/>
                <w:szCs w:val="18"/>
              </w:rPr>
            </w:pPr>
            <w:ins w:id="1562" w:author="Thomas Tovinger" w:date="2025-08-27T14:32:00Z">
              <w:r>
                <w:rPr>
                  <w:rFonts w:ascii="Calibri" w:hAnsi="Calibri" w:cs="Calibri"/>
                  <w:sz w:val="18"/>
                  <w:szCs w:val="18"/>
                </w:rPr>
                <w:t>N: Agree with S.</w:t>
              </w:r>
            </w:ins>
          </w:p>
          <w:p w14:paraId="37F566AD" w14:textId="2C638A19" w:rsidR="00BF78A8" w:rsidRDefault="00BF78A8" w:rsidP="00C3025E">
            <w:pPr>
              <w:rPr>
                <w:ins w:id="1563" w:author="Thomas Tovinger" w:date="2025-08-27T14:32:00Z"/>
                <w:rFonts w:ascii="Calibri" w:hAnsi="Calibri" w:cs="Calibri"/>
                <w:sz w:val="18"/>
                <w:szCs w:val="18"/>
              </w:rPr>
            </w:pPr>
            <w:ins w:id="1564"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B35BA7"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565"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566" w:author="Thomas Tovinger" w:date="2025-08-27T14:38:00Z"/>
                <w:rFonts w:ascii="Calibri" w:hAnsi="Calibri" w:cs="Calibri"/>
                <w:sz w:val="18"/>
                <w:szCs w:val="18"/>
              </w:rPr>
            </w:pPr>
            <w:ins w:id="1567"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568" w:author="Thomas Tovinger" w:date="2025-08-27T14:35:00Z">
              <w:r>
                <w:rPr>
                  <w:rFonts w:ascii="Calibri" w:hAnsi="Calibri" w:cs="Calibri"/>
                  <w:sz w:val="18"/>
                  <w:szCs w:val="18"/>
                </w:rPr>
                <w:t xml:space="preserve">sure </w:t>
              </w:r>
            </w:ins>
            <w:ins w:id="1569" w:author="Thomas Tovinger" w:date="2025-08-27T14:38:00Z">
              <w:r w:rsidR="00AD68C4">
                <w:rPr>
                  <w:rFonts w:ascii="Calibri" w:hAnsi="Calibri" w:cs="Calibri"/>
                  <w:sz w:val="18"/>
                  <w:szCs w:val="18"/>
                </w:rPr>
                <w:t>study</w:t>
              </w:r>
            </w:ins>
            <w:ins w:id="1570" w:author="Thomas Tovinger" w:date="2025-08-27T14:33:00Z">
              <w:r>
                <w:rPr>
                  <w:rFonts w:ascii="Calibri" w:hAnsi="Calibri" w:cs="Calibri"/>
                  <w:sz w:val="18"/>
                  <w:szCs w:val="18"/>
                </w:rPr>
                <w:t>.</w:t>
              </w:r>
            </w:ins>
          </w:p>
          <w:p w14:paraId="47643C67" w14:textId="24FB8B40" w:rsidR="00AD68C4" w:rsidRDefault="00AD68C4" w:rsidP="00C3025E">
            <w:pPr>
              <w:rPr>
                <w:ins w:id="1571" w:author="Thomas Tovinger" w:date="2025-08-27T14:38:00Z"/>
                <w:rFonts w:ascii="Calibri" w:hAnsi="Calibri" w:cs="Calibri"/>
                <w:sz w:val="18"/>
                <w:szCs w:val="18"/>
              </w:rPr>
            </w:pPr>
            <w:ins w:id="1572"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573" w:author="Thomas Tovinger" w:date="2025-08-27T14:40:00Z"/>
                <w:rFonts w:ascii="Calibri" w:hAnsi="Calibri" w:cs="Calibri"/>
                <w:sz w:val="18"/>
                <w:szCs w:val="18"/>
              </w:rPr>
            </w:pPr>
            <w:ins w:id="1574" w:author="Thomas Tovinger" w:date="2025-08-27T14:38:00Z">
              <w:r>
                <w:rPr>
                  <w:rFonts w:ascii="Calibri" w:hAnsi="Calibri" w:cs="Calibri"/>
                  <w:sz w:val="18"/>
                  <w:szCs w:val="18"/>
                </w:rPr>
                <w:t>H: We support the intention from E and like to co-sign it. We are discussing the default sy</w:t>
              </w:r>
            </w:ins>
            <w:ins w:id="1575" w:author="Thomas Tovinger" w:date="2025-08-27T14:39:00Z">
              <w:r>
                <w:rPr>
                  <w:rFonts w:ascii="Calibri" w:hAnsi="Calibri" w:cs="Calibri"/>
                  <w:sz w:val="18"/>
                  <w:szCs w:val="18"/>
                </w:rPr>
                <w:t>stem behaviour, so I would like to hear some technical comments on this for Rel-19</w:t>
              </w:r>
            </w:ins>
            <w:ins w:id="1576"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577" w:author="Thomas Tovinger" w:date="2025-08-27T14:34:00Z"/>
                <w:rFonts w:ascii="Calibri" w:hAnsi="Calibri" w:cs="Calibri"/>
                <w:sz w:val="18"/>
                <w:szCs w:val="18"/>
              </w:rPr>
              <w:pPrChange w:id="1578" w:author="Thomas Tovinger" w:date="2025-08-27T14:49:00Z">
                <w:pPr/>
              </w:pPrChange>
            </w:pPr>
            <w:ins w:id="1579" w:author="Thomas Tovinger" w:date="2025-08-27T14:49:00Z">
              <w:r>
                <w:rPr>
                  <w:rFonts w:ascii="Calibri" w:hAnsi="Calibri" w:cs="Calibri"/>
                  <w:sz w:val="18"/>
                  <w:szCs w:val="18"/>
                </w:rPr>
                <w:t>3955</w:t>
              </w:r>
            </w:ins>
          </w:p>
          <w:p w14:paraId="1194FCE4" w14:textId="6605C2D5"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B35BA7"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580"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581" w:author="Thomas Tovinger" w:date="2025-08-27T14:45:00Z"/>
                <w:rFonts w:ascii="Calibri" w:hAnsi="Calibri" w:cs="Calibri"/>
                <w:sz w:val="18"/>
                <w:szCs w:val="18"/>
              </w:rPr>
            </w:pPr>
            <w:ins w:id="1582"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583" w:author="Thomas Tovinger" w:date="2025-08-27T14:45:00Z"/>
                <w:rFonts w:ascii="Calibri" w:hAnsi="Calibri" w:cs="Calibri"/>
                <w:sz w:val="18"/>
                <w:szCs w:val="18"/>
              </w:rPr>
            </w:pPr>
            <w:ins w:id="1584"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585" w:author="Thomas Tovinger" w:date="2025-08-27T14:47:00Z"/>
                <w:rFonts w:ascii="Calibri" w:hAnsi="Calibri" w:cs="Calibri"/>
                <w:sz w:val="18"/>
                <w:szCs w:val="18"/>
              </w:rPr>
            </w:pPr>
            <w:ins w:id="1586" w:author="Thomas Tovinger" w:date="2025-08-27T14:45:00Z">
              <w:r>
                <w:rPr>
                  <w:rFonts w:ascii="Calibri" w:hAnsi="Calibri" w:cs="Calibri"/>
                  <w:sz w:val="18"/>
                  <w:szCs w:val="18"/>
                </w:rPr>
                <w:t xml:space="preserve">N: I think there is no harm in saying this also </w:t>
              </w:r>
            </w:ins>
            <w:ins w:id="1587" w:author="Thomas Tovinger" w:date="2025-08-27T14:46:00Z">
              <w:r>
                <w:rPr>
                  <w:rFonts w:ascii="Calibri" w:hAnsi="Calibri" w:cs="Calibri"/>
                  <w:sz w:val="18"/>
                  <w:szCs w:val="18"/>
                </w:rPr>
                <w:t>here.</w:t>
              </w:r>
            </w:ins>
          </w:p>
          <w:p w14:paraId="7C12D038" w14:textId="77777777" w:rsidR="001F15C5" w:rsidRDefault="001F15C5" w:rsidP="00C3025E">
            <w:pPr>
              <w:rPr>
                <w:ins w:id="1588" w:author="Thomas Tovinger" w:date="2025-08-27T14:47:00Z"/>
                <w:rFonts w:ascii="Calibri" w:hAnsi="Calibri" w:cs="Calibri"/>
                <w:sz w:val="18"/>
                <w:szCs w:val="18"/>
              </w:rPr>
            </w:pPr>
            <w:ins w:id="1589" w:author="Thomas Tovinger" w:date="2025-08-27T14:47:00Z">
              <w:r>
                <w:rPr>
                  <w:rFonts w:ascii="Calibri" w:hAnsi="Calibri" w:cs="Calibri"/>
                  <w:sz w:val="18"/>
                  <w:szCs w:val="18"/>
                </w:rPr>
                <w:t>N: Why removing “notification types” in the text above 7.3.3.2? Don’t agree to that.</w:t>
              </w:r>
            </w:ins>
          </w:p>
          <w:p w14:paraId="6E2A7F6D" w14:textId="58B2BB3B" w:rsidR="001F15C5" w:rsidRPr="00977DD0" w:rsidRDefault="001F15C5">
            <w:pPr>
              <w:numPr>
                <w:ilvl w:val="0"/>
                <w:numId w:val="27"/>
              </w:numPr>
              <w:rPr>
                <w:rFonts w:ascii="Calibri" w:hAnsi="Calibri" w:cs="Calibri"/>
                <w:sz w:val="18"/>
                <w:szCs w:val="18"/>
              </w:rPr>
              <w:pPrChange w:id="1590" w:author="Thomas Tovinger" w:date="2025-08-27T14:48:00Z">
                <w:pPr/>
              </w:pPrChange>
            </w:pPr>
            <w:ins w:id="1591" w:author="Thomas Tovinger" w:date="2025-08-27T14:48:00Z">
              <w:r>
                <w:rPr>
                  <w:rFonts w:ascii="Calibri" w:hAnsi="Calibri" w:cs="Calibri"/>
                  <w:sz w:val="18"/>
                  <w:szCs w:val="18"/>
                </w:rPr>
                <w:t>3953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B35BA7"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592"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593" w:author="Thomas Tovinger" w:date="2025-08-27T14:48:00Z"/>
                <w:rFonts w:ascii="Calibri" w:hAnsi="Calibri" w:cs="Calibri"/>
                <w:sz w:val="18"/>
                <w:szCs w:val="18"/>
              </w:rPr>
            </w:pPr>
            <w:ins w:id="1594" w:author="Thomas Tovinger" w:date="2025-08-27T14:48:00Z">
              <w:r>
                <w:rPr>
                  <w:rFonts w:ascii="Calibri" w:hAnsi="Calibri" w:cs="Calibri"/>
                  <w:sz w:val="18"/>
                  <w:szCs w:val="18"/>
                </w:rPr>
                <w:t>Mirror. See comments on 3465.</w:t>
              </w:r>
            </w:ins>
          </w:p>
          <w:p w14:paraId="08E53434" w14:textId="775BBC19" w:rsidR="001F15C5" w:rsidRPr="00977DD0" w:rsidRDefault="001F15C5">
            <w:pPr>
              <w:numPr>
                <w:ilvl w:val="0"/>
                <w:numId w:val="27"/>
              </w:numPr>
              <w:rPr>
                <w:rFonts w:ascii="Calibri" w:hAnsi="Calibri" w:cs="Calibri"/>
                <w:sz w:val="18"/>
                <w:szCs w:val="18"/>
              </w:rPr>
              <w:pPrChange w:id="1595" w:author="Thomas Tovinger" w:date="2025-08-27T14:48:00Z">
                <w:pPr/>
              </w:pPrChange>
            </w:pPr>
            <w:ins w:id="1596" w:author="Thomas Tovinger" w:date="2025-08-27T14:49:00Z">
              <w:r>
                <w:rPr>
                  <w:rFonts w:ascii="Calibri" w:hAnsi="Calibri" w:cs="Calibri"/>
                  <w:sz w:val="18"/>
                  <w:szCs w:val="18"/>
                </w:rPr>
                <w:t>3954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B35BA7"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597"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598" w:author="Thomas Tovinger" w:date="2025-08-27T14:50:00Z"/>
                <w:rFonts w:ascii="Calibri" w:hAnsi="Calibri" w:cs="Calibri"/>
                <w:sz w:val="18"/>
                <w:szCs w:val="18"/>
              </w:rPr>
            </w:pPr>
            <w:ins w:id="1599"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600" w:author="0828" w:date="2025-08-28T16:20:00Z"/>
                <w:rFonts w:ascii="Calibri" w:hAnsi="Calibri" w:cs="Calibri"/>
                <w:sz w:val="18"/>
                <w:szCs w:val="18"/>
              </w:rPr>
            </w:pPr>
            <w:ins w:id="1601" w:author="Thomas Tovinger" w:date="2025-08-27T14:51:00Z">
              <w:r>
                <w:rPr>
                  <w:rFonts w:ascii="Calibri" w:hAnsi="Calibri" w:cs="Calibri"/>
                  <w:sz w:val="18"/>
                  <w:szCs w:val="18"/>
                </w:rPr>
                <w:t>3956</w:t>
              </w:r>
            </w:ins>
          </w:p>
          <w:p w14:paraId="47E2398B" w14:textId="3C66C2C8" w:rsidR="00635897" w:rsidRPr="00977DD0" w:rsidRDefault="00635897">
            <w:pPr>
              <w:rPr>
                <w:rFonts w:ascii="Calibri" w:hAnsi="Calibri" w:cs="Calibri"/>
                <w:sz w:val="18"/>
                <w:szCs w:val="18"/>
              </w:rPr>
            </w:pPr>
            <w:ins w:id="1602" w:author="0828" w:date="2025-08-28T16:20:00Z">
              <w:r>
                <w:rPr>
                  <w:rFonts w:ascii="Calibri" w:eastAsia="等线" w:hAnsi="Calibri" w:cs="Calibri" w:hint="eastAsia"/>
                  <w:sz w:val="18"/>
                  <w:szCs w:val="18"/>
                </w:rPr>
                <w:t>3</w:t>
              </w:r>
              <w:r>
                <w:rPr>
                  <w:rFonts w:ascii="Calibri" w:eastAsia="等线" w:hAnsi="Calibri" w:cs="Calibri"/>
                  <w:sz w:val="18"/>
                  <w:szCs w:val="18"/>
                </w:rPr>
                <w:t>956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B35BA7"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603"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604" w:author="Thomas Tovinger" w:date="2025-08-27T14:50:00Z"/>
                <w:rFonts w:ascii="Calibri" w:hAnsi="Calibri" w:cs="Calibri"/>
                <w:sz w:val="18"/>
                <w:szCs w:val="18"/>
              </w:rPr>
            </w:pPr>
            <w:ins w:id="1605" w:author="Thomas Tovinger" w:date="2025-08-27T14:50:00Z">
              <w:r>
                <w:rPr>
                  <w:rFonts w:ascii="Calibri" w:hAnsi="Calibri" w:cs="Calibri"/>
                  <w:sz w:val="18"/>
                  <w:szCs w:val="18"/>
                </w:rPr>
                <w:t>E: I got offline comments, need a revision. Updates already in Forge.</w:t>
              </w:r>
            </w:ins>
          </w:p>
          <w:p w14:paraId="11F037B3" w14:textId="77777777" w:rsidR="001F15C5" w:rsidRDefault="001F15C5">
            <w:pPr>
              <w:numPr>
                <w:ilvl w:val="0"/>
                <w:numId w:val="27"/>
              </w:numPr>
              <w:rPr>
                <w:ins w:id="1606" w:author="0828" w:date="2025-08-28T16:20:00Z"/>
                <w:rFonts w:ascii="Calibri" w:hAnsi="Calibri" w:cs="Calibri"/>
                <w:sz w:val="18"/>
                <w:szCs w:val="18"/>
              </w:rPr>
            </w:pPr>
            <w:ins w:id="1607" w:author="Thomas Tovinger" w:date="2025-08-27T14:51:00Z">
              <w:r>
                <w:rPr>
                  <w:rFonts w:ascii="Calibri" w:hAnsi="Calibri" w:cs="Calibri"/>
                  <w:sz w:val="18"/>
                  <w:szCs w:val="18"/>
                </w:rPr>
                <w:t>39</w:t>
              </w:r>
            </w:ins>
            <w:ins w:id="1608" w:author="Thomas Tovinger" w:date="2025-08-27T14:53:00Z">
              <w:r>
                <w:rPr>
                  <w:rFonts w:ascii="Calibri" w:hAnsi="Calibri" w:cs="Calibri"/>
                  <w:sz w:val="18"/>
                  <w:szCs w:val="18"/>
                </w:rPr>
                <w:t>57</w:t>
              </w:r>
            </w:ins>
          </w:p>
          <w:p w14:paraId="3B96324C" w14:textId="3F7EB76D" w:rsidR="00635897" w:rsidRPr="00977DD0" w:rsidRDefault="00635897">
            <w:pPr>
              <w:rPr>
                <w:rFonts w:ascii="Calibri" w:hAnsi="Calibri" w:cs="Calibri"/>
                <w:sz w:val="18"/>
                <w:szCs w:val="18"/>
              </w:rPr>
            </w:pPr>
            <w:ins w:id="1609"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610" w:author="0828" w:date="2025-08-28T16:21:00Z">
              <w:r>
                <w:rPr>
                  <w:rFonts w:ascii="Calibri" w:eastAsia="等线" w:hAnsi="Calibri" w:cs="Calibri"/>
                  <w:sz w:val="18"/>
                  <w:szCs w:val="18"/>
                </w:rPr>
                <w:t>5</w:t>
              </w:r>
            </w:ins>
            <w:ins w:id="1611" w:author="0828" w:date="2025-08-28T16:20:00Z">
              <w:r>
                <w:rPr>
                  <w:rFonts w:ascii="Calibri" w:eastAsia="等线" w:hAnsi="Calibri" w:cs="Calibri"/>
                  <w:sz w:val="18"/>
                  <w:szCs w:val="18"/>
                </w:rPr>
                <w:t>7 agreed as in d</w:t>
              </w:r>
            </w:ins>
            <w:ins w:id="1612"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B35BA7"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613"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614" w:author="Thomas Tovinger" w:date="2025-08-27T14:53:00Z"/>
                <w:rFonts w:ascii="Calibri" w:hAnsi="Calibri" w:cs="Calibri"/>
                <w:sz w:val="18"/>
                <w:szCs w:val="18"/>
              </w:rPr>
            </w:pPr>
            <w:ins w:id="1615"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616" w:author="Thomas Tovinger" w:date="2025-08-27T14:50:00Z"/>
                <w:rFonts w:ascii="Calibri" w:hAnsi="Calibri" w:cs="Calibri"/>
                <w:sz w:val="18"/>
                <w:szCs w:val="18"/>
              </w:rPr>
              <w:pPrChange w:id="1617" w:author="Thomas Tovinger" w:date="2025-08-27T14:53:00Z">
                <w:pPr/>
              </w:pPrChange>
            </w:pPr>
            <w:ins w:id="1618"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619" w:author="0828" w:date="2025-08-28T16:21:00Z">
              <w:r>
                <w:rPr>
                  <w:rFonts w:ascii="Calibri" w:eastAsia="等线" w:hAnsi="Calibri" w:cs="Calibri" w:hint="eastAsia"/>
                  <w:sz w:val="18"/>
                  <w:szCs w:val="18"/>
                </w:rPr>
                <w:t>3</w:t>
              </w:r>
              <w:r>
                <w:rPr>
                  <w:rFonts w:ascii="Calibri" w:eastAsia="等线" w:hAnsi="Calibri" w:cs="Calibri"/>
                  <w:sz w:val="18"/>
                  <w:szCs w:val="18"/>
                </w:rPr>
                <w:t>958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B35BA7"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620"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621" w:author="Thomas Tovinger" w:date="2025-08-27T14:50:00Z"/>
                <w:rFonts w:ascii="Calibri" w:hAnsi="Calibri" w:cs="Calibri"/>
                <w:sz w:val="18"/>
                <w:szCs w:val="18"/>
              </w:rPr>
            </w:pPr>
            <w:ins w:id="1622"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623" w:author="0828" w:date="2025-08-28T16:22:00Z"/>
                <w:rFonts w:ascii="Calibri" w:hAnsi="Calibri" w:cs="Calibri"/>
                <w:sz w:val="18"/>
                <w:szCs w:val="18"/>
              </w:rPr>
            </w:pPr>
            <w:ins w:id="1624" w:author="Thomas Tovinger" w:date="2025-08-27T14:53:00Z">
              <w:r>
                <w:rPr>
                  <w:rFonts w:ascii="Calibri" w:hAnsi="Calibri" w:cs="Calibri"/>
                  <w:sz w:val="18"/>
                  <w:szCs w:val="18"/>
                </w:rPr>
                <w:t>3959</w:t>
              </w:r>
            </w:ins>
          </w:p>
          <w:p w14:paraId="07D35CA8" w14:textId="118F81A2" w:rsidR="001F38C8" w:rsidRPr="00977DD0" w:rsidRDefault="001F38C8">
            <w:pPr>
              <w:rPr>
                <w:rFonts w:ascii="Calibri" w:hAnsi="Calibri" w:cs="Calibri"/>
                <w:sz w:val="18"/>
                <w:szCs w:val="18"/>
              </w:rPr>
            </w:pPr>
            <w:ins w:id="1625" w:author="0828" w:date="2025-08-28T16:22:00Z">
              <w:r>
                <w:rPr>
                  <w:rFonts w:ascii="Calibri" w:eastAsia="等线" w:hAnsi="Calibri" w:cs="Calibri" w:hint="eastAsia"/>
                  <w:sz w:val="18"/>
                  <w:szCs w:val="18"/>
                </w:rPr>
                <w:t>3</w:t>
              </w:r>
              <w:r>
                <w:rPr>
                  <w:rFonts w:ascii="Calibri" w:eastAsia="等线" w:hAnsi="Calibri" w:cs="Calibri"/>
                  <w:sz w:val="18"/>
                  <w:szCs w:val="18"/>
                </w:rPr>
                <w:t>959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B35BA7"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626"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627" w:author="Thomas Tovinger" w:date="2025-08-27T14:54:00Z"/>
                <w:rFonts w:ascii="Calibri" w:hAnsi="Calibri" w:cs="Calibri"/>
                <w:sz w:val="18"/>
                <w:szCs w:val="18"/>
              </w:rPr>
            </w:pPr>
            <w:ins w:id="1628"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629" w:author="Thomas Tovinger" w:date="2025-08-27T14:55:00Z"/>
                <w:rFonts w:ascii="Calibri" w:hAnsi="Calibri" w:cs="Calibri"/>
                <w:sz w:val="18"/>
                <w:szCs w:val="18"/>
              </w:rPr>
            </w:pPr>
            <w:ins w:id="1630" w:author="Thomas Tovinger" w:date="2025-08-27T14:54:00Z">
              <w:r>
                <w:rPr>
                  <w:rFonts w:ascii="Calibri" w:hAnsi="Calibri" w:cs="Calibri"/>
                  <w:sz w:val="18"/>
                  <w:szCs w:val="18"/>
                </w:rPr>
                <w:t>E: Because many people have complained about inco</w:t>
              </w:r>
            </w:ins>
            <w:ins w:id="1631"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632" w:author="Thomas Tovinger" w:date="2025-08-27T14:56:00Z"/>
                <w:rFonts w:ascii="Calibri" w:hAnsi="Calibri" w:cs="Calibri"/>
                <w:sz w:val="18"/>
                <w:szCs w:val="18"/>
              </w:rPr>
            </w:pPr>
            <w:ins w:id="1633" w:author="Thomas Tovinger" w:date="2025-08-27T14:55:00Z">
              <w:r>
                <w:rPr>
                  <w:rFonts w:ascii="Calibri" w:hAnsi="Calibri" w:cs="Calibri"/>
                  <w:sz w:val="18"/>
                  <w:szCs w:val="18"/>
                </w:rPr>
                <w:t xml:space="preserve">H: Then there is an inconsistency </w:t>
              </w:r>
              <w:proofErr w:type="spellStart"/>
              <w:r>
                <w:rPr>
                  <w:rFonts w:ascii="Calibri" w:hAnsi="Calibri" w:cs="Calibri"/>
                  <w:sz w:val="18"/>
                  <w:szCs w:val="18"/>
                </w:rPr>
                <w:t>betwee´n</w:t>
              </w:r>
              <w:proofErr w:type="spellEnd"/>
              <w:r>
                <w:rPr>
                  <w:rFonts w:ascii="Calibri" w:hAnsi="Calibri" w:cs="Calibri"/>
                  <w:sz w:val="18"/>
                  <w:szCs w:val="18"/>
                </w:rPr>
                <w:t xml:space="preserve"> stage 2 and stage 3, them I suggest you add a note in stage 3 that this is a recommendation.</w:t>
              </w:r>
            </w:ins>
          </w:p>
          <w:p w14:paraId="38A06BC7" w14:textId="5D0703DA" w:rsidR="001F15C5" w:rsidRDefault="001F15C5" w:rsidP="00C3025E">
            <w:pPr>
              <w:rPr>
                <w:ins w:id="1634" w:author="Thomas Tovinger" w:date="2025-08-27T14:56:00Z"/>
                <w:rFonts w:ascii="Calibri" w:hAnsi="Calibri" w:cs="Calibri"/>
                <w:sz w:val="18"/>
                <w:szCs w:val="18"/>
              </w:rPr>
            </w:pPr>
            <w:ins w:id="1635" w:author="Thomas Tovinger" w:date="2025-08-27T14:56:00Z">
              <w:r>
                <w:rPr>
                  <w:rFonts w:ascii="Calibri" w:hAnsi="Calibri" w:cs="Calibri"/>
                  <w:sz w:val="18"/>
                  <w:szCs w:val="18"/>
                </w:rPr>
                <w:t>E: Ok</w:t>
              </w:r>
            </w:ins>
          </w:p>
          <w:p w14:paraId="04A2E476" w14:textId="77777777" w:rsidR="001F15C5" w:rsidRDefault="001F15C5">
            <w:pPr>
              <w:numPr>
                <w:ilvl w:val="0"/>
                <w:numId w:val="27"/>
              </w:numPr>
              <w:rPr>
                <w:ins w:id="1636" w:author="0828" w:date="2025-08-28T16:23:00Z"/>
                <w:rFonts w:ascii="Calibri" w:hAnsi="Calibri" w:cs="Calibri"/>
                <w:sz w:val="18"/>
                <w:szCs w:val="18"/>
              </w:rPr>
            </w:pPr>
            <w:ins w:id="1637" w:author="Thomas Tovinger" w:date="2025-08-27T14:56:00Z">
              <w:r>
                <w:rPr>
                  <w:rFonts w:ascii="Calibri" w:hAnsi="Calibri" w:cs="Calibri"/>
                  <w:sz w:val="18"/>
                  <w:szCs w:val="18"/>
                </w:rPr>
                <w:lastRenderedPageBreak/>
                <w:t>3960</w:t>
              </w:r>
            </w:ins>
          </w:p>
          <w:p w14:paraId="086654E9" w14:textId="66AFE4DB" w:rsidR="001F38C8" w:rsidRPr="00977DD0" w:rsidRDefault="001F38C8">
            <w:pPr>
              <w:rPr>
                <w:rFonts w:ascii="Calibri" w:hAnsi="Calibri" w:cs="Calibri"/>
                <w:sz w:val="18"/>
                <w:szCs w:val="18"/>
              </w:rPr>
            </w:pPr>
            <w:ins w:id="1638" w:author="0828" w:date="2025-08-28T16:23:00Z">
              <w:r>
                <w:rPr>
                  <w:rFonts w:ascii="Calibri" w:eastAsia="等线" w:hAnsi="Calibri" w:cs="Calibri" w:hint="eastAsia"/>
                  <w:sz w:val="18"/>
                  <w:szCs w:val="18"/>
                </w:rPr>
                <w:t>3</w:t>
              </w:r>
              <w:r>
                <w:rPr>
                  <w:rFonts w:ascii="Calibri" w:eastAsia="等线" w:hAnsi="Calibri" w:cs="Calibri"/>
                  <w:sz w:val="18"/>
                  <w:szCs w:val="18"/>
                </w:rPr>
                <w:t>960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961C51">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639"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640"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B35BA7"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641"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642" w:author="Thomas Tovinger" w:date="2025-08-27T14:58:00Z"/>
                <w:rFonts w:ascii="Calibri" w:eastAsia="等线" w:hAnsi="Calibri" w:cs="Calibri"/>
                <w:sz w:val="18"/>
                <w:szCs w:val="18"/>
              </w:rPr>
            </w:pPr>
            <w:ins w:id="1643"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644" w:author="Thomas Tovinger" w:date="2025-08-27T14:58:00Z"/>
                <w:rFonts w:ascii="Calibri" w:eastAsia="等线" w:hAnsi="Calibri" w:cs="Calibri"/>
                <w:sz w:val="18"/>
                <w:szCs w:val="18"/>
              </w:rPr>
            </w:pPr>
            <w:ins w:id="1645"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646" w:author="0828" w:date="2025-08-28T16:23:00Z"/>
                <w:rFonts w:ascii="Calibri" w:hAnsi="Calibri" w:cs="Calibri"/>
                <w:sz w:val="18"/>
                <w:szCs w:val="18"/>
                <w:rPrChange w:id="1647" w:author="0828" w:date="2025-08-28T16:23:00Z">
                  <w:rPr>
                    <w:ins w:id="1648" w:author="0828" w:date="2025-08-28T16:23:00Z"/>
                    <w:rFonts w:ascii="Calibri" w:eastAsia="等线" w:hAnsi="Calibri" w:cs="Calibri"/>
                    <w:sz w:val="18"/>
                    <w:szCs w:val="18"/>
                  </w:rPr>
                </w:rPrChange>
              </w:rPr>
            </w:pPr>
            <w:ins w:id="1649" w:author="Thomas Tovinger" w:date="2025-08-27T14:58:00Z">
              <w:r>
                <w:rPr>
                  <w:rFonts w:ascii="Calibri" w:eastAsia="等线" w:hAnsi="Calibri" w:cs="Calibri"/>
                  <w:sz w:val="18"/>
                  <w:szCs w:val="18"/>
                </w:rPr>
                <w:t xml:space="preserve"> 3961</w:t>
              </w:r>
            </w:ins>
          </w:p>
          <w:p w14:paraId="758C0D66" w14:textId="4EEBE9D8" w:rsidR="001F38C8" w:rsidRPr="00977DD0" w:rsidRDefault="001F38C8">
            <w:pPr>
              <w:rPr>
                <w:rFonts w:ascii="Calibri" w:hAnsi="Calibri" w:cs="Calibri"/>
                <w:sz w:val="18"/>
                <w:szCs w:val="18"/>
              </w:rPr>
            </w:pPr>
            <w:ins w:id="1650"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B35BA7"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651" w:author="Thomas Tovinger" w:date="2025-08-27T14:59:00Z"/>
                <w:rFonts w:ascii="Calibri" w:hAnsi="Calibri" w:cs="Calibri"/>
                <w:sz w:val="18"/>
                <w:szCs w:val="18"/>
              </w:rPr>
            </w:pPr>
            <w:r w:rsidRPr="00977DD0">
              <w:rPr>
                <w:rFonts w:ascii="Calibri" w:hAnsi="Calibri" w:cs="Calibri"/>
                <w:sz w:val="18"/>
                <w:szCs w:val="18"/>
              </w:rPr>
              <w:t xml:space="preserve">Rel-18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04736ABC" w14:textId="663CECDB" w:rsidR="00C20C3B" w:rsidRPr="00977DD0" w:rsidRDefault="00C20C3B" w:rsidP="00C3025E">
            <w:pPr>
              <w:rPr>
                <w:rFonts w:ascii="Calibri" w:hAnsi="Calibri" w:cs="Calibri"/>
                <w:sz w:val="18"/>
                <w:szCs w:val="18"/>
              </w:rPr>
            </w:pPr>
            <w:ins w:id="1652"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B35BA7"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653" w:author="Thomas Tovinger" w:date="2025-08-27T14:59:00Z"/>
                <w:rFonts w:ascii="Calibri" w:hAnsi="Calibri" w:cs="Calibri"/>
                <w:sz w:val="18"/>
                <w:szCs w:val="18"/>
              </w:rPr>
            </w:pPr>
            <w:r w:rsidRPr="00977DD0">
              <w:rPr>
                <w:rFonts w:ascii="Calibri" w:hAnsi="Calibri" w:cs="Calibri"/>
                <w:sz w:val="18"/>
                <w:szCs w:val="18"/>
              </w:rPr>
              <w:t xml:space="preserve">Rel-19 CR 28.532 Correct </w:t>
            </w:r>
            <w:proofErr w:type="spellStart"/>
            <w:r w:rsidRPr="00977DD0">
              <w:rPr>
                <w:rFonts w:ascii="Calibri" w:hAnsi="Calibri" w:cs="Calibri"/>
                <w:sz w:val="18"/>
                <w:szCs w:val="18"/>
              </w:rPr>
              <w:t>notifyMOIChanges</w:t>
            </w:r>
            <w:proofErr w:type="spellEnd"/>
            <w:r w:rsidRPr="00977DD0">
              <w:rPr>
                <w:rFonts w:ascii="Calibri" w:hAnsi="Calibri" w:cs="Calibri"/>
                <w:sz w:val="18"/>
                <w:szCs w:val="18"/>
              </w:rPr>
              <w:t xml:space="preserve"> YANG mapping</w:t>
            </w:r>
          </w:p>
          <w:p w14:paraId="56A78F43" w14:textId="061A6617" w:rsidR="00C20C3B" w:rsidRPr="00977DD0" w:rsidRDefault="00C20C3B" w:rsidP="00C3025E">
            <w:pPr>
              <w:rPr>
                <w:rFonts w:ascii="Calibri" w:hAnsi="Calibri" w:cs="Calibri"/>
                <w:sz w:val="18"/>
                <w:szCs w:val="18"/>
              </w:rPr>
            </w:pPr>
            <w:ins w:id="1654"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B35BA7"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655"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656" w:author="Thomas Tovinger" w:date="2025-08-27T14:59:00Z"/>
                <w:rFonts w:ascii="Calibri" w:eastAsia="等线" w:hAnsi="Calibri" w:cs="Calibri"/>
                <w:sz w:val="18"/>
                <w:szCs w:val="18"/>
              </w:rPr>
            </w:pPr>
            <w:ins w:id="1657"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658" w:author="Thomas Tovinger" w:date="2025-08-27T15:01:00Z"/>
                <w:rFonts w:ascii="Calibri" w:eastAsia="等线" w:hAnsi="Calibri" w:cs="Calibri"/>
                <w:sz w:val="18"/>
                <w:szCs w:val="18"/>
              </w:rPr>
            </w:pPr>
            <w:ins w:id="1659" w:author="Thomas Tovinger" w:date="2025-08-27T14:59:00Z">
              <w:r>
                <w:rPr>
                  <w:rFonts w:ascii="Calibri" w:eastAsia="等线" w:hAnsi="Calibri" w:cs="Calibri"/>
                  <w:sz w:val="18"/>
                  <w:szCs w:val="18"/>
                </w:rPr>
                <w:t xml:space="preserve">N: </w:t>
              </w:r>
            </w:ins>
            <w:ins w:id="1660" w:author="Thomas Tovinger" w:date="2025-08-27T15:00:00Z">
              <w:r>
                <w:rPr>
                  <w:rFonts w:ascii="Calibri" w:eastAsia="等线" w:hAnsi="Calibri" w:cs="Calibri"/>
                  <w:sz w:val="18"/>
                  <w:szCs w:val="18"/>
                </w:rPr>
                <w:t xml:space="preserve">Don’t agree to remove “management” </w:t>
              </w:r>
            </w:ins>
            <w:ins w:id="1661" w:author="Thomas Tovinger" w:date="2025-08-27T15:01:00Z">
              <w:r>
                <w:rPr>
                  <w:rFonts w:ascii="Calibri" w:eastAsia="等线" w:hAnsi="Calibri" w:cs="Calibri"/>
                  <w:sz w:val="18"/>
                  <w:szCs w:val="18"/>
                </w:rPr>
                <w:t xml:space="preserve">in the in </w:t>
              </w:r>
            </w:ins>
            <w:ins w:id="1662" w:author="Thomas Tovinger" w:date="2025-08-27T15:02:00Z">
              <w:r>
                <w:rPr>
                  <w:rFonts w:ascii="Calibri" w:eastAsia="等线" w:hAnsi="Calibri" w:cs="Calibri"/>
                  <w:sz w:val="18"/>
                  <w:szCs w:val="18"/>
                </w:rPr>
                <w:t>int</w:t>
              </w:r>
            </w:ins>
            <w:ins w:id="1663"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664" w:author="Thomas Tovinger" w:date="2025-08-27T15:05:00Z"/>
                <w:rFonts w:ascii="Calibri" w:eastAsia="等线" w:hAnsi="Calibri" w:cs="Calibri"/>
                <w:sz w:val="18"/>
                <w:szCs w:val="18"/>
              </w:rPr>
            </w:pPr>
            <w:ins w:id="1665" w:author="Thomas Tovinger" w:date="2025-08-27T15:01:00Z">
              <w:r>
                <w:rPr>
                  <w:rFonts w:ascii="Calibri" w:eastAsia="等线" w:hAnsi="Calibri" w:cs="Calibri"/>
                  <w:sz w:val="18"/>
                  <w:szCs w:val="18"/>
                </w:rPr>
                <w:t xml:space="preserve">E: But this is consistent with the </w:t>
              </w:r>
            </w:ins>
            <w:ins w:id="1666"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667" w:author="0828" w:date="2025-08-28T16:24:00Z"/>
                <w:rFonts w:ascii="Calibri" w:hAnsi="Calibri" w:cs="Calibri"/>
                <w:sz w:val="18"/>
                <w:szCs w:val="18"/>
                <w:rPrChange w:id="1668" w:author="0828" w:date="2025-08-28T16:24:00Z">
                  <w:rPr>
                    <w:ins w:id="1669" w:author="0828" w:date="2025-08-28T16:24:00Z"/>
                    <w:rFonts w:ascii="Calibri" w:eastAsia="等线" w:hAnsi="Calibri" w:cs="Calibri"/>
                    <w:sz w:val="18"/>
                    <w:szCs w:val="18"/>
                  </w:rPr>
                </w:rPrChange>
              </w:rPr>
            </w:pPr>
            <w:ins w:id="1670" w:author="Thomas Tovinger" w:date="2025-08-27T15:06:00Z">
              <w:r>
                <w:rPr>
                  <w:rFonts w:ascii="Calibri" w:eastAsia="等线" w:hAnsi="Calibri" w:cs="Calibri"/>
                  <w:sz w:val="18"/>
                  <w:szCs w:val="18"/>
                </w:rPr>
                <w:t>3962</w:t>
              </w:r>
            </w:ins>
          </w:p>
          <w:p w14:paraId="1337C253" w14:textId="1BE24868" w:rsidR="00931ABF" w:rsidRPr="00977DD0" w:rsidRDefault="00931ABF">
            <w:pPr>
              <w:rPr>
                <w:rFonts w:ascii="Calibri" w:hAnsi="Calibri" w:cs="Calibri"/>
                <w:sz w:val="18"/>
                <w:szCs w:val="18"/>
              </w:rPr>
            </w:pPr>
            <w:ins w:id="1671" w:author="0828" w:date="2025-08-28T16:24:00Z">
              <w:r>
                <w:rPr>
                  <w:rFonts w:ascii="Calibri" w:eastAsia="等线" w:hAnsi="Calibri" w:cs="Calibri" w:hint="eastAsia"/>
                  <w:sz w:val="18"/>
                  <w:szCs w:val="18"/>
                </w:rPr>
                <w:t>3</w:t>
              </w:r>
              <w:r>
                <w:rPr>
                  <w:rFonts w:ascii="Calibri" w:eastAsia="等线" w:hAnsi="Calibri" w:cs="Calibri"/>
                  <w:sz w:val="18"/>
                  <w:szCs w:val="18"/>
                </w:rPr>
                <w:t>962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B35BA7"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672"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673" w:author="Thomas Tovinger" w:date="2025-08-27T15:07:00Z"/>
                <w:rFonts w:ascii="Calibri" w:hAnsi="Calibri" w:cs="Calibri"/>
                <w:sz w:val="18"/>
                <w:szCs w:val="18"/>
              </w:rPr>
            </w:pPr>
            <w:proofErr w:type="spellStart"/>
            <w:ins w:id="1674" w:author="Thomas Tovinger" w:date="2025-08-27T15:06:00Z">
              <w:r>
                <w:rPr>
                  <w:rFonts w:ascii="Calibri" w:hAnsi="Calibri" w:cs="Calibri"/>
                  <w:sz w:val="18"/>
                  <w:szCs w:val="18"/>
                </w:rPr>
                <w:t>Vfe</w:t>
              </w:r>
              <w:proofErr w:type="spellEnd"/>
              <w:r>
                <w:rPr>
                  <w:rFonts w:ascii="Calibri" w:hAnsi="Calibri" w:cs="Calibri"/>
                  <w:sz w:val="18"/>
                  <w:szCs w:val="18"/>
                </w:rPr>
                <w:t xml:space="preserve">: </w:t>
              </w:r>
            </w:ins>
            <w:ins w:id="1675"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676" w:author="Thomas Tovinger" w:date="2025-08-27T15:08:00Z"/>
                <w:rFonts w:ascii="Calibri" w:hAnsi="Calibri" w:cs="Calibri"/>
                <w:sz w:val="18"/>
                <w:szCs w:val="18"/>
              </w:rPr>
            </w:pPr>
            <w:ins w:id="1677" w:author="Thomas Tovinger" w:date="2025-08-27T15:07:00Z">
              <w:r>
                <w:rPr>
                  <w:rFonts w:ascii="Calibri" w:hAnsi="Calibri" w:cs="Calibri"/>
                  <w:sz w:val="18"/>
                  <w:szCs w:val="18"/>
                </w:rPr>
                <w:t xml:space="preserve">N: </w:t>
              </w:r>
            </w:ins>
            <w:ins w:id="1678"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679" w:author="Thomas Tovinger" w:date="2025-08-27T15:09:00Z"/>
                <w:rFonts w:ascii="Calibri" w:hAnsi="Calibri" w:cs="Calibri"/>
                <w:sz w:val="18"/>
                <w:szCs w:val="18"/>
              </w:rPr>
            </w:pPr>
            <w:ins w:id="1680" w:author="Thomas Tovinger" w:date="2025-08-27T15:08:00Z">
              <w:r>
                <w:rPr>
                  <w:rFonts w:ascii="Calibri" w:hAnsi="Calibri" w:cs="Calibri"/>
                  <w:sz w:val="18"/>
                  <w:szCs w:val="18"/>
                </w:rPr>
                <w:t xml:space="preserve">N: </w:t>
              </w:r>
            </w:ins>
            <w:ins w:id="1681"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682" w:author="Thomas Tovinger" w:date="2025-08-27T15:10:00Z">
              <w:r>
                <w:rPr>
                  <w:rFonts w:ascii="Calibri" w:hAnsi="Calibri" w:cs="Calibri"/>
                  <w:sz w:val="18"/>
                  <w:szCs w:val="18"/>
                </w:rPr>
                <w:t>Not pursued</w:t>
              </w:r>
            </w:ins>
            <w:ins w:id="1683"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B35BA7"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684"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685" w:author="Thomas Tovinger" w:date="2025-08-27T15:11:00Z"/>
                <w:rFonts w:ascii="Calibri" w:hAnsi="Calibri" w:cs="Calibri"/>
                <w:sz w:val="18"/>
                <w:szCs w:val="18"/>
              </w:rPr>
            </w:pPr>
            <w:ins w:id="1686"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687" w:author="Thomas Tovinger" w:date="2025-08-27T15:11:00Z">
                <w:pPr/>
              </w:pPrChange>
            </w:pPr>
            <w:ins w:id="1688"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B35BA7"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689"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690" w:author="Thomas Tovinger" w:date="2025-08-27T15:11:00Z"/>
                <w:rFonts w:ascii="Calibri" w:hAnsi="Calibri" w:cs="Calibri"/>
                <w:sz w:val="18"/>
                <w:szCs w:val="18"/>
              </w:rPr>
            </w:pPr>
            <w:ins w:id="1691"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692" w:author="Thomas Tovinger" w:date="2025-08-27T15:11:00Z">
                <w:pPr/>
              </w:pPrChange>
            </w:pPr>
            <w:ins w:id="1693"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B35BA7"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694" w:author="Thomas Tovinger" w:date="2025-08-27T15:12:00Z"/>
                <w:rFonts w:ascii="Calibri" w:hAnsi="Calibri" w:cs="Calibri"/>
                <w:sz w:val="18"/>
                <w:szCs w:val="18"/>
              </w:rPr>
            </w:pPr>
            <w:r w:rsidRPr="00977DD0">
              <w:rPr>
                <w:rFonts w:ascii="Calibri" w:hAnsi="Calibri" w:cs="Calibri"/>
                <w:sz w:val="18"/>
                <w:szCs w:val="18"/>
              </w:rPr>
              <w:t xml:space="preserve">Rel-19 CR TS 28.623 Correct the misalignment for the YANG SS for </w:t>
            </w:r>
            <w:proofErr w:type="spellStart"/>
            <w:r w:rsidRPr="00977DD0">
              <w:rPr>
                <w:rFonts w:ascii="Calibri" w:hAnsi="Calibri" w:cs="Calibri"/>
                <w:sz w:val="18"/>
                <w:szCs w:val="18"/>
              </w:rPr>
              <w:t>adminstrativeState</w:t>
            </w:r>
            <w:proofErr w:type="spellEnd"/>
            <w:r w:rsidRPr="00977DD0">
              <w:rPr>
                <w:rFonts w:ascii="Calibri" w:hAnsi="Calibri" w:cs="Calibri"/>
                <w:sz w:val="18"/>
                <w:szCs w:val="18"/>
              </w:rPr>
              <w:t xml:space="preserve"> in </w:t>
            </w:r>
            <w:proofErr w:type="spellStart"/>
            <w:r w:rsidRPr="00977DD0">
              <w:rPr>
                <w:rFonts w:ascii="Calibri" w:hAnsi="Calibri" w:cs="Calibri"/>
                <w:sz w:val="18"/>
                <w:szCs w:val="18"/>
              </w:rPr>
              <w:t>ThresholdMonitor</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PerfMetricJob</w:t>
            </w:r>
            <w:proofErr w:type="spellEnd"/>
          </w:p>
          <w:p w14:paraId="427B6D59" w14:textId="77777777" w:rsidR="004D2D6C" w:rsidRDefault="004D2D6C" w:rsidP="00C3025E">
            <w:pPr>
              <w:rPr>
                <w:ins w:id="1695" w:author="Thomas Tovinger" w:date="2025-08-27T15:12:00Z"/>
                <w:rFonts w:ascii="Calibri" w:hAnsi="Calibri" w:cs="Calibri"/>
                <w:sz w:val="18"/>
                <w:szCs w:val="18"/>
              </w:rPr>
            </w:pPr>
            <w:ins w:id="1696"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697" w:author="0828" w:date="2025-08-28T16:25:00Z"/>
                <w:rFonts w:ascii="Calibri" w:hAnsi="Calibri" w:cs="Calibri"/>
                <w:sz w:val="18"/>
                <w:szCs w:val="18"/>
              </w:rPr>
            </w:pPr>
            <w:ins w:id="1698" w:author="Thomas Tovinger" w:date="2025-08-27T15:12:00Z">
              <w:r>
                <w:rPr>
                  <w:rFonts w:ascii="Calibri" w:hAnsi="Calibri" w:cs="Calibri"/>
                  <w:sz w:val="18"/>
                  <w:szCs w:val="18"/>
                </w:rPr>
                <w:t>3965</w:t>
              </w:r>
            </w:ins>
          </w:p>
          <w:p w14:paraId="7B9AC3AC" w14:textId="43D98D73" w:rsidR="00931ABF" w:rsidRPr="00977DD0" w:rsidRDefault="00931ABF">
            <w:pPr>
              <w:rPr>
                <w:rFonts w:ascii="Calibri" w:hAnsi="Calibri" w:cs="Calibri"/>
                <w:sz w:val="18"/>
                <w:szCs w:val="18"/>
              </w:rPr>
            </w:pPr>
            <w:ins w:id="1699" w:author="0828" w:date="2025-08-28T16:25:00Z">
              <w:r>
                <w:rPr>
                  <w:rFonts w:ascii="Calibri" w:eastAsia="等线" w:hAnsi="Calibri" w:cs="Calibri" w:hint="eastAsia"/>
                  <w:sz w:val="18"/>
                  <w:szCs w:val="18"/>
                </w:rPr>
                <w:t>3</w:t>
              </w:r>
              <w:r>
                <w:rPr>
                  <w:rFonts w:ascii="Calibri" w:eastAsia="等线" w:hAnsi="Calibri" w:cs="Calibri"/>
                  <w:sz w:val="18"/>
                  <w:szCs w:val="18"/>
                </w:rPr>
                <w:t>965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B35BA7" w:rsidP="00C3025E">
            <w:pPr>
              <w:rPr>
                <w:rFonts w:ascii="Calibri" w:hAnsi="Calibri" w:cs="Calibri"/>
                <w:b/>
                <w:bCs/>
                <w:color w:val="0000FF"/>
                <w:sz w:val="18"/>
                <w:szCs w:val="18"/>
                <w:u w:val="single"/>
              </w:rPr>
            </w:pPr>
            <w:hyperlink r:id="rId158" w:history="1">
              <w:r w:rsidR="00C3025E" w:rsidRPr="00961C51">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B35BA7"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700"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701" w:author="Thomas Tovinger" w:date="2025-08-27T15:13:00Z"/>
                <w:rFonts w:ascii="Calibri" w:eastAsia="等线" w:hAnsi="Calibri" w:cs="Calibri"/>
                <w:sz w:val="18"/>
                <w:szCs w:val="18"/>
              </w:rPr>
            </w:pPr>
            <w:ins w:id="1702"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703" w:author="Thomas Tovinger" w:date="2025-08-27T15:13:00Z"/>
                <w:rFonts w:ascii="Calibri" w:eastAsia="等线" w:hAnsi="Calibri" w:cs="Calibri"/>
                <w:sz w:val="18"/>
                <w:szCs w:val="18"/>
              </w:rPr>
            </w:pPr>
            <w:ins w:id="1704"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705" w:author="0828" w:date="2025-08-28T16:26:00Z"/>
                <w:rFonts w:ascii="Calibri" w:hAnsi="Calibri" w:cs="Calibri"/>
                <w:sz w:val="18"/>
                <w:szCs w:val="18"/>
                <w:rPrChange w:id="1706" w:author="0828" w:date="2025-08-28T16:26:00Z">
                  <w:rPr>
                    <w:ins w:id="1707" w:author="0828" w:date="2025-08-28T16:26:00Z"/>
                    <w:rFonts w:ascii="Calibri" w:eastAsia="等线" w:hAnsi="Calibri" w:cs="Calibri"/>
                    <w:sz w:val="18"/>
                    <w:szCs w:val="18"/>
                  </w:rPr>
                </w:rPrChange>
              </w:rPr>
            </w:pPr>
            <w:ins w:id="1708" w:author="Thomas Tovinger" w:date="2025-08-27T15:13:00Z">
              <w:r>
                <w:rPr>
                  <w:rFonts w:ascii="Calibri" w:eastAsia="等线" w:hAnsi="Calibri" w:cs="Calibri"/>
                  <w:sz w:val="18"/>
                  <w:szCs w:val="18"/>
                </w:rPr>
                <w:t>3966</w:t>
              </w:r>
            </w:ins>
          </w:p>
          <w:p w14:paraId="2505DD55" w14:textId="211C388F" w:rsidR="00931ABF" w:rsidRPr="00977DD0" w:rsidRDefault="00931ABF">
            <w:pPr>
              <w:rPr>
                <w:rFonts w:ascii="Calibri" w:hAnsi="Calibri" w:cs="Calibri"/>
                <w:sz w:val="18"/>
                <w:szCs w:val="18"/>
              </w:rPr>
            </w:pPr>
            <w:ins w:id="1709" w:author="0828" w:date="2025-08-28T16:26:00Z">
              <w:r>
                <w:rPr>
                  <w:rFonts w:ascii="Calibri" w:eastAsia="等线" w:hAnsi="Calibri" w:cs="Calibri" w:hint="eastAsia"/>
                  <w:sz w:val="18"/>
                  <w:szCs w:val="18"/>
                </w:rPr>
                <w:t>3</w:t>
              </w:r>
              <w:r>
                <w:rPr>
                  <w:rFonts w:ascii="Calibri" w:eastAsia="等线" w:hAnsi="Calibri" w:cs="Calibri"/>
                  <w:sz w:val="18"/>
                  <w:szCs w:val="18"/>
                </w:rPr>
                <w:t>966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B35BA7"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710"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711"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B35BA7"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712"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713" w:author="Thomas Tovinger" w:date="2025-08-27T15:14:00Z"/>
                <w:rFonts w:ascii="Calibri" w:eastAsia="等线" w:hAnsi="Calibri" w:cs="Calibri"/>
                <w:sz w:val="18"/>
                <w:szCs w:val="18"/>
              </w:rPr>
            </w:pPr>
            <w:ins w:id="1714"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715" w:author="Thomas Tovinger" w:date="2025-08-27T15:15:00Z"/>
                <w:rFonts w:ascii="Calibri" w:eastAsia="等线" w:hAnsi="Calibri" w:cs="Calibri"/>
                <w:sz w:val="18"/>
                <w:szCs w:val="18"/>
              </w:rPr>
            </w:pPr>
            <w:ins w:id="1716" w:author="Thomas Tovinger" w:date="2025-08-27T15:14:00Z">
              <w:r>
                <w:rPr>
                  <w:rFonts w:ascii="Calibri" w:eastAsia="等线" w:hAnsi="Calibri" w:cs="Calibri"/>
                  <w:sz w:val="18"/>
                  <w:szCs w:val="18"/>
                </w:rPr>
                <w:t>H: There are also some stag2 CRs that have impa</w:t>
              </w:r>
            </w:ins>
            <w:ins w:id="1717"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718" w:author="0828" w:date="2025-08-28T16:26:00Z"/>
                <w:rFonts w:ascii="Calibri" w:hAnsi="Calibri" w:cs="Calibri"/>
                <w:sz w:val="18"/>
                <w:szCs w:val="18"/>
                <w:rPrChange w:id="1719" w:author="0828" w:date="2025-08-28T16:26:00Z">
                  <w:rPr>
                    <w:ins w:id="1720" w:author="0828" w:date="2025-08-28T16:26:00Z"/>
                    <w:rFonts w:ascii="Calibri" w:eastAsia="等线" w:hAnsi="Calibri" w:cs="Calibri"/>
                    <w:sz w:val="18"/>
                    <w:szCs w:val="18"/>
                  </w:rPr>
                </w:rPrChange>
              </w:rPr>
            </w:pPr>
            <w:ins w:id="1721" w:author="Thomas Tovinger" w:date="2025-08-27T15:14:00Z">
              <w:r>
                <w:rPr>
                  <w:rFonts w:ascii="Calibri" w:eastAsia="等线" w:hAnsi="Calibri" w:cs="Calibri"/>
                  <w:sz w:val="18"/>
                  <w:szCs w:val="18"/>
                </w:rPr>
                <w:t>3967</w:t>
              </w:r>
            </w:ins>
          </w:p>
          <w:p w14:paraId="36027D46" w14:textId="3A4BD5D5" w:rsidR="00931ABF" w:rsidRPr="00931ABF" w:rsidRDefault="00931ABF">
            <w:pPr>
              <w:rPr>
                <w:rFonts w:ascii="Calibri" w:hAnsi="Calibri" w:cs="Calibri"/>
                <w:b/>
                <w:sz w:val="18"/>
                <w:szCs w:val="18"/>
                <w:rPrChange w:id="1722" w:author="0828" w:date="2025-08-28T16:26:00Z">
                  <w:rPr>
                    <w:rFonts w:ascii="Calibri" w:hAnsi="Calibri" w:cs="Calibri"/>
                    <w:sz w:val="18"/>
                    <w:szCs w:val="18"/>
                  </w:rPr>
                </w:rPrChange>
              </w:rPr>
            </w:pPr>
            <w:ins w:id="1723" w:author="0828" w:date="2025-08-28T16:26:00Z">
              <w:r>
                <w:rPr>
                  <w:rFonts w:ascii="Calibri" w:eastAsia="等线" w:hAnsi="Calibri" w:cs="Calibri" w:hint="eastAsia"/>
                  <w:sz w:val="18"/>
                  <w:szCs w:val="18"/>
                </w:rPr>
                <w:t>3</w:t>
              </w:r>
              <w:r>
                <w:rPr>
                  <w:rFonts w:ascii="Calibri" w:eastAsia="等线" w:hAnsi="Calibri" w:cs="Calibri"/>
                  <w:sz w:val="18"/>
                  <w:szCs w:val="18"/>
                </w:rPr>
                <w:t>967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B35BA7" w:rsidP="00C3025E">
            <w:pPr>
              <w:rPr>
                <w:rFonts w:ascii="Calibri" w:hAnsi="Calibri" w:cs="Calibri"/>
                <w:b/>
                <w:bCs/>
                <w:color w:val="0000FF"/>
                <w:sz w:val="18"/>
                <w:szCs w:val="18"/>
                <w:u w:val="single"/>
              </w:rPr>
            </w:pPr>
            <w:hyperlink r:id="rId162" w:history="1">
              <w:r w:rsidR="00C3025E" w:rsidRPr="00961C51">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B35BA7"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724"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725" w:author="Thomas Tovinger" w:date="2025-08-27T15:17:00Z"/>
                <w:rFonts w:ascii="Calibri" w:hAnsi="Calibri" w:cs="Calibri"/>
                <w:sz w:val="18"/>
                <w:szCs w:val="18"/>
              </w:rPr>
            </w:pPr>
            <w:ins w:id="1726" w:author="Thomas Tovinger" w:date="2025-08-27T15:16:00Z">
              <w:r>
                <w:rPr>
                  <w:rFonts w:ascii="Calibri" w:hAnsi="Calibri" w:cs="Calibri"/>
                  <w:sz w:val="18"/>
                  <w:szCs w:val="18"/>
                </w:rPr>
                <w:t xml:space="preserve">H: Prefer to keep the same </w:t>
              </w:r>
            </w:ins>
            <w:ins w:id="1727" w:author="Thomas Tovinger" w:date="2025-08-27T15:17:00Z">
              <w:r w:rsidR="000D43E0">
                <w:rPr>
                  <w:rFonts w:ascii="Calibri" w:hAnsi="Calibri" w:cs="Calibri"/>
                  <w:sz w:val="18"/>
                  <w:szCs w:val="18"/>
                </w:rPr>
                <w:t>template</w:t>
              </w:r>
            </w:ins>
            <w:ins w:id="1728"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729" w:author="Thomas Tovinger" w:date="2025-08-27T15:18:00Z"/>
                <w:rFonts w:ascii="Calibri" w:hAnsi="Calibri" w:cs="Calibri"/>
                <w:sz w:val="18"/>
                <w:szCs w:val="18"/>
              </w:rPr>
            </w:pPr>
            <w:ins w:id="1730" w:author="Thomas Tovinger" w:date="2025-08-27T15:17:00Z">
              <w:r>
                <w:rPr>
                  <w:rFonts w:ascii="Calibri" w:hAnsi="Calibri" w:cs="Calibri"/>
                  <w:sz w:val="18"/>
                  <w:szCs w:val="18"/>
                </w:rPr>
                <w:t xml:space="preserve">E: This is only proposed to be followed for future </w:t>
              </w:r>
            </w:ins>
            <w:ins w:id="1731" w:author="Thomas Tovinger" w:date="2025-08-27T15:18:00Z">
              <w:r>
                <w:rPr>
                  <w:rFonts w:ascii="Calibri" w:hAnsi="Calibri" w:cs="Calibri"/>
                  <w:sz w:val="18"/>
                  <w:szCs w:val="18"/>
                </w:rPr>
                <w:t>TSs, e.g. for 6G.</w:t>
              </w:r>
            </w:ins>
          </w:p>
          <w:p w14:paraId="67D32524" w14:textId="77777777" w:rsidR="000D43E0" w:rsidRDefault="000D43E0" w:rsidP="00C3025E">
            <w:pPr>
              <w:rPr>
                <w:ins w:id="1732" w:author="Thomas Tovinger" w:date="2025-08-27T15:22:00Z"/>
                <w:rFonts w:ascii="Calibri" w:hAnsi="Calibri" w:cs="Calibri"/>
                <w:sz w:val="18"/>
                <w:szCs w:val="18"/>
              </w:rPr>
            </w:pPr>
            <w:ins w:id="1733" w:author="Thomas Tovinger" w:date="2025-08-27T15:18:00Z">
              <w:r>
                <w:rPr>
                  <w:rFonts w:ascii="Calibri" w:hAnsi="Calibri" w:cs="Calibri"/>
                  <w:sz w:val="18"/>
                  <w:szCs w:val="18"/>
                </w:rPr>
                <w:t>H: Why then update the 5G template?</w:t>
              </w:r>
            </w:ins>
            <w:ins w:id="1734" w:author="Thomas Tovinger" w:date="2025-08-27T15:19:00Z">
              <w:r>
                <w:rPr>
                  <w:rFonts w:ascii="Calibri" w:hAnsi="Calibri" w:cs="Calibri"/>
                  <w:sz w:val="18"/>
                  <w:szCs w:val="18"/>
                </w:rPr>
                <w:t xml:space="preserve"> We don’t agree </w:t>
              </w:r>
            </w:ins>
            <w:ins w:id="1735"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736"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B35BA7"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737"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738" w:author="Thomas Tovinger" w:date="2025-08-27T15:23:00Z"/>
                <w:rFonts w:ascii="Calibri" w:eastAsia="等线" w:hAnsi="Calibri" w:cs="Calibri"/>
                <w:sz w:val="18"/>
                <w:szCs w:val="18"/>
              </w:rPr>
            </w:pPr>
            <w:ins w:id="1739" w:author="Thomas Tovinger" w:date="2025-08-27T15:23:00Z">
              <w:r>
                <w:rPr>
                  <w:rFonts w:ascii="Calibri" w:eastAsia="等线" w:hAnsi="Calibri" w:cs="Calibri"/>
                  <w:sz w:val="18"/>
                  <w:szCs w:val="18"/>
                </w:rPr>
                <w:t>H: Same comment as for 3267. We can discuss if we can find a solution for R20 5GA.</w:t>
              </w:r>
            </w:ins>
          </w:p>
          <w:p w14:paraId="40AAFC73" w14:textId="402668C9" w:rsidR="000D43E0" w:rsidRPr="00977DD0" w:rsidRDefault="000D43E0" w:rsidP="00C3025E">
            <w:pPr>
              <w:rPr>
                <w:rFonts w:ascii="Calibri" w:hAnsi="Calibri" w:cs="Calibri"/>
                <w:sz w:val="18"/>
                <w:szCs w:val="18"/>
              </w:rPr>
            </w:pPr>
            <w:ins w:id="1740" w:author="Thomas Tovinger" w:date="2025-08-27T15:23: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B35BA7" w:rsidP="00C3025E">
            <w:pPr>
              <w:rPr>
                <w:rFonts w:ascii="Calibri" w:hAnsi="Calibri" w:cs="Calibri"/>
                <w:b/>
                <w:bCs/>
                <w:color w:val="0000FF"/>
                <w:sz w:val="18"/>
                <w:szCs w:val="18"/>
                <w:u w:val="single"/>
              </w:rPr>
            </w:pPr>
            <w:hyperlink r:id="rId165" w:history="1">
              <w:r w:rsidR="00C3025E" w:rsidRPr="00961C51">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741"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B35BA7"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742"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743" w:author="Thomas Tovinger" w:date="2025-08-27T15:24:00Z"/>
                <w:rFonts w:ascii="Calibri" w:eastAsia="等线" w:hAnsi="Calibri" w:cs="Calibri"/>
                <w:sz w:val="18"/>
                <w:szCs w:val="18"/>
              </w:rPr>
            </w:pPr>
            <w:ins w:id="1744" w:author="Thomas Tovinger" w:date="2025-08-27T15:24:00Z">
              <w:r>
                <w:rPr>
                  <w:rFonts w:ascii="Calibri" w:eastAsia="等线" w:hAnsi="Calibri" w:cs="Calibri"/>
                  <w:sz w:val="18"/>
                  <w:szCs w:val="18"/>
                </w:rPr>
                <w:t>H: Same comment as for 3267. We can discuss if we can find a solution for R20 5GA.</w:t>
              </w:r>
            </w:ins>
          </w:p>
          <w:p w14:paraId="04FD3975" w14:textId="646FFBD2" w:rsidR="000D43E0" w:rsidRPr="00977DD0" w:rsidRDefault="000D43E0" w:rsidP="000D43E0">
            <w:pPr>
              <w:rPr>
                <w:rFonts w:ascii="Calibri" w:hAnsi="Calibri" w:cs="Calibri"/>
                <w:sz w:val="18"/>
                <w:szCs w:val="18"/>
              </w:rPr>
            </w:pPr>
            <w:ins w:id="1745" w:author="Thomas Tovinger" w:date="2025-08-27T15:24:00Z">
              <w:r>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B35BA7"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746"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747" w:author="Thomas Tovinger" w:date="2025-08-27T15:25:00Z">
              <w:r>
                <w:rPr>
                  <w:rFonts w:ascii="Calibri" w:hAnsi="Calibri" w:cs="Calibri"/>
                  <w:sz w:val="18"/>
                  <w:szCs w:val="18"/>
                </w:rPr>
                <w:t>A</w:t>
              </w:r>
            </w:ins>
            <w:ins w:id="1748"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749"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750" w:author="0824" w:date="2025-08-24T19:34:00Z"/>
                <w:rFonts w:ascii="Calibri" w:hAnsi="Calibri" w:cs="Calibri"/>
                <w:b/>
                <w:bCs/>
                <w:color w:val="0000FF"/>
                <w:sz w:val="18"/>
                <w:szCs w:val="18"/>
                <w:u w:val="single"/>
              </w:rPr>
            </w:pPr>
            <w:del w:id="1751"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752" w:author="0824" w:date="2025-08-24T19:34:00Z"/>
                <w:rFonts w:ascii="Calibri" w:hAnsi="Calibri" w:cs="Calibri"/>
                <w:sz w:val="18"/>
                <w:szCs w:val="18"/>
              </w:rPr>
            </w:pPr>
            <w:del w:id="1753"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754" w:author="0824" w:date="2025-08-24T19:34:00Z"/>
                <w:rFonts w:ascii="Calibri" w:eastAsia="等线" w:hAnsi="Calibri" w:cs="Calibri"/>
                <w:sz w:val="18"/>
                <w:szCs w:val="18"/>
                <w:rPrChange w:id="1755" w:author="0824" w:date="2025-08-24T19:32:00Z">
                  <w:rPr>
                    <w:del w:id="1756" w:author="0824" w:date="2025-08-24T19:34:00Z"/>
                    <w:rFonts w:ascii="Calibri" w:hAnsi="Calibri" w:cs="Calibri"/>
                    <w:sz w:val="18"/>
                    <w:szCs w:val="18"/>
                  </w:rPr>
                </w:rPrChange>
              </w:rPr>
            </w:pPr>
            <w:del w:id="1757"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758" w:author="0824" w:date="2025-08-24T19:34:00Z"/>
                <w:rFonts w:ascii="Calibri" w:hAnsi="Calibri" w:cs="Calibri"/>
                <w:sz w:val="18"/>
                <w:szCs w:val="18"/>
              </w:rPr>
            </w:pPr>
            <w:del w:id="1759"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760" w:author="0824" w:date="2025-08-24T19:34:00Z"/>
                <w:rFonts w:ascii="Calibri" w:hAnsi="Calibri" w:cs="Calibri"/>
                <w:sz w:val="18"/>
                <w:szCs w:val="18"/>
              </w:rPr>
            </w:pPr>
            <w:del w:id="1761"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762"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763" w:author="0824" w:date="2025-08-24T19:34:00Z"/>
                <w:rFonts w:ascii="Calibri" w:hAnsi="Calibri" w:cs="Calibri"/>
                <w:b/>
                <w:bCs/>
                <w:color w:val="0000FF"/>
                <w:sz w:val="18"/>
                <w:szCs w:val="18"/>
                <w:u w:val="single"/>
              </w:rPr>
            </w:pPr>
            <w:del w:id="1764"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765" w:author="0824" w:date="2025-08-24T19:34:00Z"/>
                <w:rFonts w:ascii="Calibri" w:hAnsi="Calibri" w:cs="Calibri"/>
                <w:sz w:val="18"/>
                <w:szCs w:val="18"/>
              </w:rPr>
            </w:pPr>
            <w:del w:id="1766"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767" w:author="0824" w:date="2025-08-24T19:34:00Z"/>
                <w:rFonts w:ascii="Calibri" w:hAnsi="Calibri" w:cs="Calibri"/>
                <w:sz w:val="18"/>
                <w:szCs w:val="18"/>
              </w:rPr>
            </w:pPr>
            <w:del w:id="1768"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769" w:author="0824" w:date="2025-08-24T19:34:00Z"/>
                <w:rFonts w:ascii="Calibri" w:hAnsi="Calibri" w:cs="Calibri"/>
                <w:sz w:val="18"/>
                <w:szCs w:val="18"/>
              </w:rPr>
            </w:pPr>
            <w:del w:id="1770"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771" w:author="0824" w:date="2025-08-24T19:34:00Z"/>
                <w:rFonts w:ascii="Calibri" w:hAnsi="Calibri" w:cs="Calibri"/>
                <w:sz w:val="18"/>
                <w:szCs w:val="18"/>
              </w:rPr>
            </w:pPr>
            <w:del w:id="1772"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B35BA7"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773"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774"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B35BA7"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775"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776" w:author="Thomas Tovinger" w:date="2025-08-27T15:27:00Z"/>
                <w:rFonts w:ascii="Calibri" w:hAnsi="Calibri" w:cs="Calibri"/>
                <w:sz w:val="18"/>
                <w:szCs w:val="18"/>
              </w:rPr>
            </w:pPr>
            <w:ins w:id="1777" w:author="Thomas Tovinger" w:date="2025-08-27T15:26:00Z">
              <w:r>
                <w:rPr>
                  <w:rFonts w:ascii="Calibri" w:hAnsi="Calibri" w:cs="Calibri"/>
                  <w:sz w:val="18"/>
                  <w:szCs w:val="18"/>
                </w:rPr>
                <w:t>E: the N</w:t>
              </w:r>
            </w:ins>
            <w:ins w:id="1778" w:author="Thomas Tovinger" w:date="2025-08-27T15:27:00Z">
              <w:r w:rsidR="00F25522">
                <w:rPr>
                  <w:rFonts w:ascii="Calibri" w:hAnsi="Calibri" w:cs="Calibri"/>
                  <w:sz w:val="18"/>
                  <w:szCs w:val="18"/>
                </w:rPr>
                <w:t>F</w:t>
              </w:r>
            </w:ins>
            <w:ins w:id="1779" w:author="Thomas Tovinger" w:date="2025-08-27T15:26:00Z">
              <w:r>
                <w:rPr>
                  <w:rFonts w:ascii="Calibri" w:hAnsi="Calibri" w:cs="Calibri"/>
                  <w:sz w:val="18"/>
                  <w:szCs w:val="18"/>
                </w:rPr>
                <w:t xml:space="preserve"> type is not </w:t>
              </w:r>
            </w:ins>
            <w:ins w:id="1780" w:author="Thomas Tovinger" w:date="2025-08-27T15:27:00Z">
              <w:r w:rsidR="00F25522">
                <w:rPr>
                  <w:rFonts w:ascii="Calibri" w:hAnsi="Calibri" w:cs="Calibri"/>
                  <w:sz w:val="18"/>
                  <w:szCs w:val="18"/>
                </w:rPr>
                <w:t>defined</w:t>
              </w:r>
            </w:ins>
            <w:ins w:id="1781" w:author="Thomas Tovinger" w:date="2025-08-27T15:26:00Z">
              <w:r>
                <w:rPr>
                  <w:rFonts w:ascii="Calibri" w:hAnsi="Calibri" w:cs="Calibri"/>
                  <w:sz w:val="18"/>
                  <w:szCs w:val="18"/>
                </w:rPr>
                <w:t xml:space="preserve"> in stage 2</w:t>
              </w:r>
            </w:ins>
            <w:ins w:id="1782"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783" w:author="Thomas Tovinger" w:date="2025-08-27T15:29:00Z"/>
                <w:rFonts w:ascii="Calibri" w:hAnsi="Calibri" w:cs="Calibri"/>
                <w:sz w:val="18"/>
                <w:szCs w:val="18"/>
              </w:rPr>
            </w:pPr>
            <w:ins w:id="1784"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785" w:author="Thomas Tovinger" w:date="2025-08-27T15:29:00Z"/>
                <w:rFonts w:ascii="Calibri" w:hAnsi="Calibri" w:cs="Calibri"/>
                <w:sz w:val="18"/>
                <w:szCs w:val="18"/>
              </w:rPr>
            </w:pPr>
            <w:ins w:id="1786"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787" w:author="0828" w:date="2025-08-28T16:28:00Z"/>
                <w:rFonts w:ascii="Calibri" w:hAnsi="Calibri" w:cs="Calibri"/>
                <w:sz w:val="18"/>
                <w:szCs w:val="18"/>
              </w:rPr>
            </w:pPr>
            <w:ins w:id="1788" w:author="Thomas Tovinger" w:date="2025-08-27T15:29:00Z">
              <w:r>
                <w:rPr>
                  <w:rFonts w:ascii="Calibri" w:hAnsi="Calibri" w:cs="Calibri"/>
                  <w:sz w:val="18"/>
                  <w:szCs w:val="18"/>
                </w:rPr>
                <w:t>3968</w:t>
              </w:r>
            </w:ins>
          </w:p>
          <w:p w14:paraId="1A784205" w14:textId="59D6C5BE" w:rsidR="001D3FA6" w:rsidRPr="00977DD0" w:rsidRDefault="001D3FA6">
            <w:pPr>
              <w:rPr>
                <w:rFonts w:ascii="Calibri" w:hAnsi="Calibri" w:cs="Calibri"/>
                <w:sz w:val="18"/>
                <w:szCs w:val="18"/>
              </w:rPr>
            </w:pPr>
            <w:ins w:id="1789"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w:t>
              </w:r>
              <w:proofErr w:type="spellStart"/>
              <w:r w:rsidRPr="00B1179A">
                <w:rPr>
                  <w:rFonts w:ascii="Calibri" w:eastAsia="等线" w:hAnsi="Calibri" w:cs="Calibri"/>
                  <w:sz w:val="18"/>
                  <w:szCs w:val="18"/>
                </w:rPr>
                <w:t>tdoc</w:t>
              </w:r>
              <w:proofErr w:type="spellEnd"/>
              <w:r w:rsidRPr="00B1179A">
                <w:rPr>
                  <w:rFonts w:ascii="Calibri" w:eastAsia="等线" w:hAnsi="Calibri" w:cs="Calibri"/>
                  <w:sz w:val="18"/>
                  <w:szCs w:val="18"/>
                </w:rPr>
                <w:t xml:space="preserve">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B35BA7"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790"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791" w:author="Thomas Tovinger" w:date="2025-08-27T15:30:00Z"/>
                <w:rFonts w:ascii="Calibri" w:eastAsia="等线" w:hAnsi="Calibri" w:cs="Calibri"/>
                <w:sz w:val="18"/>
                <w:szCs w:val="18"/>
              </w:rPr>
            </w:pPr>
            <w:ins w:id="1792"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793"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794" w:author="0824" w:date="2025-08-24T19:56:00Z">
                  <w:rPr>
                    <w:rFonts w:ascii="Calibri" w:hAnsi="Calibri" w:cs="Calibri"/>
                    <w:sz w:val="18"/>
                    <w:szCs w:val="18"/>
                  </w:rPr>
                </w:rPrChange>
              </w:rPr>
            </w:pPr>
            <w:ins w:id="1795"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B35BA7"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1796" w:author="Thomas Tovinger" w:date="2025-08-27T15:30:00Z"/>
                <w:rFonts w:ascii="Calibri" w:hAnsi="Calibri" w:cs="Calibri"/>
                <w:sz w:val="18"/>
                <w:szCs w:val="18"/>
              </w:rPr>
            </w:pPr>
            <w:r w:rsidRPr="00977DD0">
              <w:rPr>
                <w:rFonts w:ascii="Calibri" w:hAnsi="Calibri" w:cs="Calibri"/>
                <w:sz w:val="18"/>
                <w:szCs w:val="18"/>
              </w:rPr>
              <w:t xml:space="preserve">Rel-19 CR TS 28.312 Update on the definition of </w:t>
            </w:r>
            <w:proofErr w:type="spellStart"/>
            <w:r w:rsidRPr="00977DD0">
              <w:rPr>
                <w:rFonts w:ascii="Calibri" w:hAnsi="Calibri" w:cs="Calibri"/>
                <w:sz w:val="18"/>
                <w:szCs w:val="18"/>
              </w:rPr>
              <w:t>expectedReportTypes</w:t>
            </w:r>
            <w:proofErr w:type="spellEnd"/>
          </w:p>
          <w:p w14:paraId="44F0662C" w14:textId="77777777" w:rsidR="00F25522" w:rsidRDefault="00F25522" w:rsidP="00C3025E">
            <w:pPr>
              <w:rPr>
                <w:ins w:id="1797" w:author="Thomas Tovinger" w:date="2025-08-27T15:31:00Z"/>
                <w:rFonts w:ascii="Calibri" w:hAnsi="Calibri" w:cs="Calibri"/>
                <w:sz w:val="18"/>
                <w:szCs w:val="18"/>
              </w:rPr>
            </w:pPr>
            <w:ins w:id="1798" w:author="Thomas Tovinger" w:date="2025-08-27T15:30:00Z">
              <w:r>
                <w:rPr>
                  <w:rFonts w:ascii="Calibri" w:hAnsi="Calibri" w:cs="Calibri"/>
                  <w:sz w:val="18"/>
                  <w:szCs w:val="18"/>
                </w:rPr>
                <w:t>E: There is an overlap with 3721 and 3659. Propose</w:t>
              </w:r>
            </w:ins>
            <w:ins w:id="1799"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1800" w:author="Thomas Tovinger" w:date="2025-08-27T15:31:00Z">
              <w:r>
                <w:rPr>
                  <w:rFonts w:ascii="Calibri" w:hAnsi="Calibri" w:cs="Calibri"/>
                  <w:sz w:val="18"/>
                  <w:szCs w:val="18"/>
                </w:rPr>
                <w:t xml:space="preserve">Merged </w:t>
              </w:r>
            </w:ins>
            <w:ins w:id="1801"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B35BA7"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1802" w:author="0824" w:date="2025-08-24T19:57:00Z"/>
                <w:rFonts w:ascii="Calibri" w:hAnsi="Calibri" w:cs="Calibri"/>
                <w:sz w:val="18"/>
                <w:szCs w:val="18"/>
              </w:rPr>
            </w:pPr>
            <w:r w:rsidRPr="00977DD0">
              <w:rPr>
                <w:rFonts w:ascii="Calibri" w:hAnsi="Calibri" w:cs="Calibri"/>
                <w:sz w:val="18"/>
                <w:szCs w:val="18"/>
              </w:rPr>
              <w:t xml:space="preserve">Rel-20 CR TS 28.312 Update on the definition of </w:t>
            </w:r>
            <w:proofErr w:type="spellStart"/>
            <w:r w:rsidRPr="00977DD0">
              <w:rPr>
                <w:rFonts w:ascii="Calibri" w:hAnsi="Calibri" w:cs="Calibri"/>
                <w:sz w:val="18"/>
                <w:szCs w:val="18"/>
              </w:rPr>
              <w:t>expectedReportTypes</w:t>
            </w:r>
            <w:proofErr w:type="spellEnd"/>
          </w:p>
          <w:p w14:paraId="1493FCB2" w14:textId="77777777" w:rsidR="00F01D7F" w:rsidRPr="00CE1285" w:rsidRDefault="00F01D7F" w:rsidP="00C3025E">
            <w:pPr>
              <w:rPr>
                <w:rFonts w:ascii="Calibri" w:eastAsia="等线" w:hAnsi="Calibri" w:cs="Calibri"/>
                <w:sz w:val="18"/>
                <w:szCs w:val="18"/>
                <w:rPrChange w:id="1803" w:author="0824" w:date="2025-08-24T19:57:00Z">
                  <w:rPr>
                    <w:rFonts w:ascii="Calibri" w:hAnsi="Calibri" w:cs="Calibri"/>
                    <w:sz w:val="18"/>
                    <w:szCs w:val="18"/>
                  </w:rPr>
                </w:rPrChange>
              </w:rPr>
            </w:pPr>
            <w:ins w:id="1804"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spellStart"/>
              <w:proofErr w:type="gramStart"/>
              <w:r w:rsidRPr="00F01D7F">
                <w:rPr>
                  <w:rFonts w:ascii="Calibri" w:eastAsia="等线" w:hAnsi="Calibri" w:cs="Calibri"/>
                  <w:sz w:val="18"/>
                  <w:szCs w:val="18"/>
                </w:rPr>
                <w:t>cat.A</w:t>
              </w:r>
              <w:proofErr w:type="spellEnd"/>
              <w:proofErr w:type="gramEnd"/>
              <w:r w:rsidRPr="00F01D7F">
                <w:rPr>
                  <w:rFonts w:ascii="Calibri" w:eastAsia="等线" w:hAnsi="Calibri" w:cs="Calibri"/>
                  <w:sz w:val="18"/>
                  <w:szCs w:val="18"/>
                </w:rPr>
                <w:t xml:space="preserve"> CR although 28.312 REL-20 does not yet exist =&gt; CR has to be 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B35BA7"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1805"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1806"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B35BA7"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 xml:space="preserve">Rel-19 CR TS 28.312 Clarification on the description of </w:t>
            </w:r>
            <w:proofErr w:type="spellStart"/>
            <w:r w:rsidRPr="00B67CA6">
              <w:rPr>
                <w:rFonts w:ascii="Calibri" w:hAnsi="Calibri" w:cs="Calibri"/>
                <w:sz w:val="18"/>
                <w:szCs w:val="18"/>
              </w:rPr>
              <w:t>implicitIntent</w:t>
            </w:r>
            <w:proofErr w:type="spellEnd"/>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1807"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1808" w:author="Thomas Tovinger" w:date="2025-08-27T16:10:00Z"/>
                <w:rFonts w:ascii="Calibri" w:eastAsia="等线" w:hAnsi="Calibri" w:cs="Calibri"/>
                <w:sz w:val="18"/>
                <w:szCs w:val="18"/>
              </w:rPr>
            </w:pPr>
            <w:ins w:id="1809" w:author="Thomas Tovinger" w:date="2025-08-27T16:09:00Z">
              <w:r>
                <w:rPr>
                  <w:rFonts w:ascii="Calibri" w:eastAsia="等线" w:hAnsi="Calibri" w:cs="Calibri"/>
                  <w:sz w:val="18"/>
                  <w:szCs w:val="18"/>
                </w:rPr>
                <w:t>MCC: WI</w:t>
              </w:r>
            </w:ins>
            <w:ins w:id="1810" w:author="Thomas Tovinger" w:date="2025-08-27T16:10:00Z">
              <w:r>
                <w:rPr>
                  <w:rFonts w:ascii="Calibri" w:eastAsia="等线" w:hAnsi="Calibri" w:cs="Calibri"/>
                  <w:sz w:val="18"/>
                  <w:szCs w:val="18"/>
                </w:rPr>
                <w:t xml:space="preserve"> code</w:t>
              </w:r>
            </w:ins>
            <w:ins w:id="1811"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1812" w:author="Thomas Tovinger" w:date="2025-08-27T16:11:00Z"/>
                <w:rFonts w:ascii="Calibri" w:eastAsia="等线" w:hAnsi="Calibri" w:cs="Calibri"/>
                <w:sz w:val="18"/>
                <w:szCs w:val="18"/>
              </w:rPr>
            </w:pPr>
            <w:ins w:id="1813" w:author="Thomas Tovinger" w:date="2025-08-27T16:10:00Z">
              <w:r>
                <w:rPr>
                  <w:rFonts w:ascii="Calibri" w:eastAsia="等线" w:hAnsi="Calibri" w:cs="Calibri"/>
                  <w:sz w:val="18"/>
                  <w:szCs w:val="18"/>
                </w:rPr>
                <w:t xml:space="preserve">E: </w:t>
              </w:r>
            </w:ins>
            <w:ins w:id="1814"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1815" w:author="Thomas Tovinger" w:date="2025-08-27T16:12:00Z"/>
                <w:rFonts w:ascii="Calibri" w:eastAsia="等线" w:hAnsi="Calibri" w:cs="Calibri"/>
                <w:sz w:val="18"/>
                <w:szCs w:val="18"/>
              </w:rPr>
            </w:pPr>
            <w:ins w:id="1816"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1817" w:author="0828" w:date="2025-08-28T16:29:00Z"/>
                <w:rFonts w:ascii="Calibri" w:eastAsia="等线" w:hAnsi="Calibri" w:cs="Calibri"/>
                <w:sz w:val="18"/>
                <w:szCs w:val="18"/>
              </w:rPr>
            </w:pPr>
            <w:ins w:id="1818" w:author="Thomas Tovinger" w:date="2025-08-27T16:12:00Z">
              <w:r>
                <w:rPr>
                  <w:rFonts w:ascii="Calibri" w:eastAsia="等线" w:hAnsi="Calibri" w:cs="Calibri"/>
                  <w:sz w:val="18"/>
                  <w:szCs w:val="18"/>
                </w:rPr>
                <w:t>3978</w:t>
              </w:r>
            </w:ins>
          </w:p>
          <w:p w14:paraId="26611F34" w14:textId="77777777" w:rsidR="001D3FA6" w:rsidRDefault="001D3FA6" w:rsidP="001D3FA6">
            <w:pPr>
              <w:rPr>
                <w:ins w:id="1819" w:author="0828" w:date="2025-08-28T16:29:00Z"/>
                <w:rFonts w:ascii="Calibri" w:eastAsia="等线" w:hAnsi="Calibri" w:cs="Calibri"/>
                <w:sz w:val="18"/>
                <w:szCs w:val="18"/>
              </w:rPr>
            </w:pPr>
            <w:ins w:id="1820"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pPr>
              <w:rPr>
                <w:rFonts w:ascii="Calibri" w:eastAsia="等线" w:hAnsi="Calibri" w:cs="Calibri"/>
                <w:sz w:val="18"/>
                <w:szCs w:val="18"/>
              </w:rPr>
            </w:pPr>
            <w:ins w:id="1821" w:author="0828" w:date="2025-08-28T16:29:00Z">
              <w:r>
                <w:rPr>
                  <w:rFonts w:ascii="Calibri" w:eastAsia="等线" w:hAnsi="Calibri" w:cs="Calibri"/>
                  <w:sz w:val="18"/>
                  <w:szCs w:val="18"/>
                </w:rPr>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Mengyuan</w:t>
            </w:r>
            <w:proofErr w:type="spellEnd"/>
            <w:r w:rsidRPr="00B67CA6">
              <w:rPr>
                <w:rFonts w:ascii="Calibri" w:hAnsi="Calibri" w:cs="Calibri"/>
                <w:sz w:val="18"/>
                <w:szCs w:val="18"/>
              </w:rPr>
              <w:t xml:space="preserve">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B35BA7"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28.540 Update requirements for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1822"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1823" w:author="Thomas Tovinger" w:date="2025-08-27T16:14:00Z"/>
                <w:rFonts w:ascii="Calibri" w:hAnsi="Calibri" w:cs="Calibri"/>
                <w:sz w:val="18"/>
                <w:szCs w:val="18"/>
              </w:rPr>
            </w:pPr>
            <w:ins w:id="1824" w:author="Thomas Tovinger" w:date="2025-08-27T16:13:00Z">
              <w:r>
                <w:rPr>
                  <w:rFonts w:ascii="Calibri" w:hAnsi="Calibri" w:cs="Calibri"/>
                  <w:sz w:val="18"/>
                  <w:szCs w:val="18"/>
                </w:rPr>
                <w:t>MCC: W</w:t>
              </w:r>
            </w:ins>
            <w:ins w:id="1825" w:author="Thomas Tovinger" w:date="2025-08-27T16:14:00Z">
              <w:r>
                <w:rPr>
                  <w:rFonts w:ascii="Calibri" w:hAnsi="Calibri" w:cs="Calibri"/>
                  <w:sz w:val="18"/>
                  <w:szCs w:val="18"/>
                </w:rPr>
                <w:t>I code</w:t>
              </w:r>
            </w:ins>
          </w:p>
          <w:p w14:paraId="3F5FAD89" w14:textId="77777777" w:rsidR="009F5686" w:rsidRDefault="009F5686" w:rsidP="00C3025E">
            <w:pPr>
              <w:rPr>
                <w:ins w:id="1826" w:author="Thomas Tovinger" w:date="2025-08-27T16:15:00Z"/>
                <w:rFonts w:ascii="Calibri" w:hAnsi="Calibri" w:cs="Calibri"/>
                <w:sz w:val="18"/>
                <w:szCs w:val="18"/>
              </w:rPr>
            </w:pPr>
            <w:ins w:id="1827"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1828" w:author="Thomas Tovinger" w:date="2025-08-27T16:16:00Z"/>
                <w:rFonts w:ascii="Calibri" w:hAnsi="Calibri" w:cs="Calibri"/>
                <w:sz w:val="18"/>
                <w:szCs w:val="18"/>
              </w:rPr>
            </w:pPr>
            <w:ins w:id="1829" w:author="Thomas Tovinger" w:date="2025-08-27T16:15:00Z">
              <w:r>
                <w:rPr>
                  <w:rFonts w:ascii="Calibri" w:hAnsi="Calibri" w:cs="Calibri"/>
                  <w:sz w:val="18"/>
                  <w:szCs w:val="18"/>
                </w:rPr>
                <w:t>H: This is related to 3720, suggest to merge them</w:t>
              </w:r>
            </w:ins>
            <w:ins w:id="1830" w:author="Thomas Tovinger" w:date="2025-08-27T16:16:00Z">
              <w:r>
                <w:rPr>
                  <w:rFonts w:ascii="Calibri" w:hAnsi="Calibri" w:cs="Calibri"/>
                  <w:sz w:val="18"/>
                  <w:szCs w:val="18"/>
                </w:rPr>
                <w:t>.</w:t>
              </w:r>
            </w:ins>
          </w:p>
          <w:p w14:paraId="4915684D" w14:textId="4D879F20" w:rsidR="009F5686" w:rsidRDefault="009F5686" w:rsidP="00C3025E">
            <w:pPr>
              <w:rPr>
                <w:ins w:id="1831" w:author="Thomas Tovinger" w:date="2025-08-27T16:16:00Z"/>
                <w:rFonts w:ascii="Calibri" w:hAnsi="Calibri" w:cs="Calibri"/>
                <w:sz w:val="18"/>
                <w:szCs w:val="18"/>
              </w:rPr>
            </w:pPr>
            <w:ins w:id="1832" w:author="Thomas Tovinger" w:date="2025-08-27T16:16:00Z">
              <w:r>
                <w:rPr>
                  <w:rFonts w:ascii="Calibri" w:hAnsi="Calibri" w:cs="Calibri"/>
                  <w:sz w:val="18"/>
                  <w:szCs w:val="18"/>
                </w:rPr>
                <w:t>MCC: But that is for R20.</w:t>
              </w:r>
            </w:ins>
          </w:p>
          <w:p w14:paraId="179DE294" w14:textId="0CA3D241" w:rsidR="009F5686" w:rsidRDefault="009F5686" w:rsidP="00C3025E">
            <w:pPr>
              <w:rPr>
                <w:ins w:id="1833" w:author="Thomas Tovinger" w:date="2025-08-27T16:20:00Z"/>
                <w:rFonts w:ascii="Calibri" w:hAnsi="Calibri" w:cs="Calibri"/>
                <w:sz w:val="18"/>
                <w:szCs w:val="18"/>
              </w:rPr>
            </w:pPr>
            <w:ins w:id="1834"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1835" w:author="Thomas Tovinger" w:date="2025-08-27T16:17:00Z">
              <w:r>
                <w:rPr>
                  <w:rFonts w:ascii="Calibri" w:hAnsi="Calibri" w:cs="Calibri"/>
                  <w:sz w:val="18"/>
                  <w:szCs w:val="18"/>
                </w:rPr>
                <w:t>o</w:t>
              </w:r>
            </w:ins>
            <w:proofErr w:type="gramEnd"/>
            <w:ins w:id="1836" w:author="Thomas Tovinger" w:date="2025-08-27T16:16:00Z">
              <w:r>
                <w:rPr>
                  <w:rFonts w:ascii="Calibri" w:hAnsi="Calibri" w:cs="Calibri"/>
                  <w:sz w:val="18"/>
                  <w:szCs w:val="18"/>
                </w:rPr>
                <w:t xml:space="preserve"> I request that we create a</w:t>
              </w:r>
            </w:ins>
            <w:ins w:id="1837" w:author="Thomas Tovinger" w:date="2025-08-27T16:17:00Z">
              <w:r>
                <w:rPr>
                  <w:rFonts w:ascii="Calibri" w:hAnsi="Calibri" w:cs="Calibri"/>
                  <w:sz w:val="18"/>
                  <w:szCs w:val="18"/>
                </w:rPr>
                <w:t xml:space="preserve"> new CR for Rel-19 replacing 3720</w:t>
              </w:r>
            </w:ins>
            <w:ins w:id="1838"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1839" w:author="Thomas Tovinger" w:date="2025-08-27T16:21:00Z"/>
                <w:rFonts w:ascii="Calibri" w:hAnsi="Calibri" w:cs="Calibri"/>
                <w:sz w:val="18"/>
                <w:szCs w:val="18"/>
              </w:rPr>
            </w:pPr>
            <w:ins w:id="1840" w:author="Thomas Tovinger" w:date="2025-08-27T16:20:00Z">
              <w:r>
                <w:rPr>
                  <w:rFonts w:ascii="Calibri" w:hAnsi="Calibri" w:cs="Calibri"/>
                  <w:sz w:val="18"/>
                  <w:szCs w:val="18"/>
                </w:rPr>
                <w:t>MCC: More practical to merge the wanted contents directly into th</w:t>
              </w:r>
            </w:ins>
            <w:ins w:id="1841" w:author="Thomas Tovinger" w:date="2025-08-27T16:21:00Z">
              <w:r>
                <w:rPr>
                  <w:rFonts w:ascii="Calibri" w:hAnsi="Calibri" w:cs="Calibri"/>
                  <w:sz w:val="18"/>
                  <w:szCs w:val="18"/>
                </w:rPr>
                <w:t>is revised</w:t>
              </w:r>
            </w:ins>
            <w:ins w:id="1842" w:author="Thomas Tovinger" w:date="2025-08-27T16:20:00Z">
              <w:r>
                <w:rPr>
                  <w:rFonts w:ascii="Calibri" w:hAnsi="Calibri" w:cs="Calibri"/>
                  <w:sz w:val="18"/>
                  <w:szCs w:val="18"/>
                </w:rPr>
                <w:t xml:space="preserve"> R19 CR in 3979</w:t>
              </w:r>
            </w:ins>
            <w:ins w:id="1843" w:author="Thomas Tovinger" w:date="2025-08-27T16:21:00Z">
              <w:r>
                <w:rPr>
                  <w:rFonts w:ascii="Calibri" w:hAnsi="Calibri" w:cs="Calibri"/>
                  <w:sz w:val="18"/>
                  <w:szCs w:val="18"/>
                </w:rPr>
                <w:t>.</w:t>
              </w:r>
            </w:ins>
          </w:p>
          <w:p w14:paraId="70C77D34" w14:textId="0018C3F8" w:rsidR="009F5686" w:rsidRDefault="009F5686" w:rsidP="00C3025E">
            <w:pPr>
              <w:rPr>
                <w:ins w:id="1844" w:author="Thomas Tovinger" w:date="2025-08-27T16:14:00Z"/>
                <w:rFonts w:ascii="Calibri" w:hAnsi="Calibri" w:cs="Calibri"/>
                <w:sz w:val="18"/>
                <w:szCs w:val="18"/>
              </w:rPr>
            </w:pPr>
            <w:ins w:id="1845" w:author="Thomas Tovinger" w:date="2025-08-27T16:21:00Z">
              <w:r>
                <w:rPr>
                  <w:rFonts w:ascii="Calibri" w:hAnsi="Calibri" w:cs="Calibri"/>
                  <w:sz w:val="18"/>
                  <w:szCs w:val="18"/>
                </w:rPr>
                <w:t>E: We have other comments as well, offline.</w:t>
              </w:r>
            </w:ins>
          </w:p>
          <w:p w14:paraId="2CD58E52" w14:textId="2317B68A" w:rsidR="009F5686" w:rsidRPr="00977DD0" w:rsidRDefault="009F5686">
            <w:pPr>
              <w:numPr>
                <w:ilvl w:val="0"/>
                <w:numId w:val="27"/>
              </w:numPr>
              <w:rPr>
                <w:rFonts w:ascii="Calibri" w:hAnsi="Calibri" w:cs="Calibri"/>
                <w:sz w:val="18"/>
                <w:szCs w:val="18"/>
              </w:rPr>
              <w:pPrChange w:id="1846" w:author="Thomas Tovinger" w:date="2025-08-27T16:14:00Z">
                <w:pPr/>
              </w:pPrChange>
            </w:pPr>
            <w:ins w:id="1847" w:author="Thomas Tovinger" w:date="2025-08-27T16:14:00Z">
              <w:r>
                <w:rPr>
                  <w:rFonts w:ascii="Calibri" w:hAnsi="Calibri" w:cs="Calibri"/>
                  <w:sz w:val="18"/>
                  <w:szCs w:val="18"/>
                </w:rPr>
                <w:t>3979</w:t>
              </w:r>
            </w:ins>
            <w:ins w:id="1848" w:author="Thomas Tovinger" w:date="2025-08-27T16:21:00Z">
              <w:r>
                <w:rPr>
                  <w:rFonts w:ascii="Calibri" w:hAnsi="Calibri" w:cs="Calibri"/>
                  <w:sz w:val="18"/>
                  <w:szCs w:val="18"/>
                </w:rPr>
                <w:t xml:space="preserve"> (merging the wanted contents from 3720)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B35BA7"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 xml:space="preserve">Rel-19 CR TS 28.541 Reader location and </w:t>
            </w:r>
            <w:proofErr w:type="spellStart"/>
            <w:r w:rsidRPr="00977DD0">
              <w:rPr>
                <w:rFonts w:ascii="Calibri" w:hAnsi="Calibri" w:cs="Calibri"/>
                <w:sz w:val="18"/>
                <w:szCs w:val="18"/>
              </w:rPr>
              <w:t>AIoT</w:t>
            </w:r>
            <w:proofErr w:type="spellEnd"/>
            <w:r w:rsidRPr="00977DD0">
              <w:rPr>
                <w:rFonts w:ascii="Calibri" w:hAnsi="Calibri" w:cs="Calibri"/>
                <w:sz w:val="18"/>
                <w:szCs w:val="18"/>
              </w:rPr>
              <w:t xml:space="preserve">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1849" w:author="Thomas Tovinger" w:date="2025-08-27T16:25:00Z"/>
                <w:rFonts w:ascii="Calibri" w:hAnsi="Calibri" w:cs="Calibri"/>
                <w:sz w:val="18"/>
                <w:szCs w:val="18"/>
              </w:rPr>
            </w:pPr>
            <w:ins w:id="1850" w:author="Thomas Tovinger" w:date="2025-08-27T16:22:00Z">
              <w:r>
                <w:rPr>
                  <w:rFonts w:ascii="Calibri" w:hAnsi="Calibri" w:cs="Calibri"/>
                  <w:sz w:val="18"/>
                  <w:szCs w:val="18"/>
                </w:rPr>
                <w:t>S: Recommend to create a new CR for R</w:t>
              </w:r>
            </w:ins>
            <w:ins w:id="1851" w:author="Thomas Tovinger" w:date="2025-08-27T16:23:00Z">
              <w:r>
                <w:rPr>
                  <w:rFonts w:ascii="Calibri" w:hAnsi="Calibri" w:cs="Calibri"/>
                  <w:sz w:val="18"/>
                  <w:szCs w:val="18"/>
                </w:rPr>
                <w:t xml:space="preserve">19 </w:t>
              </w:r>
            </w:ins>
            <w:ins w:id="1852" w:author="Thomas Tovinger" w:date="2025-08-27T16:22:00Z">
              <w:r>
                <w:rPr>
                  <w:rFonts w:ascii="Calibri" w:hAnsi="Calibri" w:cs="Calibri"/>
                  <w:sz w:val="18"/>
                  <w:szCs w:val="18"/>
                </w:rPr>
                <w:t>replacing 3716</w:t>
              </w:r>
            </w:ins>
            <w:ins w:id="1853"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1854" w:author="Thomas Tovinger" w:date="2025-08-27T16:25:00Z"/>
                <w:rFonts w:ascii="Calibri" w:hAnsi="Calibri" w:cs="Calibri"/>
                <w:sz w:val="18"/>
                <w:szCs w:val="18"/>
              </w:rPr>
            </w:pPr>
            <w:ins w:id="1855" w:author="Thomas Tovinger" w:date="2025-08-27T16:25:00Z">
              <w:r>
                <w:rPr>
                  <w:rFonts w:ascii="Calibri" w:hAnsi="Calibri" w:cs="Calibri"/>
                  <w:sz w:val="18"/>
                  <w:szCs w:val="18"/>
                </w:rPr>
                <w:t>E: We have some comments, offline.</w:t>
              </w:r>
            </w:ins>
          </w:p>
          <w:p w14:paraId="41F9A422" w14:textId="5CC5BFEC" w:rsidR="00184A2F" w:rsidRPr="00977DD0" w:rsidRDefault="00184A2F">
            <w:pPr>
              <w:numPr>
                <w:ilvl w:val="0"/>
                <w:numId w:val="27"/>
              </w:numPr>
              <w:rPr>
                <w:rFonts w:ascii="Calibri" w:hAnsi="Calibri" w:cs="Calibri"/>
                <w:sz w:val="18"/>
                <w:szCs w:val="18"/>
              </w:rPr>
              <w:pPrChange w:id="1856" w:author="Thomas Tovinger" w:date="2025-08-27T16:25:00Z">
                <w:pPr/>
              </w:pPrChange>
            </w:pPr>
            <w:ins w:id="1857" w:author="Thomas Tovinger" w:date="2025-08-27T16:27:00Z">
              <w:r>
                <w:rPr>
                  <w:rFonts w:ascii="Calibri" w:hAnsi="Calibri" w:cs="Calibri"/>
                  <w:sz w:val="18"/>
                  <w:szCs w:val="18"/>
                </w:rPr>
                <w:t>3981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B35BA7"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1858"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1859" w:author="Thomas Tovinger" w:date="2025-08-27T16:29:00Z"/>
                <w:rFonts w:ascii="Calibri" w:hAnsi="Calibri" w:cs="Calibri"/>
                <w:sz w:val="18"/>
                <w:szCs w:val="18"/>
              </w:rPr>
            </w:pPr>
            <w:ins w:id="1860"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1861" w:author="Thomas Tovinger" w:date="2025-08-27T16:31:00Z"/>
                <w:rFonts w:ascii="Calibri" w:hAnsi="Calibri" w:cs="Calibri"/>
                <w:sz w:val="18"/>
                <w:szCs w:val="18"/>
              </w:rPr>
            </w:pPr>
            <w:ins w:id="1862" w:author="Thomas Tovinger" w:date="2025-08-27T16:29:00Z">
              <w:r>
                <w:rPr>
                  <w:rFonts w:ascii="Calibri" w:hAnsi="Calibri" w:cs="Calibri"/>
                  <w:sz w:val="18"/>
                  <w:szCs w:val="18"/>
                </w:rPr>
                <w:t xml:space="preserve">E: </w:t>
              </w:r>
            </w:ins>
            <w:ins w:id="1863" w:author="Thomas Tovinger" w:date="2025-08-27T16:30:00Z">
              <w:r>
                <w:rPr>
                  <w:rFonts w:ascii="Calibri" w:hAnsi="Calibri" w:cs="Calibri"/>
                  <w:sz w:val="18"/>
                  <w:szCs w:val="18"/>
                </w:rPr>
                <w:t xml:space="preserve">DO </w:t>
              </w:r>
            </w:ins>
            <w:ins w:id="1864"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1865" w:author="Thomas Tovinger" w:date="2025-08-27T16:31:00Z"/>
                <w:rFonts w:ascii="Calibri" w:hAnsi="Calibri" w:cs="Calibri"/>
                <w:sz w:val="18"/>
                <w:szCs w:val="18"/>
              </w:rPr>
            </w:pPr>
            <w:ins w:id="1866"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1867" w:author="Thomas Tovinger" w:date="2025-08-27T16:32:00Z"/>
                <w:rFonts w:ascii="Calibri" w:hAnsi="Calibri" w:cs="Calibri"/>
                <w:sz w:val="18"/>
                <w:szCs w:val="18"/>
              </w:rPr>
            </w:pPr>
            <w:ins w:id="1868" w:author="Thomas Tovinger" w:date="2025-08-27T16:31:00Z">
              <w:r>
                <w:rPr>
                  <w:rFonts w:ascii="Calibri" w:hAnsi="Calibri" w:cs="Calibri"/>
                  <w:sz w:val="18"/>
                  <w:szCs w:val="18"/>
                </w:rPr>
                <w:t xml:space="preserve">E: Let’s </w:t>
              </w:r>
            </w:ins>
            <w:ins w:id="1869" w:author="Thomas Tovinger" w:date="2025-08-27T16:32:00Z">
              <w:r>
                <w:rPr>
                  <w:rFonts w:ascii="Calibri" w:hAnsi="Calibri" w:cs="Calibri"/>
                  <w:sz w:val="18"/>
                  <w:szCs w:val="18"/>
                </w:rPr>
                <w:t>discuss this.</w:t>
              </w:r>
            </w:ins>
          </w:p>
          <w:p w14:paraId="55D09991" w14:textId="77777777" w:rsidR="00184A2F" w:rsidRDefault="00184A2F" w:rsidP="00C3025E">
            <w:pPr>
              <w:rPr>
                <w:ins w:id="1870" w:author="Thomas Tovinger" w:date="2025-08-27T16:32:00Z"/>
                <w:rFonts w:ascii="Calibri" w:hAnsi="Calibri" w:cs="Calibri"/>
                <w:sz w:val="18"/>
                <w:szCs w:val="18"/>
              </w:rPr>
            </w:pPr>
            <w:ins w:id="1871" w:author="Thomas Tovinger" w:date="2025-08-27T16:32:00Z">
              <w:r>
                <w:rPr>
                  <w:rFonts w:ascii="Calibri" w:hAnsi="Calibri" w:cs="Calibri"/>
                  <w:sz w:val="18"/>
                  <w:szCs w:val="18"/>
                </w:rPr>
                <w:t>H: Share same concerns as N. Can give more comments offline.</w:t>
              </w:r>
            </w:ins>
          </w:p>
          <w:p w14:paraId="14DFAF36" w14:textId="18083942" w:rsidR="00184A2F" w:rsidRPr="00977DD0" w:rsidRDefault="00184A2F" w:rsidP="00C3025E">
            <w:pPr>
              <w:rPr>
                <w:rFonts w:ascii="Calibri" w:hAnsi="Calibri" w:cs="Calibri"/>
                <w:sz w:val="18"/>
                <w:szCs w:val="18"/>
              </w:rPr>
            </w:pPr>
            <w:ins w:id="1872" w:author="Thomas Tovinger" w:date="2025-08-27T16:32: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B35BA7"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1873"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1874" w:author="Thomas Tovinger" w:date="2025-08-27T16:34:00Z"/>
                <w:rFonts w:ascii="Calibri" w:hAnsi="Calibri" w:cs="Calibri"/>
                <w:sz w:val="18"/>
                <w:szCs w:val="18"/>
              </w:rPr>
            </w:pPr>
            <w:ins w:id="1875" w:author="Thomas Tovinger" w:date="2025-08-27T16:33:00Z">
              <w:r>
                <w:rPr>
                  <w:rFonts w:ascii="Calibri" w:hAnsi="Calibri" w:cs="Calibri"/>
                  <w:sz w:val="18"/>
                  <w:szCs w:val="18"/>
                </w:rPr>
                <w:t>N: Related to 34</w:t>
              </w:r>
            </w:ins>
            <w:ins w:id="1876" w:author="Thomas Tovinger" w:date="2025-08-27T16:34:00Z">
              <w:r>
                <w:rPr>
                  <w:rFonts w:ascii="Calibri" w:hAnsi="Calibri" w:cs="Calibri"/>
                  <w:sz w:val="18"/>
                  <w:szCs w:val="18"/>
                </w:rPr>
                <w:t>61.</w:t>
              </w:r>
            </w:ins>
          </w:p>
          <w:p w14:paraId="6AA05660" w14:textId="5A524ABD" w:rsidR="00F7674C" w:rsidRPr="00977DD0" w:rsidRDefault="00F7674C" w:rsidP="00C3025E">
            <w:pPr>
              <w:rPr>
                <w:rFonts w:ascii="Calibri" w:hAnsi="Calibri" w:cs="Calibri"/>
                <w:sz w:val="18"/>
                <w:szCs w:val="18"/>
              </w:rPr>
            </w:pPr>
            <w:ins w:id="1877" w:author="Thomas Tovinger" w:date="2025-08-27T16:34: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B35BA7"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1878"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1879" w:author="Thomas Tovinger" w:date="2025-08-27T16:36:00Z"/>
                <w:rFonts w:ascii="Calibri" w:hAnsi="Calibri" w:cs="Calibri"/>
                <w:sz w:val="18"/>
                <w:szCs w:val="18"/>
              </w:rPr>
            </w:pPr>
            <w:ins w:id="1880" w:author="Thomas Tovinger" w:date="2025-08-27T16:34:00Z">
              <w:r>
                <w:rPr>
                  <w:rFonts w:ascii="Calibri" w:hAnsi="Calibri" w:cs="Calibri"/>
                  <w:sz w:val="18"/>
                  <w:szCs w:val="18"/>
                </w:rPr>
                <w:lastRenderedPageBreak/>
                <w:t xml:space="preserve">N: This is changing the </w:t>
              </w:r>
              <w:proofErr w:type="spellStart"/>
              <w:r>
                <w:rPr>
                  <w:rFonts w:ascii="Calibri" w:hAnsi="Calibri" w:cs="Calibri"/>
                  <w:sz w:val="18"/>
                  <w:szCs w:val="18"/>
                </w:rPr>
                <w:t>attr</w:t>
              </w:r>
              <w:proofErr w:type="spellEnd"/>
              <w:r>
                <w:rPr>
                  <w:rFonts w:ascii="Calibri" w:hAnsi="Calibri" w:cs="Calibri"/>
                  <w:sz w:val="18"/>
                  <w:szCs w:val="18"/>
                </w:rPr>
                <w:t>. name to align with stag</w:t>
              </w:r>
            </w:ins>
            <w:ins w:id="1881" w:author="Thomas Tovinger" w:date="2025-08-27T16:35:00Z">
              <w:r>
                <w:rPr>
                  <w:rFonts w:ascii="Calibri" w:hAnsi="Calibri" w:cs="Calibri"/>
                  <w:sz w:val="18"/>
                  <w:szCs w:val="18"/>
                </w:rPr>
                <w:t>e 3, shouldn’t stage 3 then be corrected to align with stage 2?</w:t>
              </w:r>
            </w:ins>
            <w:ins w:id="1882"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1883" w:author="Thomas Tovinger" w:date="2025-08-27T16:36:00Z"/>
                <w:rFonts w:ascii="Calibri" w:hAnsi="Calibri" w:cs="Calibri"/>
                <w:sz w:val="18"/>
                <w:szCs w:val="18"/>
              </w:rPr>
            </w:pPr>
            <w:ins w:id="1884" w:author="Thomas Tovinger" w:date="2025-08-27T16:36:00Z">
              <w:r>
                <w:rPr>
                  <w:rFonts w:ascii="Calibri" w:hAnsi="Calibri" w:cs="Calibri"/>
                  <w:sz w:val="18"/>
                  <w:szCs w:val="18"/>
                </w:rPr>
                <w:t>H: Ok.</w:t>
              </w:r>
            </w:ins>
          </w:p>
          <w:p w14:paraId="165F7F19" w14:textId="77777777" w:rsidR="00F7674C" w:rsidRDefault="00F7674C" w:rsidP="00C3025E">
            <w:pPr>
              <w:rPr>
                <w:ins w:id="1885" w:author="Thomas Tovinger" w:date="2025-08-27T16:39:00Z"/>
                <w:rFonts w:ascii="Calibri" w:hAnsi="Calibri" w:cs="Calibri"/>
                <w:sz w:val="18"/>
                <w:szCs w:val="18"/>
              </w:rPr>
            </w:pPr>
            <w:ins w:id="1886"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1887" w:author="0828" w:date="2025-08-28T16:30:00Z"/>
                <w:rFonts w:ascii="Calibri" w:hAnsi="Calibri" w:cs="Calibri"/>
                <w:sz w:val="18"/>
                <w:szCs w:val="18"/>
              </w:rPr>
            </w:pPr>
            <w:ins w:id="1888"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sz w:val="18"/>
                <w:szCs w:val="18"/>
                <w:rPrChange w:id="1889" w:author="0828" w:date="2025-08-28T16:30:00Z">
                  <w:rPr>
                    <w:rFonts w:ascii="Calibri" w:hAnsi="Calibri" w:cs="Calibri"/>
                    <w:sz w:val="18"/>
                    <w:szCs w:val="18"/>
                  </w:rPr>
                </w:rPrChange>
              </w:rPr>
            </w:pPr>
            <w:ins w:id="1890"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B35BA7"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1891"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1892" w:author="Thomas Tovinger" w:date="2025-08-27T16:40:00Z"/>
                <w:rFonts w:ascii="Calibri" w:hAnsi="Calibri" w:cs="Calibri"/>
                <w:sz w:val="18"/>
                <w:szCs w:val="18"/>
              </w:rPr>
            </w:pPr>
            <w:ins w:id="1893" w:author="Thomas Tovinger" w:date="2025-08-27T16:40:00Z">
              <w:r>
                <w:rPr>
                  <w:rFonts w:ascii="Calibri" w:hAnsi="Calibri" w:cs="Calibri"/>
                  <w:sz w:val="18"/>
                  <w:szCs w:val="18"/>
                </w:rPr>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1894" w:author="Thomas Tovinger" w:date="2025-08-27T16:43:00Z">
              <w:r w:rsidR="000F6B5F">
                <w:rPr>
                  <w:rFonts w:ascii="Calibri" w:hAnsi="Calibri" w:cs="Calibri"/>
                  <w:sz w:val="18"/>
                  <w:szCs w:val="18"/>
                </w:rPr>
                <w:t xml:space="preserve"> </w:t>
              </w:r>
            </w:ins>
            <w:ins w:id="1895"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1896" w:author="Thomas Tovinger" w:date="2025-08-27T16:45:00Z"/>
                <w:rFonts w:ascii="Calibri" w:hAnsi="Calibri" w:cs="Calibri"/>
                <w:sz w:val="18"/>
                <w:szCs w:val="18"/>
              </w:rPr>
            </w:pPr>
            <w:ins w:id="1897" w:author="Thomas Tovinger" w:date="2025-08-27T16:41:00Z">
              <w:r>
                <w:rPr>
                  <w:rFonts w:ascii="Calibri" w:hAnsi="Calibri" w:cs="Calibri"/>
                  <w:sz w:val="18"/>
                  <w:szCs w:val="18"/>
                </w:rPr>
                <w:t>H: I just want to express the whole UC</w:t>
              </w:r>
            </w:ins>
            <w:ins w:id="1898" w:author="Thomas Tovinger" w:date="2025-08-27T16:44:00Z">
              <w:r w:rsidR="000F6B5F">
                <w:rPr>
                  <w:rFonts w:ascii="Calibri" w:hAnsi="Calibri" w:cs="Calibri"/>
                  <w:sz w:val="18"/>
                  <w:szCs w:val="18"/>
                </w:rPr>
                <w:t xml:space="preserve"> (picture)</w:t>
              </w:r>
            </w:ins>
            <w:ins w:id="1899" w:author="Thomas Tovinger" w:date="2025-08-27T16:41:00Z">
              <w:r>
                <w:rPr>
                  <w:rFonts w:ascii="Calibri" w:hAnsi="Calibri" w:cs="Calibri"/>
                  <w:sz w:val="18"/>
                  <w:szCs w:val="18"/>
                </w:rPr>
                <w:t xml:space="preserve"> that we support.</w:t>
              </w:r>
            </w:ins>
            <w:ins w:id="1900"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1901" w:author="Thomas Tovinger" w:date="2025-08-27T16:41:00Z"/>
                <w:rFonts w:ascii="Calibri" w:hAnsi="Calibri" w:cs="Calibri"/>
                <w:sz w:val="18"/>
                <w:szCs w:val="18"/>
              </w:rPr>
            </w:pPr>
            <w:ins w:id="1902"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1903" w:author="Thomas Tovinger" w:date="2025-08-27T16:42:00Z"/>
                <w:rFonts w:ascii="Calibri" w:hAnsi="Calibri" w:cs="Calibri"/>
                <w:sz w:val="18"/>
                <w:szCs w:val="18"/>
              </w:rPr>
            </w:pPr>
            <w:ins w:id="1904" w:author="Thomas Tovinger" w:date="2025-08-27T16:41:00Z">
              <w:r>
                <w:rPr>
                  <w:rFonts w:ascii="Calibri" w:hAnsi="Calibri" w:cs="Calibri"/>
                  <w:sz w:val="18"/>
                  <w:szCs w:val="18"/>
                </w:rPr>
                <w:t>N: Also, some of th</w:t>
              </w:r>
            </w:ins>
            <w:ins w:id="1905"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1906" w:author="Thomas Tovinger" w:date="2025-08-27T16:44:00Z"/>
                <w:rFonts w:ascii="Calibri" w:hAnsi="Calibri" w:cs="Calibri"/>
                <w:sz w:val="18"/>
                <w:szCs w:val="18"/>
              </w:rPr>
            </w:pPr>
            <w:ins w:id="1907"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1908" w:author="Thomas Tovinger" w:date="2025-08-27T16:47:00Z"/>
                <w:rFonts w:ascii="Calibri" w:hAnsi="Calibri" w:cs="Calibri"/>
                <w:sz w:val="18"/>
                <w:szCs w:val="18"/>
              </w:rPr>
            </w:pPr>
            <w:ins w:id="1909" w:author="Thomas Tovinger" w:date="2025-08-27T16:44:00Z">
              <w:r>
                <w:rPr>
                  <w:rFonts w:ascii="Calibri" w:hAnsi="Calibri" w:cs="Calibri"/>
                  <w:sz w:val="18"/>
                  <w:szCs w:val="18"/>
                </w:rPr>
                <w:t>E: We also question what the category should be.</w:t>
              </w:r>
            </w:ins>
            <w:ins w:id="1910"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1911" w:author="Thomas Tovinger" w:date="2025-08-27T16:42:00Z"/>
                <w:rFonts w:ascii="Calibri" w:hAnsi="Calibri" w:cs="Calibri"/>
                <w:sz w:val="18"/>
                <w:szCs w:val="18"/>
              </w:rPr>
            </w:pPr>
            <w:ins w:id="1912"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1913" w:author="Thomas Tovinger" w:date="2025-08-27T16:47:00Z">
                <w:pPr/>
              </w:pPrChange>
            </w:pPr>
            <w:ins w:id="1914"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B35BA7"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1915"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1916" w:author="Thomas Tovinger" w:date="2025-08-27T16:49:00Z"/>
                <w:rFonts w:ascii="Calibri" w:hAnsi="Calibri" w:cs="Calibri"/>
                <w:sz w:val="18"/>
                <w:szCs w:val="18"/>
              </w:rPr>
            </w:pPr>
            <w:ins w:id="1917" w:author="Thomas Tovinger" w:date="2025-08-27T16:48:00Z">
              <w:r>
                <w:rPr>
                  <w:rFonts w:ascii="Calibri" w:hAnsi="Calibri" w:cs="Calibri"/>
                  <w:sz w:val="18"/>
                  <w:szCs w:val="18"/>
                </w:rPr>
                <w:t xml:space="preserve">E: The title adds stage 3 but it also adds stage 2, I have a problem with that. I’d like to keep </w:t>
              </w:r>
            </w:ins>
            <w:ins w:id="1918" w:author="Thomas Tovinger" w:date="2025-08-27T16:49:00Z">
              <w:r>
                <w:rPr>
                  <w:rFonts w:ascii="Calibri" w:hAnsi="Calibri" w:cs="Calibri"/>
                  <w:sz w:val="18"/>
                  <w:szCs w:val="18"/>
                </w:rPr>
                <w:t>the default value as today.</w:t>
              </w:r>
            </w:ins>
            <w:ins w:id="1919" w:author="Thomas Tovinger" w:date="2025-08-27T16:50:00Z">
              <w:r>
                <w:rPr>
                  <w:rFonts w:ascii="Calibri" w:hAnsi="Calibri" w:cs="Calibri"/>
                  <w:sz w:val="18"/>
                  <w:szCs w:val="18"/>
                </w:rPr>
                <w:t xml:space="preserve"> And </w:t>
              </w:r>
              <w:proofErr w:type="spellStart"/>
              <w:r>
                <w:rPr>
                  <w:rFonts w:ascii="Calibri" w:hAnsi="Calibri" w:cs="Calibri"/>
                  <w:sz w:val="18"/>
                  <w:szCs w:val="18"/>
                </w:rPr>
                <w:t>allowedValues</w:t>
              </w:r>
              <w:proofErr w:type="spellEnd"/>
              <w:r>
                <w:rPr>
                  <w:rFonts w:ascii="Calibri" w:hAnsi="Calibri" w:cs="Calibri"/>
                  <w:sz w:val="18"/>
                  <w:szCs w:val="18"/>
                </w:rPr>
                <w:t xml:space="preserve"> </w:t>
              </w:r>
              <w:proofErr w:type="spellStart"/>
              <w:r>
                <w:rPr>
                  <w:rFonts w:ascii="Calibri" w:hAnsi="Calibri" w:cs="Calibri"/>
                  <w:sz w:val="18"/>
                  <w:szCs w:val="18"/>
                </w:rPr>
                <w:t>shuld</w:t>
              </w:r>
              <w:proofErr w:type="spellEnd"/>
              <w:r>
                <w:rPr>
                  <w:rFonts w:ascii="Calibri" w:hAnsi="Calibri" w:cs="Calibri"/>
                  <w:sz w:val="18"/>
                  <w:szCs w:val="18"/>
                </w:rPr>
                <w:t xml:space="preserve"> be removed.</w:t>
              </w:r>
            </w:ins>
          </w:p>
          <w:p w14:paraId="53A785AF" w14:textId="7A224F49" w:rsidR="000F6B5F" w:rsidRPr="00977DD0" w:rsidRDefault="000F6B5F">
            <w:pPr>
              <w:numPr>
                <w:ilvl w:val="0"/>
                <w:numId w:val="27"/>
              </w:numPr>
              <w:rPr>
                <w:rFonts w:ascii="Calibri" w:hAnsi="Calibri" w:cs="Calibri"/>
                <w:sz w:val="18"/>
                <w:szCs w:val="18"/>
              </w:rPr>
              <w:pPrChange w:id="1920" w:author="Thomas Tovinger" w:date="2025-08-27T16:49:00Z">
                <w:pPr/>
              </w:pPrChange>
            </w:pPr>
            <w:ins w:id="1921"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B35BA7"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1922" w:author="Thomas Tovinger" w:date="2025-08-27T16:50:00Z"/>
                <w:rFonts w:ascii="Calibri" w:hAnsi="Calibri" w:cs="Calibri"/>
                <w:sz w:val="18"/>
                <w:szCs w:val="18"/>
              </w:rPr>
            </w:pPr>
            <w:r w:rsidRPr="00977DD0">
              <w:rPr>
                <w:rFonts w:ascii="Calibri" w:hAnsi="Calibri" w:cs="Calibri"/>
                <w:sz w:val="18"/>
                <w:szCs w:val="18"/>
              </w:rPr>
              <w:t xml:space="preserve">Rel-19 CR TS 28.532 Correction on </w:t>
            </w:r>
            <w:proofErr w:type="spellStart"/>
            <w:r w:rsidRPr="00977DD0">
              <w:rPr>
                <w:rFonts w:ascii="Calibri" w:hAnsi="Calibri" w:cs="Calibri"/>
                <w:sz w:val="18"/>
                <w:szCs w:val="18"/>
              </w:rPr>
              <w:t>notifyMOIChanges</w:t>
            </w:r>
            <w:proofErr w:type="spellEnd"/>
          </w:p>
          <w:p w14:paraId="0311CBBC" w14:textId="46DC446C" w:rsidR="000F6B5F" w:rsidRPr="00977DD0" w:rsidRDefault="000F6B5F" w:rsidP="00C3025E">
            <w:pPr>
              <w:rPr>
                <w:rFonts w:ascii="Calibri" w:hAnsi="Calibri" w:cs="Calibri"/>
                <w:sz w:val="18"/>
                <w:szCs w:val="18"/>
              </w:rPr>
            </w:pPr>
            <w:ins w:id="1923"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B35BA7"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1924"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1925" w:author="Thomas Tovinger" w:date="2025-08-27T16:51:00Z"/>
                <w:rFonts w:ascii="Calibri" w:hAnsi="Calibri" w:cs="Calibri"/>
                <w:sz w:val="18"/>
                <w:szCs w:val="18"/>
              </w:rPr>
            </w:pPr>
            <w:ins w:id="1926"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1927" w:author="Thomas Tovinger" w:date="2025-08-27T16:51:00Z">
                <w:pPr/>
              </w:pPrChange>
            </w:pPr>
            <w:ins w:id="1928"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B35BA7"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1929"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1930" w:author="Thomas Tovinger" w:date="2025-08-27T16:53:00Z"/>
                <w:rFonts w:ascii="Calibri" w:hAnsi="Calibri" w:cs="Calibri"/>
                <w:sz w:val="18"/>
                <w:szCs w:val="18"/>
              </w:rPr>
            </w:pPr>
            <w:ins w:id="1931" w:author="Thomas Tovinger" w:date="2025-08-27T16:52:00Z">
              <w:r>
                <w:rPr>
                  <w:rFonts w:ascii="Calibri" w:hAnsi="Calibri" w:cs="Calibri"/>
                  <w:sz w:val="18"/>
                  <w:szCs w:val="18"/>
                </w:rPr>
                <w:t>MCC: Source to TSG</w:t>
              </w:r>
            </w:ins>
          </w:p>
          <w:p w14:paraId="787A8E43" w14:textId="2F93F666" w:rsidR="000F6B5F" w:rsidRDefault="000F6B5F" w:rsidP="00C3025E">
            <w:pPr>
              <w:rPr>
                <w:ins w:id="1932" w:author="Thomas Tovinger" w:date="2025-08-27T16:54:00Z"/>
                <w:rFonts w:ascii="Calibri" w:hAnsi="Calibri" w:cs="Calibri"/>
                <w:sz w:val="18"/>
                <w:szCs w:val="18"/>
              </w:rPr>
            </w:pPr>
            <w:ins w:id="1933" w:author="Thomas Tovinger" w:date="2025-08-27T16:53:00Z">
              <w:r>
                <w:rPr>
                  <w:rFonts w:ascii="Calibri" w:hAnsi="Calibri" w:cs="Calibri"/>
                  <w:sz w:val="18"/>
                  <w:szCs w:val="18"/>
                </w:rPr>
                <w:t xml:space="preserve">E: If S agrees referring to the datatype discussed in IAB, </w:t>
              </w:r>
            </w:ins>
            <w:ins w:id="1934" w:author="Thomas Tovinger" w:date="2025-08-27T16:54:00Z">
              <w:r>
                <w:rPr>
                  <w:rFonts w:ascii="Calibri" w:hAnsi="Calibri" w:cs="Calibri"/>
                  <w:sz w:val="18"/>
                  <w:szCs w:val="18"/>
                </w:rPr>
                <w:t xml:space="preserve">make this </w:t>
              </w:r>
              <w:proofErr w:type="spellStart"/>
              <w:r>
                <w:rPr>
                  <w:rFonts w:ascii="Calibri" w:hAnsi="Calibri" w:cs="Calibri"/>
                  <w:sz w:val="18"/>
                  <w:szCs w:val="18"/>
                </w:rPr>
                <w:t>writeble</w:t>
              </w:r>
              <w:proofErr w:type="spellEnd"/>
              <w:r>
                <w:rPr>
                  <w:rFonts w:ascii="Calibri" w:hAnsi="Calibri" w:cs="Calibri"/>
                  <w:sz w:val="18"/>
                  <w:szCs w:val="18"/>
                </w:rPr>
                <w:t xml:space="preserve"> and change the wording as per our suggestion, we support and like to co-sign.</w:t>
              </w:r>
            </w:ins>
          </w:p>
          <w:p w14:paraId="10665655" w14:textId="46587FFF" w:rsidR="0082751F" w:rsidRDefault="0082751F" w:rsidP="00C3025E">
            <w:pPr>
              <w:rPr>
                <w:ins w:id="1935" w:author="Thomas Tovinger" w:date="2025-08-27T16:55:00Z"/>
                <w:rFonts w:ascii="Calibri" w:hAnsi="Calibri" w:cs="Calibri"/>
                <w:sz w:val="18"/>
                <w:szCs w:val="18"/>
              </w:rPr>
            </w:pPr>
            <w:ins w:id="1936"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1937" w:author="Thomas Tovinger" w:date="2025-08-27T16:52:00Z"/>
                <w:rFonts w:ascii="Calibri" w:hAnsi="Calibri" w:cs="Calibri"/>
                <w:sz w:val="18"/>
                <w:szCs w:val="18"/>
              </w:rPr>
            </w:pPr>
            <w:ins w:id="1938"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1939"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1940" w:author="Thomas Tovinger" w:date="2025-08-27T16:52:00Z">
                <w:pPr/>
              </w:pPrChange>
            </w:pPr>
            <w:ins w:id="1941"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B35BA7"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1942"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1943" w:author="Thomas Tovinger" w:date="2025-08-27T17:01:00Z"/>
                <w:rFonts w:ascii="Calibri" w:hAnsi="Calibri" w:cs="Calibri"/>
                <w:sz w:val="18"/>
                <w:szCs w:val="18"/>
              </w:rPr>
            </w:pPr>
            <w:ins w:id="1944" w:author="Thomas Tovinger" w:date="2025-08-27T16:56:00Z">
              <w:r>
                <w:rPr>
                  <w:rFonts w:ascii="Calibri" w:hAnsi="Calibri" w:cs="Calibri"/>
                  <w:sz w:val="18"/>
                  <w:szCs w:val="18"/>
                </w:rPr>
                <w:t xml:space="preserve">E: </w:t>
              </w:r>
            </w:ins>
            <w:ins w:id="1945" w:author="Thomas Tovinger" w:date="2025-08-27T16:57:00Z">
              <w:r>
                <w:rPr>
                  <w:rFonts w:ascii="Calibri" w:hAnsi="Calibri" w:cs="Calibri"/>
                  <w:sz w:val="18"/>
                  <w:szCs w:val="18"/>
                </w:rPr>
                <w:t xml:space="preserve">In the first attribute, the </w:t>
              </w:r>
              <w:proofErr w:type="spellStart"/>
              <w:r>
                <w:rPr>
                  <w:rFonts w:ascii="Calibri" w:hAnsi="Calibri" w:cs="Calibri"/>
                  <w:sz w:val="18"/>
                  <w:szCs w:val="18"/>
                </w:rPr>
                <w:t>plmnLoadInfo</w:t>
              </w:r>
              <w:proofErr w:type="spellEnd"/>
              <w:r>
                <w:rPr>
                  <w:rFonts w:ascii="Calibri" w:hAnsi="Calibri" w:cs="Calibri"/>
                  <w:sz w:val="18"/>
                  <w:szCs w:val="18"/>
                </w:rPr>
                <w:t>, there is no req. for this. All the other attributes are not aligned with what SA2 has captured.</w:t>
              </w:r>
            </w:ins>
          </w:p>
          <w:p w14:paraId="02963210" w14:textId="72439574" w:rsidR="0082751F" w:rsidRDefault="0082751F" w:rsidP="00C3025E">
            <w:pPr>
              <w:rPr>
                <w:ins w:id="1946" w:author="Thomas Tovinger" w:date="2025-08-27T17:01:00Z"/>
                <w:rFonts w:ascii="Calibri" w:hAnsi="Calibri" w:cs="Calibri"/>
                <w:sz w:val="18"/>
                <w:szCs w:val="18"/>
              </w:rPr>
            </w:pPr>
            <w:ins w:id="1947" w:author="Thomas Tovinger" w:date="2025-08-27T17:01:00Z">
              <w:r>
                <w:rPr>
                  <w:rFonts w:ascii="Calibri" w:hAnsi="Calibri" w:cs="Calibri"/>
                  <w:sz w:val="18"/>
                  <w:szCs w:val="18"/>
                </w:rPr>
                <w:t>S: I want to discuss it more offline.</w:t>
              </w:r>
            </w:ins>
          </w:p>
          <w:p w14:paraId="698C2FBF" w14:textId="31525E84" w:rsidR="0082751F" w:rsidRPr="00977DD0" w:rsidRDefault="0082751F">
            <w:pPr>
              <w:numPr>
                <w:ilvl w:val="0"/>
                <w:numId w:val="27"/>
              </w:numPr>
              <w:rPr>
                <w:rFonts w:ascii="Calibri" w:hAnsi="Calibri" w:cs="Calibri"/>
                <w:sz w:val="18"/>
                <w:szCs w:val="18"/>
              </w:rPr>
              <w:pPrChange w:id="1948" w:author="Thomas Tovinger" w:date="2025-08-27T17:01:00Z">
                <w:pPr/>
              </w:pPrChange>
            </w:pPr>
            <w:ins w:id="1949" w:author="Thomas Tovinger" w:date="2025-08-27T17:01:00Z">
              <w:r>
                <w:rPr>
                  <w:rFonts w:ascii="Calibri" w:hAnsi="Calibri" w:cs="Calibri"/>
                  <w:sz w:val="18"/>
                  <w:szCs w:val="18"/>
                </w:rPr>
                <w:t>3987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B35BA7"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1950"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1951"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B35BA7"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1952"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1953" w:author="Thomas Tovinger" w:date="2025-08-27T17:03:00Z"/>
                <w:rFonts w:ascii="Calibri" w:hAnsi="Calibri" w:cs="Calibri"/>
                <w:sz w:val="18"/>
                <w:szCs w:val="18"/>
              </w:rPr>
            </w:pPr>
            <w:ins w:id="1954"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1955" w:author="Thomas Tovinger" w:date="2025-08-27T17:03:00Z">
                <w:pPr/>
              </w:pPrChange>
            </w:pPr>
            <w:ins w:id="1956"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B35BA7"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1957"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1958" w:author="Thomas Tovinger" w:date="2025-08-27T17:04:00Z"/>
                <w:rFonts w:ascii="Calibri" w:hAnsi="Calibri" w:cs="Calibri"/>
                <w:sz w:val="18"/>
                <w:szCs w:val="18"/>
              </w:rPr>
            </w:pPr>
            <w:ins w:id="1959"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1960" w:author="Thomas Tovinger" w:date="2025-08-27T17:04:00Z">
                <w:pPr/>
              </w:pPrChange>
            </w:pPr>
            <w:ins w:id="1961"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proofErr w:type="spellStart"/>
            <w:r w:rsidRPr="00977DD0">
              <w:rPr>
                <w:rFonts w:ascii="Calibri" w:hAnsi="Calibri" w:cs="Calibri"/>
                <w:sz w:val="18"/>
                <w:szCs w:val="18"/>
              </w:rPr>
              <w:t>Zhuoyuan</w:t>
            </w:r>
            <w:proofErr w:type="spellEnd"/>
            <w:r w:rsidRPr="00977DD0">
              <w:rPr>
                <w:rFonts w:ascii="Calibri" w:hAnsi="Calibri" w:cs="Calibri"/>
                <w:sz w:val="18"/>
                <w:szCs w:val="18"/>
              </w:rPr>
              <w:t xml:space="preserve">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B35BA7"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 xml:space="preserve">Rel-19 CR 28.532 Correct notification name </w:t>
            </w:r>
            <w:proofErr w:type="spellStart"/>
            <w:r w:rsidRPr="00A178C4">
              <w:rPr>
                <w:rFonts w:ascii="Calibri" w:hAnsi="Calibri" w:cs="Calibri"/>
                <w:sz w:val="18"/>
                <w:szCs w:val="18"/>
              </w:rPr>
              <w:t>notifyDataNodeTreeSyncRecommended</w:t>
            </w:r>
            <w:proofErr w:type="spellEnd"/>
          </w:p>
          <w:p w14:paraId="0EE499B2" w14:textId="77777777" w:rsidR="00C3025E" w:rsidRDefault="00C3025E" w:rsidP="00C3025E">
            <w:pPr>
              <w:rPr>
                <w:ins w:id="1962"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1963" w:author="Thomas Tovinger" w:date="2025-08-27T17:05: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B35BA7"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1964" w:author="0825" w:date="2025-08-25T16:04:00Z"/>
                <w:rFonts w:ascii="Calibri" w:hAnsi="Calibri" w:cs="Calibri"/>
                <w:sz w:val="18"/>
                <w:szCs w:val="18"/>
              </w:rPr>
            </w:pPr>
            <w:r w:rsidRPr="00977DD0">
              <w:rPr>
                <w:rFonts w:ascii="Calibri" w:hAnsi="Calibri" w:cs="Calibri"/>
                <w:sz w:val="18"/>
                <w:szCs w:val="18"/>
              </w:rPr>
              <w:t xml:space="preserve">Input to DraftCR Rel-19 TS 28.105 corrections on </w:t>
            </w:r>
            <w:proofErr w:type="spellStart"/>
            <w:r w:rsidRPr="00977DD0">
              <w:rPr>
                <w:rFonts w:ascii="Calibri" w:hAnsi="Calibri" w:cs="Calibri"/>
                <w:sz w:val="18"/>
                <w:szCs w:val="18"/>
              </w:rPr>
              <w:t>MLtrainingType</w:t>
            </w:r>
            <w:proofErr w:type="spellEnd"/>
            <w:r w:rsidRPr="00977DD0">
              <w:rPr>
                <w:rFonts w:ascii="Calibri" w:hAnsi="Calibri" w:cs="Calibri"/>
                <w:sz w:val="18"/>
                <w:szCs w:val="18"/>
              </w:rPr>
              <w:t xml:space="preserve"> and </w:t>
            </w:r>
            <w:proofErr w:type="spellStart"/>
            <w:r w:rsidRPr="00977DD0">
              <w:rPr>
                <w:rFonts w:ascii="Calibri" w:hAnsi="Calibri" w:cs="Calibri"/>
                <w:sz w:val="18"/>
                <w:szCs w:val="18"/>
              </w:rPr>
              <w:t>SupportedLearningTechnology</w:t>
            </w:r>
            <w:proofErr w:type="spellEnd"/>
          </w:p>
          <w:p w14:paraId="0ECC9244" w14:textId="77777777" w:rsidR="00852C45" w:rsidRPr="00492B53" w:rsidRDefault="00852C45" w:rsidP="00C3025E">
            <w:pPr>
              <w:rPr>
                <w:ins w:id="1965" w:author="0825" w:date="2025-08-25T16:06:00Z"/>
                <w:rFonts w:ascii="Calibri" w:eastAsia="等线" w:hAnsi="Calibri" w:cs="Calibri"/>
                <w:sz w:val="18"/>
                <w:szCs w:val="18"/>
              </w:rPr>
            </w:pPr>
            <w:ins w:id="1966"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1967"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1968" w:author="0825" w:date="2025-08-25T16:06:00Z"/>
                <w:rFonts w:ascii="Calibri" w:eastAsia="等线" w:hAnsi="Calibri" w:cs="Calibri"/>
                <w:sz w:val="18"/>
                <w:szCs w:val="18"/>
              </w:rPr>
            </w:pPr>
            <w:ins w:id="1969"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1970"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1971" w:author="0825" w:date="2025-08-25T16:08:00Z"/>
                <w:rFonts w:ascii="Calibri" w:eastAsia="等线" w:hAnsi="Calibri" w:cs="Calibri"/>
                <w:sz w:val="18"/>
                <w:szCs w:val="18"/>
              </w:rPr>
            </w:pPr>
            <w:ins w:id="1972"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1973" w:author="0825" w:date="2025-08-25T16:07:00Z">
              <w:r w:rsidRPr="00492B53">
                <w:rPr>
                  <w:rFonts w:ascii="Calibri" w:eastAsia="等线" w:hAnsi="Calibri" w:cs="Calibri"/>
                  <w:sz w:val="18"/>
                  <w:szCs w:val="18"/>
                </w:rPr>
                <w:t xml:space="preserve">merge </w:t>
              </w:r>
              <w:proofErr w:type="spellStart"/>
              <w:r w:rsidRPr="00492B53">
                <w:rPr>
                  <w:rFonts w:ascii="Calibri" w:eastAsia="等线" w:hAnsi="Calibri" w:cs="Calibri"/>
                  <w:sz w:val="18"/>
                  <w:szCs w:val="18"/>
                </w:rPr>
                <w:t>intto</w:t>
              </w:r>
              <w:proofErr w:type="spellEnd"/>
              <w:r w:rsidRPr="00492B53">
                <w:rPr>
                  <w:rFonts w:ascii="Calibri" w:eastAsia="等线" w:hAnsi="Calibri" w:cs="Calibri"/>
                  <w:sz w:val="18"/>
                  <w:szCs w:val="18"/>
                </w:rPr>
                <w:t xml:space="preserve"> 3424/3423</w:t>
              </w:r>
            </w:ins>
          </w:p>
          <w:p w14:paraId="5672D8BF" w14:textId="77777777" w:rsidR="00852C45" w:rsidRPr="00492B53" w:rsidRDefault="00852C45" w:rsidP="00C3025E">
            <w:pPr>
              <w:rPr>
                <w:ins w:id="1974" w:author="0825" w:date="2025-08-25T16:08:00Z"/>
                <w:rFonts w:ascii="Calibri" w:eastAsia="等线" w:hAnsi="Calibri" w:cs="Calibri"/>
                <w:sz w:val="18"/>
                <w:szCs w:val="18"/>
              </w:rPr>
            </w:pPr>
            <w:ins w:id="1975"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1976" w:author="0825" w:date="2025-08-25T16:23:00Z"/>
                <w:rFonts w:ascii="Calibri" w:eastAsia="等线" w:hAnsi="Calibri" w:cs="Calibri"/>
                <w:sz w:val="18"/>
                <w:szCs w:val="18"/>
              </w:rPr>
            </w:pPr>
            <w:ins w:id="1977"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1978" w:author="0825" w:date="2025-08-25T16:05:00Z">
                  <w:rPr>
                    <w:rFonts w:ascii="Calibri" w:hAnsi="Calibri" w:cs="Calibri"/>
                    <w:sz w:val="18"/>
                    <w:szCs w:val="18"/>
                  </w:rPr>
                </w:rPrChange>
              </w:rPr>
            </w:pPr>
            <w:ins w:id="1979"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B35BA7"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1980" w:author="0825" w:date="2025-08-25T16:08:00Z"/>
                <w:rFonts w:ascii="Calibri" w:hAnsi="Calibri" w:cs="Calibri"/>
                <w:sz w:val="18"/>
                <w:szCs w:val="18"/>
              </w:rPr>
            </w:pPr>
            <w:r w:rsidRPr="00977DD0">
              <w:rPr>
                <w:rFonts w:ascii="Calibri" w:hAnsi="Calibri" w:cs="Calibri"/>
                <w:sz w:val="18"/>
                <w:szCs w:val="18"/>
              </w:rPr>
              <w:t xml:space="preserve">Input to </w:t>
            </w:r>
            <w:proofErr w:type="spellStart"/>
            <w:r w:rsidRPr="00977DD0">
              <w:rPr>
                <w:rFonts w:ascii="Calibri" w:hAnsi="Calibri" w:cs="Calibri"/>
                <w:sz w:val="18"/>
                <w:szCs w:val="18"/>
              </w:rPr>
              <w:t>draftCR</w:t>
            </w:r>
            <w:proofErr w:type="spellEnd"/>
            <w:r w:rsidRPr="00977DD0">
              <w:rPr>
                <w:rFonts w:ascii="Calibri" w:hAnsi="Calibri" w:cs="Calibri"/>
                <w:sz w:val="18"/>
                <w:szCs w:val="18"/>
              </w:rPr>
              <w:t xml:space="preserve"> Enhancement on </w:t>
            </w:r>
            <w:proofErr w:type="spellStart"/>
            <w:r w:rsidRPr="00977DD0">
              <w:rPr>
                <w:rFonts w:ascii="Calibri" w:hAnsi="Calibri" w:cs="Calibri"/>
                <w:sz w:val="18"/>
                <w:szCs w:val="18"/>
              </w:rPr>
              <w:t>SupportedLearningTechnology</w:t>
            </w:r>
            <w:proofErr w:type="spellEnd"/>
            <w:r w:rsidRPr="00977DD0">
              <w:rPr>
                <w:rFonts w:ascii="Calibri" w:hAnsi="Calibri" w:cs="Calibri"/>
                <w:sz w:val="18"/>
                <w:szCs w:val="18"/>
              </w:rPr>
              <w:t xml:space="preserve"> </w:t>
            </w:r>
            <w:proofErr w:type="spellStart"/>
            <w:r w:rsidRPr="00977DD0">
              <w:rPr>
                <w:rFonts w:ascii="Calibri" w:hAnsi="Calibri" w:cs="Calibri"/>
                <w:sz w:val="18"/>
                <w:szCs w:val="18"/>
              </w:rPr>
              <w:t>dataType</w:t>
            </w:r>
            <w:proofErr w:type="spellEnd"/>
          </w:p>
          <w:p w14:paraId="165D1AB0" w14:textId="77777777" w:rsidR="00852C45" w:rsidRPr="00492B53" w:rsidRDefault="00852C45" w:rsidP="00C3025E">
            <w:pPr>
              <w:rPr>
                <w:ins w:id="1981" w:author="0825" w:date="2025-08-25T16:10:00Z"/>
                <w:rFonts w:ascii="Calibri" w:eastAsia="等线" w:hAnsi="Calibri" w:cs="Calibri"/>
                <w:sz w:val="18"/>
                <w:szCs w:val="18"/>
              </w:rPr>
            </w:pPr>
            <w:ins w:id="1982"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proofErr w:type="spellStart"/>
              <w:r w:rsidRPr="00492B53">
                <w:rPr>
                  <w:rFonts w:ascii="Calibri" w:eastAsia="等线" w:hAnsi="Calibri" w:cs="Calibri"/>
                  <w:sz w:val="18"/>
                  <w:szCs w:val="18"/>
                </w:rPr>
                <w:t>supportedRLRole</w:t>
              </w:r>
              <w:proofErr w:type="spellEnd"/>
              <w:r w:rsidRPr="00492B53">
                <w:rPr>
                  <w:rFonts w:ascii="Calibri" w:eastAsia="等线" w:hAnsi="Calibri" w:cs="Calibri"/>
                  <w:sz w:val="18"/>
                  <w:szCs w:val="18"/>
                </w:rPr>
                <w:t xml:space="preserve">? </w:t>
              </w:r>
            </w:ins>
          </w:p>
          <w:p w14:paraId="0CD5863E" w14:textId="77777777" w:rsidR="00852C45" w:rsidRPr="00492B53" w:rsidRDefault="00852C45" w:rsidP="00C3025E">
            <w:pPr>
              <w:rPr>
                <w:ins w:id="1983" w:author="0825" w:date="2025-08-25T16:10:00Z"/>
                <w:rFonts w:ascii="Calibri" w:eastAsia="等线" w:hAnsi="Calibri" w:cs="Calibri"/>
                <w:sz w:val="18"/>
                <w:szCs w:val="18"/>
              </w:rPr>
            </w:pPr>
            <w:ins w:id="1984" w:author="0825" w:date="2025-08-25T16:10:00Z">
              <w:r w:rsidRPr="00492B53">
                <w:rPr>
                  <w:rFonts w:ascii="Calibri" w:eastAsia="等线" w:hAnsi="Calibri" w:cs="Calibri"/>
                  <w:sz w:val="18"/>
                  <w:szCs w:val="18"/>
                </w:rPr>
                <w:t xml:space="preserve">HW: </w:t>
              </w:r>
              <w:proofErr w:type="spellStart"/>
              <w:r w:rsidRPr="00492B53">
                <w:rPr>
                  <w:rFonts w:ascii="Calibri" w:eastAsia="等线" w:hAnsi="Calibri" w:cs="Calibri" w:hint="eastAsia"/>
                  <w:sz w:val="18"/>
                  <w:szCs w:val="18"/>
                </w:rPr>
                <w:t>a</w:t>
              </w:r>
              <w:r w:rsidRPr="00492B53">
                <w:rPr>
                  <w:rFonts w:ascii="Calibri" w:eastAsia="等线" w:hAnsi="Calibri" w:cs="Calibri"/>
                  <w:sz w:val="18"/>
                  <w:szCs w:val="18"/>
                </w:rPr>
                <w:t>llowedValue</w:t>
              </w:r>
              <w:proofErr w:type="spellEnd"/>
              <w:r w:rsidRPr="00492B53">
                <w:rPr>
                  <w:rFonts w:ascii="Calibri" w:eastAsia="等线" w:hAnsi="Calibri" w:cs="Calibri"/>
                  <w:sz w:val="18"/>
                  <w:szCs w:val="18"/>
                </w:rPr>
                <w:t xml:space="preserve"> of </w:t>
              </w:r>
              <w:proofErr w:type="spellStart"/>
              <w:r w:rsidRPr="00492B53">
                <w:rPr>
                  <w:rFonts w:ascii="Calibri" w:eastAsia="等线" w:hAnsi="Calibri" w:cs="Calibri"/>
                  <w:sz w:val="18"/>
                  <w:szCs w:val="18"/>
                </w:rPr>
                <w:t>supportFLRole</w:t>
              </w:r>
              <w:proofErr w:type="spellEnd"/>
              <w:r w:rsidRPr="00492B53">
                <w:rPr>
                  <w:rFonts w:ascii="Calibri" w:eastAsia="等线" w:hAnsi="Calibri" w:cs="Calibri"/>
                  <w:sz w:val="18"/>
                  <w:szCs w:val="18"/>
                </w:rPr>
                <w:t xml:space="preserve"> is not aligned with requirements.</w:t>
              </w:r>
            </w:ins>
          </w:p>
          <w:p w14:paraId="768BA3C1" w14:textId="77777777" w:rsidR="00852C45" w:rsidRDefault="00852C45" w:rsidP="00C3025E">
            <w:pPr>
              <w:rPr>
                <w:ins w:id="1985" w:author="0825" w:date="2025-08-25T16:13:00Z"/>
                <w:rFonts w:ascii="Calibri" w:eastAsia="等线" w:hAnsi="Calibri" w:cs="Calibri"/>
                <w:sz w:val="18"/>
                <w:szCs w:val="18"/>
              </w:rPr>
            </w:pPr>
            <w:ins w:id="1986"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1987" w:author="0825" w:date="2025-08-25T16:11:00Z">
              <w:r>
                <w:t xml:space="preserve"> </w:t>
              </w:r>
              <w:proofErr w:type="spellStart"/>
              <w:r w:rsidRPr="00852C45">
                <w:rPr>
                  <w:rFonts w:ascii="Calibri" w:eastAsia="等线" w:hAnsi="Calibri" w:cs="Calibri"/>
                  <w:sz w:val="18"/>
                  <w:szCs w:val="18"/>
                </w:rPr>
                <w:t>supportedFLRole</w:t>
              </w:r>
            </w:ins>
            <w:proofErr w:type="spellEnd"/>
          </w:p>
          <w:p w14:paraId="66161BE5" w14:textId="77777777" w:rsidR="00380701" w:rsidRDefault="00380701" w:rsidP="00C3025E">
            <w:pPr>
              <w:rPr>
                <w:ins w:id="1988" w:author="0825" w:date="2025-08-25T16:14:00Z"/>
                <w:rFonts w:ascii="Calibri" w:eastAsia="等线" w:hAnsi="Calibri" w:cs="Calibri"/>
                <w:sz w:val="18"/>
                <w:szCs w:val="18"/>
              </w:rPr>
            </w:pPr>
            <w:ins w:id="1989"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proofErr w:type="spellStart"/>
            <w:ins w:id="1990" w:author="0825" w:date="2025-08-25T16:14:00Z">
              <w:r w:rsidRPr="00852C45">
                <w:rPr>
                  <w:rFonts w:ascii="Calibri" w:eastAsia="等线" w:hAnsi="Calibri" w:cs="Calibri"/>
                  <w:sz w:val="18"/>
                  <w:szCs w:val="18"/>
                </w:rPr>
                <w:t>supportedFLRole</w:t>
              </w:r>
              <w:proofErr w:type="spellEnd"/>
              <w:r>
                <w:rPr>
                  <w:rFonts w:ascii="Calibri" w:eastAsia="等线" w:hAnsi="Calibri" w:cs="Calibri"/>
                  <w:sz w:val="18"/>
                  <w:szCs w:val="18"/>
                </w:rPr>
                <w:t xml:space="preserve">? </w:t>
              </w:r>
            </w:ins>
          </w:p>
          <w:p w14:paraId="793918E6" w14:textId="77777777" w:rsidR="00380701" w:rsidRPr="00492B53" w:rsidRDefault="00380701" w:rsidP="00C3025E">
            <w:pPr>
              <w:rPr>
                <w:ins w:id="1991" w:author="0825" w:date="2025-08-25T16:16:00Z"/>
                <w:rFonts w:ascii="Calibri" w:eastAsia="等线" w:hAnsi="Calibri" w:cs="Calibri"/>
                <w:sz w:val="18"/>
                <w:szCs w:val="18"/>
              </w:rPr>
            </w:pPr>
            <w:ins w:id="1992"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1993" w:author="0825" w:date="2025-08-25T16:15:00Z">
              <w:r w:rsidRPr="00492B53">
                <w:rPr>
                  <w:rFonts w:ascii="Calibri" w:eastAsia="等线" w:hAnsi="Calibri" w:cs="Calibri"/>
                  <w:sz w:val="18"/>
                  <w:szCs w:val="18"/>
                </w:rPr>
                <w:t xml:space="preserve"> on allowed val</w:t>
              </w:r>
            </w:ins>
            <w:ins w:id="1994"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1995" w:author="0825" w:date="2025-08-25T16:16:00Z"/>
                <w:rFonts w:ascii="Calibri" w:eastAsia="等线" w:hAnsi="Calibri" w:cs="Calibri"/>
                <w:sz w:val="18"/>
                <w:szCs w:val="18"/>
              </w:rPr>
            </w:pPr>
            <w:ins w:id="1996"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1997" w:author="0825" w:date="2025-08-25T16:09:00Z">
                  <w:rPr>
                    <w:rFonts w:ascii="Calibri" w:hAnsi="Calibri" w:cs="Calibri"/>
                    <w:sz w:val="18"/>
                    <w:szCs w:val="18"/>
                  </w:rPr>
                </w:rPrChange>
              </w:rPr>
            </w:pPr>
            <w:ins w:id="1998"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B35BA7"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1999" w:author="0825" w:date="2025-08-25T16:17:00Z"/>
                <w:rFonts w:ascii="Calibri" w:hAnsi="Calibri" w:cs="Calibri"/>
                <w:sz w:val="18"/>
                <w:szCs w:val="18"/>
              </w:rPr>
            </w:pPr>
            <w:r w:rsidRPr="00977DD0">
              <w:rPr>
                <w:rFonts w:ascii="Calibri" w:hAnsi="Calibri" w:cs="Calibri"/>
                <w:sz w:val="18"/>
                <w:szCs w:val="18"/>
              </w:rPr>
              <w:t xml:space="preserve">Input to draftCR TS 28.105 Correction on </w:t>
            </w:r>
            <w:proofErr w:type="spellStart"/>
            <w:r w:rsidRPr="00977DD0">
              <w:rPr>
                <w:rFonts w:ascii="Calibri" w:hAnsi="Calibri" w:cs="Calibri"/>
                <w:sz w:val="18"/>
                <w:szCs w:val="18"/>
              </w:rPr>
              <w:t>MLTrainingType</w:t>
            </w:r>
            <w:proofErr w:type="spellEnd"/>
          </w:p>
          <w:p w14:paraId="519668AC" w14:textId="77777777" w:rsidR="00380701" w:rsidRPr="00492B53" w:rsidRDefault="00380701" w:rsidP="00C3025E">
            <w:pPr>
              <w:rPr>
                <w:ins w:id="2000" w:author="0825" w:date="2025-08-25T16:19:00Z"/>
                <w:rFonts w:ascii="Calibri" w:eastAsia="等线" w:hAnsi="Calibri" w:cs="Calibri"/>
                <w:sz w:val="18"/>
                <w:szCs w:val="18"/>
              </w:rPr>
            </w:pPr>
            <w:ins w:id="2001"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need </w:t>
              </w:r>
              <w:proofErr w:type="spellStart"/>
              <w:r w:rsidRPr="00492B53">
                <w:rPr>
                  <w:rFonts w:ascii="Calibri" w:eastAsia="等线" w:hAnsi="Calibri" w:cs="Calibri"/>
                  <w:sz w:val="18"/>
                  <w:szCs w:val="18"/>
                </w:rPr>
                <w:t>supportedMLtrainingType</w:t>
              </w:r>
            </w:ins>
            <w:proofErr w:type="spellEnd"/>
            <w:ins w:id="2002"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2003" w:author="0825" w:date="2025-08-25T16:19:00Z"/>
                <w:rFonts w:ascii="Calibri" w:eastAsia="等线" w:hAnsi="Calibri" w:cs="Calibri"/>
                <w:sz w:val="18"/>
                <w:szCs w:val="18"/>
              </w:rPr>
            </w:pPr>
            <w:ins w:id="2004"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2005" w:author="0825" w:date="2025-08-25T16:22:00Z"/>
                <w:rFonts w:ascii="Calibri" w:eastAsia="等线" w:hAnsi="Calibri" w:cs="Calibri"/>
                <w:sz w:val="18"/>
                <w:szCs w:val="18"/>
              </w:rPr>
            </w:pPr>
            <w:ins w:id="2006"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2007" w:author="0825" w:date="2025-08-25T16:20:00Z">
              <w:r w:rsidRPr="00492B53">
                <w:rPr>
                  <w:rFonts w:ascii="Calibri" w:eastAsia="等线" w:hAnsi="Calibri" w:cs="Calibri"/>
                  <w:sz w:val="18"/>
                  <w:szCs w:val="18"/>
                </w:rPr>
                <w:t xml:space="preserve">agree with ZTE. </w:t>
              </w:r>
            </w:ins>
          </w:p>
          <w:p w14:paraId="4D241A1C" w14:textId="77777777" w:rsidR="00380701" w:rsidRPr="00492B53" w:rsidRDefault="00E42BB7" w:rsidP="00C3025E">
            <w:pPr>
              <w:rPr>
                <w:rFonts w:ascii="Calibri" w:eastAsia="等线" w:hAnsi="Calibri" w:cs="Calibri"/>
                <w:sz w:val="18"/>
                <w:szCs w:val="18"/>
                <w:rPrChange w:id="2008" w:author="0825" w:date="2025-08-25T16:18:00Z">
                  <w:rPr>
                    <w:rFonts w:ascii="Calibri" w:hAnsi="Calibri" w:cs="Calibri"/>
                    <w:sz w:val="18"/>
                    <w:szCs w:val="18"/>
                  </w:rPr>
                </w:rPrChange>
              </w:rPr>
            </w:pPr>
            <w:ins w:id="2009" w:author="0825" w:date="2025-08-25T16:23:00Z">
              <w:r w:rsidRPr="00492B53">
                <w:rPr>
                  <w:rFonts w:ascii="Calibri" w:eastAsia="等线" w:hAnsi="Calibri" w:cs="Calibri"/>
                  <w:sz w:val="18"/>
                  <w:szCs w:val="18"/>
                </w:rPr>
                <w:t>-&gt;3839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B35BA7"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2010"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2011" w:author="0825" w:date="2025-08-25T16:25:00Z"/>
                <w:rFonts w:ascii="Calibri" w:eastAsia="等线" w:hAnsi="Calibri" w:cs="Calibri"/>
                <w:sz w:val="18"/>
                <w:szCs w:val="18"/>
              </w:rPr>
            </w:pPr>
            <w:ins w:id="2012"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2013"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2014" w:author="0825" w:date="2025-08-25T16:25:00Z"/>
                <w:rFonts w:ascii="Calibri" w:eastAsia="等线" w:hAnsi="Calibri" w:cs="Calibri"/>
                <w:sz w:val="18"/>
                <w:szCs w:val="18"/>
              </w:rPr>
            </w:pPr>
            <w:ins w:id="2015"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keep “is not </w:t>
              </w:r>
              <w:proofErr w:type="spellStart"/>
              <w:r w:rsidRPr="00492B53">
                <w:rPr>
                  <w:rFonts w:ascii="Calibri" w:eastAsia="等线" w:hAnsi="Calibri" w:cs="Calibri"/>
                  <w:sz w:val="18"/>
                  <w:szCs w:val="18"/>
                </w:rPr>
                <w:t>intened</w:t>
              </w:r>
              <w:proofErr w:type="spellEnd"/>
              <w:r w:rsidRPr="00492B53">
                <w:rPr>
                  <w:rFonts w:ascii="Calibri" w:eastAsia="等线" w:hAnsi="Calibri" w:cs="Calibri"/>
                  <w:sz w:val="18"/>
                  <w:szCs w:val="18"/>
                </w:rPr>
                <w:t xml:space="preserve"> to support…”</w:t>
              </w:r>
            </w:ins>
          </w:p>
          <w:p w14:paraId="265BE567" w14:textId="77777777" w:rsidR="00280636" w:rsidRPr="00492B53" w:rsidRDefault="00280636" w:rsidP="00C3025E">
            <w:pPr>
              <w:rPr>
                <w:ins w:id="2016" w:author="0825" w:date="2025-08-25T16:25:00Z"/>
                <w:rFonts w:ascii="Calibri" w:eastAsia="等线" w:hAnsi="Calibri" w:cs="Calibri"/>
                <w:sz w:val="18"/>
                <w:szCs w:val="18"/>
              </w:rPr>
            </w:pPr>
            <w:ins w:id="2017"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2018" w:author="0825" w:date="2025-08-25T16:24:00Z">
                  <w:rPr>
                    <w:rFonts w:ascii="Calibri" w:hAnsi="Calibri" w:cs="Calibri"/>
                    <w:sz w:val="18"/>
                    <w:szCs w:val="18"/>
                  </w:rPr>
                </w:rPrChange>
              </w:rPr>
            </w:pPr>
            <w:ins w:id="2019"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B35BA7"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2020"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2021" w:author="0825" w:date="2025-08-25T16:28:00Z"/>
                <w:rFonts w:ascii="Calibri" w:eastAsia="等线" w:hAnsi="Calibri" w:cs="Calibri"/>
                <w:sz w:val="18"/>
                <w:szCs w:val="18"/>
              </w:rPr>
            </w:pPr>
            <w:ins w:id="2022"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023" w:author="0825" w:date="2025-08-25T16:27:00Z">
              <w:r w:rsidRPr="00492B53">
                <w:rPr>
                  <w:rFonts w:ascii="Calibri" w:eastAsia="等线" w:hAnsi="Calibri" w:cs="Calibri"/>
                  <w:sz w:val="18"/>
                  <w:szCs w:val="18"/>
                </w:rPr>
                <w:t xml:space="preserve">do not agree to remove </w:t>
              </w:r>
              <w:proofErr w:type="spellStart"/>
              <w:r w:rsidRPr="00280636">
                <w:rPr>
                  <w:rFonts w:ascii="Calibri" w:eastAsia="等线" w:hAnsi="Calibri" w:cs="Calibri"/>
                  <w:sz w:val="18"/>
                  <w:szCs w:val="18"/>
                </w:rPr>
                <w:t>expectedInferenceScope</w:t>
              </w:r>
            </w:ins>
            <w:proofErr w:type="spellEnd"/>
            <w:ins w:id="2024" w:author="0825" w:date="2025-08-25T16:28:00Z">
              <w:r>
                <w:rPr>
                  <w:rFonts w:ascii="Calibri" w:eastAsia="等线" w:hAnsi="Calibri" w:cs="Calibri"/>
                  <w:sz w:val="18"/>
                  <w:szCs w:val="18"/>
                </w:rPr>
                <w:t>.</w:t>
              </w:r>
            </w:ins>
          </w:p>
          <w:p w14:paraId="32EC7CD9" w14:textId="77777777" w:rsidR="00280636" w:rsidRPr="00492B53" w:rsidRDefault="00280636" w:rsidP="00C3025E">
            <w:pPr>
              <w:rPr>
                <w:ins w:id="2025" w:author="0825" w:date="2025-08-25T16:28:00Z"/>
                <w:rFonts w:ascii="Calibri" w:eastAsia="等线" w:hAnsi="Calibri" w:cs="Calibri"/>
                <w:sz w:val="18"/>
                <w:szCs w:val="18"/>
              </w:rPr>
            </w:pPr>
            <w:ins w:id="2026"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2027" w:author="0825" w:date="2025-08-25T16:29:00Z"/>
                <w:rFonts w:ascii="Calibri" w:eastAsia="等线" w:hAnsi="Calibri" w:cs="Calibri"/>
                <w:sz w:val="18"/>
                <w:szCs w:val="18"/>
              </w:rPr>
            </w:pPr>
            <w:ins w:id="2028"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029" w:author="0825" w:date="2025-08-25T16:29:00Z">
              <w:r w:rsidRPr="00492B53">
                <w:rPr>
                  <w:rFonts w:ascii="Calibri" w:eastAsia="等线" w:hAnsi="Calibri" w:cs="Calibri"/>
                  <w:sz w:val="18"/>
                  <w:szCs w:val="18"/>
                </w:rPr>
                <w:t xml:space="preserve">do not agree with change second issue/initial </w:t>
              </w:r>
              <w:proofErr w:type="spellStart"/>
              <w:r w:rsidRPr="00492B53">
                <w:rPr>
                  <w:rFonts w:ascii="Calibri" w:eastAsia="等线" w:hAnsi="Calibri" w:cs="Calibri"/>
                  <w:sz w:val="18"/>
                  <w:szCs w:val="18"/>
                </w:rPr>
                <w:t>trainning</w:t>
              </w:r>
              <w:proofErr w:type="spellEnd"/>
              <w:r w:rsidRPr="00492B53">
                <w:rPr>
                  <w:rFonts w:ascii="Calibri" w:eastAsia="等线" w:hAnsi="Calibri" w:cs="Calibri"/>
                  <w:sz w:val="18"/>
                  <w:szCs w:val="18"/>
                </w:rPr>
                <w:t>.</w:t>
              </w:r>
            </w:ins>
          </w:p>
          <w:p w14:paraId="4A98FF25" w14:textId="77777777" w:rsidR="00280636" w:rsidRPr="00492B53" w:rsidRDefault="00280636" w:rsidP="00C3025E">
            <w:pPr>
              <w:rPr>
                <w:ins w:id="2030" w:author="0825" w:date="2025-08-25T16:29:00Z"/>
                <w:rFonts w:ascii="Calibri" w:eastAsia="等线" w:hAnsi="Calibri" w:cs="Calibri"/>
                <w:sz w:val="18"/>
                <w:szCs w:val="18"/>
              </w:rPr>
            </w:pPr>
            <w:ins w:id="2031" w:author="0825" w:date="2025-08-25T16:29:00Z">
              <w:r w:rsidRPr="00492B53">
                <w:rPr>
                  <w:rFonts w:ascii="Calibri" w:eastAsia="等线" w:hAnsi="Calibri" w:cs="Calibri"/>
                  <w:sz w:val="18"/>
                  <w:szCs w:val="18"/>
                </w:rPr>
                <w:t xml:space="preserve">HW: do not agree with remove </w:t>
              </w:r>
              <w:proofErr w:type="spellStart"/>
              <w:r w:rsidRPr="00492B53">
                <w:rPr>
                  <w:rFonts w:ascii="Calibri" w:eastAsia="等线" w:hAnsi="Calibri" w:cs="Calibri"/>
                  <w:sz w:val="18"/>
                  <w:szCs w:val="18"/>
                </w:rPr>
                <w:t>mlTrainingtype</w:t>
              </w:r>
              <w:proofErr w:type="spellEnd"/>
              <w:r w:rsidRPr="00492B53">
                <w:rPr>
                  <w:rFonts w:ascii="Calibri" w:eastAsia="等线" w:hAnsi="Calibri" w:cs="Calibri"/>
                  <w:sz w:val="18"/>
                  <w:szCs w:val="18"/>
                </w:rPr>
                <w:t xml:space="preserve">. </w:t>
              </w:r>
            </w:ins>
          </w:p>
          <w:p w14:paraId="6A80FD30" w14:textId="77777777" w:rsidR="00280636" w:rsidRPr="00492B53" w:rsidRDefault="00280636" w:rsidP="00C3025E">
            <w:pPr>
              <w:rPr>
                <w:ins w:id="2032" w:author="0825" w:date="2025-08-25T16:26:00Z"/>
                <w:rFonts w:ascii="Calibri" w:eastAsia="等线" w:hAnsi="Calibri" w:cs="Calibri"/>
                <w:sz w:val="18"/>
                <w:szCs w:val="18"/>
              </w:rPr>
            </w:pPr>
            <w:ins w:id="2033" w:author="0825" w:date="2025-08-25T16:30:00Z">
              <w:r w:rsidRPr="00492B53">
                <w:rPr>
                  <w:rFonts w:ascii="Calibri" w:eastAsia="等线" w:hAnsi="Calibri" w:cs="Calibri"/>
                  <w:sz w:val="18"/>
                  <w:szCs w:val="18"/>
                </w:rPr>
                <w:t>DCM/SS: agree with HW and SS.</w:t>
              </w:r>
            </w:ins>
            <w:ins w:id="2034"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2035" w:author="Thomas Tovinger" w:date="2025-08-27T16:07:00Z"/>
                <w:rFonts w:ascii="Calibri" w:eastAsia="等线" w:hAnsi="Calibri" w:cs="Calibri"/>
                <w:sz w:val="18"/>
                <w:szCs w:val="18"/>
              </w:rPr>
            </w:pPr>
            <w:ins w:id="2036"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2037" w:author="0825" w:date="2025-08-25T16:23:00Z">
                  <w:rPr>
                    <w:rFonts w:ascii="Calibri" w:hAnsi="Calibri" w:cs="Calibri"/>
                    <w:sz w:val="18"/>
                    <w:szCs w:val="18"/>
                  </w:rPr>
                </w:rPrChange>
              </w:rPr>
              <w:pPrChange w:id="2038" w:author="Thomas Tovinger" w:date="2025-08-27T16:07:00Z">
                <w:pPr/>
              </w:pPrChange>
            </w:pPr>
            <w:ins w:id="2039"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B35BA7"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2040"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2041" w:author="0825" w:date="2025-08-25T16:32:00Z"/>
                <w:rFonts w:ascii="Calibri" w:eastAsia="等线" w:hAnsi="Calibri" w:cs="Calibri"/>
                <w:sz w:val="18"/>
                <w:szCs w:val="18"/>
              </w:rPr>
            </w:pPr>
            <w:ins w:id="2042"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W/NEC/DCM: do not agree to remove </w:t>
              </w:r>
              <w:proofErr w:type="spellStart"/>
              <w:r w:rsidRPr="00492B53">
                <w:rPr>
                  <w:rFonts w:ascii="Calibri" w:eastAsia="等线" w:hAnsi="Calibri" w:cs="Calibri"/>
                  <w:sz w:val="18"/>
                  <w:szCs w:val="18"/>
                </w:rPr>
                <w:t>aIMlInferencename</w:t>
              </w:r>
              <w:proofErr w:type="spellEnd"/>
              <w:r w:rsidRPr="00492B53">
                <w:rPr>
                  <w:rFonts w:ascii="Calibri" w:eastAsia="等线" w:hAnsi="Calibri" w:cs="Calibri"/>
                  <w:sz w:val="18"/>
                  <w:szCs w:val="18"/>
                </w:rPr>
                <w:t>/</w:t>
              </w:r>
              <w:proofErr w:type="spellStart"/>
              <w:r w:rsidRPr="00492B53">
                <w:rPr>
                  <w:rFonts w:ascii="Calibri" w:eastAsia="等线" w:hAnsi="Calibri" w:cs="Calibri"/>
                  <w:sz w:val="18"/>
                  <w:szCs w:val="18"/>
                </w:rPr>
                <w:t>inferenceScope</w:t>
              </w:r>
              <w:proofErr w:type="spellEnd"/>
              <w:r w:rsidRPr="00492B53">
                <w:rPr>
                  <w:rFonts w:ascii="Calibri" w:eastAsia="等线" w:hAnsi="Calibri" w:cs="Calibri"/>
                  <w:sz w:val="18"/>
                  <w:szCs w:val="18"/>
                </w:rPr>
                <w:t>.</w:t>
              </w:r>
            </w:ins>
          </w:p>
          <w:p w14:paraId="09B5379A" w14:textId="77777777" w:rsidR="00280636" w:rsidRDefault="00280636" w:rsidP="00C3025E">
            <w:pPr>
              <w:rPr>
                <w:ins w:id="2043" w:author="Thomas Tovinger" w:date="2025-08-27T16:08:00Z"/>
                <w:rFonts w:ascii="Calibri" w:eastAsia="等线" w:hAnsi="Calibri" w:cs="Calibri"/>
                <w:sz w:val="18"/>
                <w:szCs w:val="18"/>
              </w:rPr>
            </w:pPr>
            <w:ins w:id="2044"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13E7229C" w14:textId="74FD0EF4" w:rsidR="005761B8" w:rsidRPr="00492B53" w:rsidRDefault="005761B8">
            <w:pPr>
              <w:numPr>
                <w:ilvl w:val="0"/>
                <w:numId w:val="27"/>
              </w:numPr>
              <w:rPr>
                <w:rFonts w:ascii="Calibri" w:eastAsia="等线" w:hAnsi="Calibri" w:cs="Calibri"/>
                <w:sz w:val="18"/>
                <w:szCs w:val="18"/>
                <w:rPrChange w:id="2045" w:author="0825" w:date="2025-08-25T16:31:00Z">
                  <w:rPr>
                    <w:rFonts w:ascii="Calibri" w:hAnsi="Calibri" w:cs="Calibri"/>
                    <w:sz w:val="18"/>
                    <w:szCs w:val="18"/>
                  </w:rPr>
                </w:rPrChange>
              </w:rPr>
              <w:pPrChange w:id="2046" w:author="Thomas Tovinger" w:date="2025-08-27T16:08:00Z">
                <w:pPr/>
              </w:pPrChange>
            </w:pPr>
            <w:ins w:id="2047" w:author="Thomas Tovinger" w:date="2025-08-27T16:08:00Z">
              <w:r>
                <w:rPr>
                  <w:rFonts w:ascii="Calibri" w:eastAsia="等线" w:hAnsi="Calibri" w:cs="Calibri"/>
                  <w:sz w:val="18"/>
                  <w:szCs w:val="18"/>
                </w:rPr>
                <w:lastRenderedPageBreak/>
                <w:t>3977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 xml:space="preserve">Jose Antonio Ordoñez </w:t>
            </w:r>
            <w:r w:rsidRPr="00977DD0">
              <w:rPr>
                <w:rFonts w:ascii="Calibri" w:hAnsi="Calibri" w:cs="Calibri"/>
                <w:sz w:val="18"/>
                <w:szCs w:val="18"/>
              </w:rPr>
              <w:lastRenderedPageBreak/>
              <w:t>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B35BA7"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2048"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2049" w:author="0825" w:date="2025-08-25T16:33:00Z"/>
                <w:rFonts w:ascii="Calibri" w:eastAsia="等线" w:hAnsi="Calibri" w:cs="Calibri"/>
                <w:sz w:val="18"/>
                <w:szCs w:val="18"/>
              </w:rPr>
            </w:pPr>
            <w:ins w:id="2050"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2051"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2052" w:author="0825" w:date="2025-08-25T16:39:00Z"/>
                <w:rFonts w:ascii="Calibri" w:eastAsia="等线" w:hAnsi="Calibri" w:cs="Calibri"/>
                <w:sz w:val="18"/>
                <w:szCs w:val="18"/>
              </w:rPr>
            </w:pPr>
            <w:ins w:id="2053"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2054" w:author="0825" w:date="2025-08-25T16:39:00Z"/>
                <w:rFonts w:ascii="Calibri" w:eastAsia="等线" w:hAnsi="Calibri" w:cs="Calibri"/>
                <w:sz w:val="18"/>
                <w:szCs w:val="18"/>
              </w:rPr>
            </w:pPr>
            <w:ins w:id="2055"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2056" w:author="0825" w:date="2025-08-25T16:42:00Z"/>
                <w:rFonts w:ascii="Calibri" w:eastAsia="等线" w:hAnsi="Calibri" w:cs="Calibri"/>
                <w:sz w:val="18"/>
                <w:szCs w:val="18"/>
              </w:rPr>
            </w:pPr>
            <w:ins w:id="2057"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2058" w:author="0825" w:date="2025-08-25T16:40:00Z">
              <w:r w:rsidRPr="00492B53">
                <w:rPr>
                  <w:rFonts w:ascii="Calibri" w:eastAsia="等线" w:hAnsi="Calibri" w:cs="Calibri"/>
                  <w:sz w:val="18"/>
                  <w:szCs w:val="18"/>
                </w:rPr>
                <w:t xml:space="preserve">energy efficiency related attributes in </w:t>
              </w:r>
              <w:proofErr w:type="spellStart"/>
              <w:r w:rsidRPr="00DA6C16">
                <w:rPr>
                  <w:rFonts w:ascii="Calibri" w:eastAsia="等线" w:hAnsi="Calibri" w:cs="Calibri"/>
                  <w:sz w:val="18"/>
                  <w:szCs w:val="18"/>
                </w:rPr>
                <w:t>FLClientSelectionCriteria</w:t>
              </w:r>
              <w:proofErr w:type="spellEnd"/>
              <w:r>
                <w:rPr>
                  <w:rFonts w:ascii="Calibri" w:eastAsia="等线" w:hAnsi="Calibri" w:cs="Calibri"/>
                  <w:sz w:val="18"/>
                  <w:szCs w:val="18"/>
                </w:rPr>
                <w:t xml:space="preserve"> </w:t>
              </w:r>
            </w:ins>
          </w:p>
          <w:p w14:paraId="2073B711" w14:textId="77777777" w:rsidR="00D662B3" w:rsidRPr="00492B53" w:rsidRDefault="00C35CD1" w:rsidP="00C3025E">
            <w:pPr>
              <w:rPr>
                <w:ins w:id="2059" w:author="0825" w:date="2025-08-25T16:34:00Z"/>
                <w:rFonts w:ascii="Calibri" w:eastAsia="等线" w:hAnsi="Calibri" w:cs="Calibri"/>
                <w:sz w:val="18"/>
                <w:szCs w:val="18"/>
              </w:rPr>
            </w:pPr>
            <w:ins w:id="2060"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2061" w:author="0825" w:date="2025-08-25T16:32:00Z">
                  <w:rPr>
                    <w:rFonts w:ascii="Calibri" w:hAnsi="Calibri" w:cs="Calibri"/>
                    <w:sz w:val="18"/>
                    <w:szCs w:val="18"/>
                  </w:rPr>
                </w:rPrChange>
              </w:rPr>
              <w:pPrChange w:id="2062" w:author="0825" w:date="2025-08-25T16:38:00Z">
                <w:pPr/>
              </w:pPrChange>
            </w:pPr>
            <w:ins w:id="2063"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B35BA7"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2064"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2065" w:author="0825" w:date="2025-08-25T16:41:00Z"/>
                <w:rFonts w:ascii="Calibri" w:eastAsia="等线" w:hAnsi="Calibri" w:cs="Calibri"/>
                <w:sz w:val="18"/>
                <w:szCs w:val="18"/>
              </w:rPr>
            </w:pPr>
            <w:ins w:id="2066"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2067" w:author="0825" w:date="2025-08-25T16:41:00Z">
                  <w:rPr>
                    <w:rFonts w:ascii="Calibri" w:hAnsi="Calibri" w:cs="Calibri"/>
                    <w:sz w:val="18"/>
                    <w:szCs w:val="18"/>
                  </w:rPr>
                </w:rPrChange>
              </w:rPr>
            </w:pPr>
            <w:ins w:id="2068"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B35BA7"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2069" w:author="0825" w:date="2025-08-25T16:33:00Z"/>
                <w:rFonts w:ascii="Calibri" w:hAnsi="Calibri" w:cs="Calibri"/>
                <w:sz w:val="18"/>
                <w:szCs w:val="18"/>
              </w:rPr>
            </w:pP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Rel-19 TS 28.105 Enhance NRM on LCM of Federated Learning</w:t>
            </w:r>
          </w:p>
          <w:p w14:paraId="77881210" w14:textId="77777777" w:rsidR="00DA6C16" w:rsidRDefault="00DA6C16" w:rsidP="00C3025E">
            <w:pPr>
              <w:rPr>
                <w:ins w:id="2070" w:author="0825" w:date="2025-08-25T16:43:00Z"/>
                <w:rFonts w:ascii="Calibri" w:eastAsia="等线" w:hAnsi="Calibri" w:cs="Calibri"/>
                <w:sz w:val="18"/>
                <w:szCs w:val="18"/>
              </w:rPr>
            </w:pPr>
            <w:ins w:id="2071"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2072" w:author="0825" w:date="2025-08-25T16:41:00Z"/>
                <w:rFonts w:ascii="Calibri" w:eastAsia="等线" w:hAnsi="Calibri" w:cs="Calibri"/>
                <w:sz w:val="18"/>
                <w:szCs w:val="18"/>
              </w:rPr>
            </w:pPr>
            <w:ins w:id="2073"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proofErr w:type="spellStart"/>
              <w:r w:rsidRPr="00C35CD1">
                <w:rPr>
                  <w:rFonts w:ascii="Calibri" w:eastAsia="等线" w:hAnsi="Calibri" w:cs="Calibri"/>
                  <w:sz w:val="18"/>
                  <w:szCs w:val="18"/>
                </w:rPr>
                <w:t>fLClientSelectionCriteria</w:t>
              </w:r>
              <w:proofErr w:type="spellEnd"/>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2074"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075" w:author="Thomas Tovinger" w:date="2025-08-28T09:09:00Z">
                  <w:rPr>
                    <w:rFonts w:ascii="Calibri" w:hAnsi="Calibri" w:cs="Calibri"/>
                    <w:sz w:val="18"/>
                    <w:szCs w:val="18"/>
                  </w:rPr>
                </w:rPrChange>
              </w:rPr>
            </w:pPr>
            <w:r w:rsidRPr="00D21619">
              <w:rPr>
                <w:rFonts w:ascii="Calibri" w:hAnsi="Calibri" w:cs="Calibri"/>
                <w:sz w:val="18"/>
                <w:szCs w:val="18"/>
                <w:lang w:val="sv-SE"/>
                <w:rPrChange w:id="2076"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B35BA7"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077"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2078" w:author="0825" w:date="2025-08-25T16:47:00Z"/>
                <w:rFonts w:ascii="Calibri" w:eastAsia="等线" w:hAnsi="Calibri" w:cs="Calibri"/>
                <w:sz w:val="18"/>
                <w:szCs w:val="18"/>
              </w:rPr>
            </w:pPr>
            <w:ins w:id="2079"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080" w:author="0825" w:date="2025-08-25T16:46:00Z"/>
                <w:rFonts w:ascii="Calibri" w:eastAsia="等线" w:hAnsi="Calibri" w:cs="Calibri"/>
                <w:sz w:val="18"/>
                <w:szCs w:val="18"/>
              </w:rPr>
            </w:pPr>
            <w:ins w:id="2081"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082"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B35BA7"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083"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DraftCR TS 28.105 for add use case and requirements for reinforcement learning conflict management</w:t>
            </w:r>
          </w:p>
          <w:p w14:paraId="0FB6A4AE" w14:textId="77777777" w:rsidR="001D579E" w:rsidRPr="00492B53" w:rsidRDefault="001D579E" w:rsidP="00C3025E">
            <w:pPr>
              <w:rPr>
                <w:ins w:id="2084" w:author="0825" w:date="2025-08-25T16:51:00Z"/>
                <w:rFonts w:ascii="Calibri" w:eastAsia="等线" w:hAnsi="Calibri" w:cs="Calibri"/>
                <w:sz w:val="18"/>
                <w:szCs w:val="18"/>
              </w:rPr>
            </w:pPr>
            <w:ins w:id="2085"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086"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087" w:author="0825" w:date="2025-08-25T16:53:00Z"/>
                <w:rFonts w:ascii="Calibri" w:eastAsia="等线" w:hAnsi="Calibri" w:cs="Calibri"/>
                <w:sz w:val="18"/>
                <w:szCs w:val="18"/>
              </w:rPr>
            </w:pPr>
            <w:ins w:id="2088"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089" w:author="0825" w:date="2025-08-25T16:52:00Z">
              <w:r w:rsidRPr="00492B53">
                <w:rPr>
                  <w:rFonts w:ascii="Calibri" w:eastAsia="等线" w:hAnsi="Calibri" w:cs="Calibri"/>
                  <w:sz w:val="18"/>
                  <w:szCs w:val="18"/>
                </w:rPr>
                <w:t>line RL is not in scope of Rel-19.</w:t>
              </w:r>
            </w:ins>
            <w:ins w:id="2090" w:author="0825" w:date="2025-08-25T16:53:00Z">
              <w:r w:rsidR="002C688E" w:rsidRPr="00492B53">
                <w:rPr>
                  <w:rFonts w:ascii="Calibri" w:eastAsia="等线" w:hAnsi="Calibri" w:cs="Calibri"/>
                  <w:sz w:val="18"/>
                  <w:szCs w:val="18"/>
                </w:rPr>
                <w:t xml:space="preserve"> </w:t>
              </w:r>
            </w:ins>
          </w:p>
          <w:p w14:paraId="4418D83B" w14:textId="77777777" w:rsidR="002C688E" w:rsidRPr="00492B53" w:rsidRDefault="002C688E" w:rsidP="00C3025E">
            <w:pPr>
              <w:rPr>
                <w:rFonts w:ascii="Calibri" w:eastAsia="等线" w:hAnsi="Calibri" w:cs="Calibri"/>
                <w:sz w:val="18"/>
                <w:szCs w:val="18"/>
                <w:rPrChange w:id="2091" w:author="0825" w:date="2025-08-25T16:49:00Z">
                  <w:rPr>
                    <w:rFonts w:ascii="Calibri" w:hAnsi="Calibri" w:cs="Calibri"/>
                    <w:sz w:val="18"/>
                    <w:szCs w:val="18"/>
                  </w:rPr>
                </w:rPrChange>
              </w:rPr>
            </w:pPr>
            <w:ins w:id="2092"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B35BA7"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093"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2094" w:author="0825" w:date="2025-08-25T16:54:00Z"/>
                <w:rFonts w:ascii="Calibri" w:eastAsia="等线" w:hAnsi="Calibri" w:cs="Calibri"/>
                <w:sz w:val="18"/>
                <w:szCs w:val="18"/>
              </w:rPr>
            </w:pPr>
            <w:ins w:id="2095"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096" w:author="0825" w:date="2025-08-25T16:54:00Z">
                    <w:rPr/>
                  </w:rPrChange>
                </w:rPr>
                <w:t xml:space="preserve">missing </w:t>
              </w:r>
              <w:proofErr w:type="spellStart"/>
              <w:r w:rsidRPr="002C688E">
                <w:rPr>
                  <w:rFonts w:ascii="Calibri" w:eastAsia="等线" w:hAnsi="Calibri" w:cs="Calibri"/>
                  <w:sz w:val="18"/>
                  <w:szCs w:val="18"/>
                </w:rPr>
                <w:t>conflictResolutionSuggestion</w:t>
              </w:r>
              <w:proofErr w:type="spellEnd"/>
              <w:r>
                <w:rPr>
                  <w:rFonts w:ascii="Calibri" w:eastAsia="等线" w:hAnsi="Calibri" w:cs="Calibri"/>
                  <w:sz w:val="18"/>
                  <w:szCs w:val="18"/>
                </w:rPr>
                <w:t xml:space="preserve"> description </w:t>
              </w:r>
            </w:ins>
          </w:p>
          <w:p w14:paraId="1BE8CBA2" w14:textId="77777777" w:rsidR="002C688E" w:rsidRPr="00492B53" w:rsidRDefault="002C688E" w:rsidP="00C3025E">
            <w:pPr>
              <w:rPr>
                <w:ins w:id="2097" w:author="0825" w:date="2025-08-25T16:55:00Z"/>
                <w:rFonts w:ascii="Calibri" w:eastAsia="等线" w:hAnsi="Calibri" w:cs="Calibri"/>
                <w:sz w:val="18"/>
                <w:szCs w:val="18"/>
              </w:rPr>
            </w:pPr>
            <w:ins w:id="2098" w:author="0825" w:date="2025-08-25T16:55:00Z">
              <w:r w:rsidRPr="00492B53">
                <w:rPr>
                  <w:rFonts w:ascii="Calibri" w:eastAsia="等线" w:hAnsi="Calibri" w:cs="Calibri"/>
                  <w:sz w:val="18"/>
                  <w:szCs w:val="18"/>
                </w:rPr>
                <w:t>Question on feasibility of h</w:t>
              </w:r>
            </w:ins>
            <w:ins w:id="2099" w:author="0825" w:date="2025-08-25T16:54:00Z">
              <w:r w:rsidRPr="00492B53">
                <w:rPr>
                  <w:rFonts w:ascii="Calibri" w:eastAsia="等线" w:hAnsi="Calibri" w:cs="Calibri"/>
                  <w:sz w:val="18"/>
                  <w:szCs w:val="18"/>
                </w:rPr>
                <w:t>ow suggestion is provided?</w:t>
              </w:r>
            </w:ins>
            <w:ins w:id="2100"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101" w:author="0825" w:date="2025-08-25T16:56:00Z"/>
                <w:rFonts w:ascii="Calibri" w:eastAsia="等线" w:hAnsi="Calibri" w:cs="Calibri"/>
                <w:sz w:val="18"/>
                <w:szCs w:val="18"/>
              </w:rPr>
            </w:pPr>
            <w:ins w:id="2102"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103"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104" w:author="0825" w:date="2025-08-25T16:59:00Z"/>
                <w:rFonts w:ascii="Calibri" w:eastAsia="等线" w:hAnsi="Calibri" w:cs="Calibri"/>
                <w:sz w:val="18"/>
                <w:szCs w:val="18"/>
              </w:rPr>
            </w:pPr>
            <w:ins w:id="2105"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106" w:author="0825" w:date="2025-08-25T16:57:00Z">
              <w:r w:rsidR="007218AC" w:rsidRPr="00492B53">
                <w:rPr>
                  <w:rFonts w:ascii="Calibri" w:eastAsia="等线" w:hAnsi="Calibri" w:cs="Calibri"/>
                  <w:sz w:val="18"/>
                  <w:szCs w:val="18"/>
                </w:rPr>
                <w:t xml:space="preserve">question on </w:t>
              </w:r>
            </w:ins>
            <w:ins w:id="2107" w:author="0825" w:date="2025-08-25T16:59:00Z">
              <w:r w:rsidR="007218AC" w:rsidRPr="00492B53">
                <w:rPr>
                  <w:rFonts w:ascii="Calibri" w:eastAsia="等线" w:hAnsi="Calibri" w:cs="Calibri"/>
                  <w:sz w:val="18"/>
                  <w:szCs w:val="18"/>
                </w:rPr>
                <w:t>usefulness</w:t>
              </w:r>
            </w:ins>
            <w:ins w:id="2108" w:author="0825" w:date="2025-08-25T16:57:00Z">
              <w:r w:rsidR="007218AC" w:rsidRPr="00492B53">
                <w:rPr>
                  <w:rFonts w:ascii="Calibri" w:eastAsia="等线" w:hAnsi="Calibri" w:cs="Calibri"/>
                  <w:sz w:val="18"/>
                  <w:szCs w:val="18"/>
                </w:rPr>
                <w:t xml:space="preserve"> of </w:t>
              </w:r>
            </w:ins>
            <w:proofErr w:type="spellStart"/>
            <w:ins w:id="2109" w:author="0825" w:date="2025-08-25T16:56:00Z">
              <w:r w:rsidRPr="002C688E">
                <w:rPr>
                  <w:rFonts w:ascii="Calibri" w:eastAsia="等线" w:hAnsi="Calibri" w:cs="Calibri"/>
                  <w:sz w:val="18"/>
                  <w:szCs w:val="18"/>
                </w:rPr>
                <w:t>conflictScope</w:t>
              </w:r>
            </w:ins>
            <w:proofErr w:type="spellEnd"/>
            <w:ins w:id="2110" w:author="0825" w:date="2025-08-25T16:59:00Z">
              <w:r w:rsidR="007218AC">
                <w:rPr>
                  <w:rFonts w:ascii="Calibri" w:eastAsia="等线" w:hAnsi="Calibri" w:cs="Calibri"/>
                  <w:sz w:val="18"/>
                  <w:szCs w:val="18"/>
                </w:rPr>
                <w:t xml:space="preserve"> to consumer</w:t>
              </w:r>
            </w:ins>
            <w:ins w:id="2111" w:author="0825" w:date="2025-08-25T16:56:00Z">
              <w:r>
                <w:rPr>
                  <w:rFonts w:ascii="Calibri" w:eastAsia="等线" w:hAnsi="Calibri" w:cs="Calibri"/>
                  <w:sz w:val="18"/>
                  <w:szCs w:val="18"/>
                </w:rPr>
                <w:t>?</w:t>
              </w:r>
            </w:ins>
            <w:ins w:id="2112"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113" w:author="0825" w:date="2025-08-25T17:01:00Z"/>
                <w:rFonts w:ascii="Calibri" w:eastAsia="等线" w:hAnsi="Calibri" w:cs="Calibri"/>
                <w:sz w:val="18"/>
                <w:szCs w:val="18"/>
              </w:rPr>
            </w:pPr>
            <w:ins w:id="2114"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proofErr w:type="spellStart"/>
            <w:ins w:id="2115" w:author="0825" w:date="2025-08-25T17:02:00Z">
              <w:r w:rsidRPr="005403B3">
                <w:rPr>
                  <w:rFonts w:ascii="Courier New" w:eastAsia="Times New Roman" w:hAnsi="Courier New" w:cs="Courier New"/>
                  <w:sz w:val="18"/>
                  <w:szCs w:val="18"/>
                </w:rPr>
                <w:t>conflictTime</w:t>
              </w:r>
              <w:proofErr w:type="spellEnd"/>
              <w:r>
                <w:rPr>
                  <w:rFonts w:ascii="Courier New" w:eastAsia="Times New Roman" w:hAnsi="Courier New" w:cs="Courier New"/>
                  <w:sz w:val="18"/>
                  <w:szCs w:val="18"/>
                </w:rPr>
                <w:t xml:space="preserve">? </w:t>
              </w:r>
            </w:ins>
            <w:ins w:id="2116" w:author="0825" w:date="2025-08-25T17:03:00Z">
              <w:r w:rsidR="0071661D" w:rsidRPr="0071661D">
                <w:rPr>
                  <w:rFonts w:ascii="Calibri" w:eastAsia="等线" w:hAnsi="Calibri" w:cs="Calibri"/>
                  <w:sz w:val="18"/>
                  <w:szCs w:val="18"/>
                  <w:rPrChange w:id="2117" w:author="0825" w:date="2025-08-25T17:03:00Z">
                    <w:rPr>
                      <w:rFonts w:ascii="Courier New" w:eastAsia="Times New Roman" w:hAnsi="Courier New" w:cs="Courier New"/>
                      <w:sz w:val="18"/>
                      <w:szCs w:val="18"/>
                    </w:rPr>
                  </w:rPrChange>
                </w:rPr>
                <w:t xml:space="preserve">Concern on the </w:t>
              </w:r>
              <w:proofErr w:type="spellStart"/>
              <w:r w:rsidR="0071661D" w:rsidRPr="0071661D">
                <w:rPr>
                  <w:rFonts w:ascii="Calibri" w:eastAsia="等线" w:hAnsi="Calibri" w:cs="Calibri"/>
                  <w:sz w:val="18"/>
                  <w:szCs w:val="18"/>
                  <w:rPrChange w:id="2118" w:author="0825" w:date="2025-08-25T17:03:00Z">
                    <w:rPr>
                      <w:rFonts w:ascii="Courier New" w:eastAsia="Times New Roman" w:hAnsi="Courier New" w:cs="Courier New"/>
                      <w:sz w:val="18"/>
                      <w:szCs w:val="18"/>
                    </w:rPr>
                  </w:rPrChange>
                </w:rPr>
                <w:t>usecase</w:t>
              </w:r>
              <w:proofErr w:type="spellEnd"/>
              <w:r w:rsidR="0071661D" w:rsidRPr="0071661D">
                <w:rPr>
                  <w:rFonts w:ascii="Calibri" w:eastAsia="等线" w:hAnsi="Calibri" w:cs="Calibri"/>
                  <w:sz w:val="18"/>
                  <w:szCs w:val="18"/>
                  <w:rPrChange w:id="2119" w:author="0825" w:date="2025-08-25T17:03:00Z">
                    <w:rPr>
                      <w:rFonts w:ascii="Courier New" w:eastAsia="Times New Roman" w:hAnsi="Courier New" w:cs="Courier New"/>
                      <w:sz w:val="18"/>
                      <w:szCs w:val="18"/>
                    </w:rPr>
                  </w:rPrChange>
                </w:rPr>
                <w:t>.</w:t>
              </w:r>
            </w:ins>
          </w:p>
          <w:p w14:paraId="09920654" w14:textId="77777777" w:rsidR="007218AC" w:rsidRDefault="0071661D" w:rsidP="00C3025E">
            <w:pPr>
              <w:rPr>
                <w:ins w:id="2120" w:author="0828" w:date="2025-08-28T14:55:00Z"/>
                <w:rFonts w:ascii="Calibri" w:eastAsia="等线" w:hAnsi="Calibri" w:cs="Calibri"/>
                <w:sz w:val="18"/>
                <w:szCs w:val="18"/>
              </w:rPr>
            </w:pPr>
            <w:ins w:id="2121"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0D73ED4E" w14:textId="0B00FC48" w:rsidR="007C7B5B" w:rsidRPr="00492B53" w:rsidRDefault="007C7B5B" w:rsidP="00C3025E">
            <w:pPr>
              <w:rPr>
                <w:rFonts w:ascii="Calibri" w:eastAsia="等线" w:hAnsi="Calibri" w:cs="Calibri"/>
                <w:sz w:val="18"/>
                <w:szCs w:val="18"/>
                <w:rPrChange w:id="2122" w:author="0825" w:date="2025-08-25T16:54:00Z">
                  <w:rPr>
                    <w:rFonts w:ascii="Calibri" w:hAnsi="Calibri" w:cs="Calibri"/>
                    <w:sz w:val="18"/>
                    <w:szCs w:val="18"/>
                  </w:rPr>
                </w:rPrChange>
              </w:rPr>
            </w:pPr>
            <w:ins w:id="2123"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B35BA7"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124"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2125" w:author="0825" w:date="2025-08-25T17:06:00Z"/>
                <w:rFonts w:ascii="Calibri" w:eastAsia="等线" w:hAnsi="Calibri" w:cs="Calibri"/>
                <w:sz w:val="18"/>
                <w:szCs w:val="18"/>
              </w:rPr>
            </w:pPr>
            <w:ins w:id="2126"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27"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128" w:author="0825" w:date="2025-08-25T17:07:00Z"/>
                <w:rFonts w:ascii="Calibri" w:eastAsia="等线" w:hAnsi="Calibri" w:cs="Calibri"/>
                <w:sz w:val="18"/>
                <w:szCs w:val="18"/>
              </w:rPr>
            </w:pPr>
            <w:ins w:id="2129"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130"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131" w:author="0825" w:date="2025-08-25T17:10:00Z"/>
                <w:rFonts w:ascii="Calibri" w:eastAsia="等线" w:hAnsi="Calibri" w:cs="Calibri"/>
                <w:sz w:val="18"/>
                <w:szCs w:val="18"/>
              </w:rPr>
            </w:pPr>
            <w:ins w:id="2132"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133"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134" w:author="0825" w:date="2025-08-25T17:11:00Z"/>
                <w:rFonts w:ascii="Calibri" w:eastAsia="等线" w:hAnsi="Calibri" w:cs="Calibri"/>
                <w:sz w:val="18"/>
                <w:szCs w:val="18"/>
              </w:rPr>
            </w:pPr>
            <w:ins w:id="2135"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2136" w:author="0825" w:date="2025-08-25T17:12:00Z"/>
                <w:rFonts w:ascii="Calibri" w:eastAsia="等线" w:hAnsi="Calibri" w:cs="Calibri"/>
                <w:sz w:val="18"/>
                <w:szCs w:val="18"/>
              </w:rPr>
            </w:pPr>
            <w:ins w:id="2137" w:author="0825" w:date="2025-08-25T17:11:00Z">
              <w:r w:rsidRPr="00492B53">
                <w:rPr>
                  <w:rFonts w:ascii="Calibri" w:eastAsia="等线" w:hAnsi="Calibri" w:cs="Calibri"/>
                  <w:sz w:val="18"/>
                  <w:szCs w:val="18"/>
                </w:rPr>
                <w:t xml:space="preserve">But UE side training entity should fetch the data from TCE. Suggest to </w:t>
              </w:r>
            </w:ins>
            <w:ins w:id="2138"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139" w:author="0825" w:date="2025-08-25T17:12:00Z"/>
                <w:rFonts w:ascii="Calibri" w:eastAsia="等线" w:hAnsi="Calibri" w:cs="Calibri"/>
                <w:sz w:val="18"/>
                <w:szCs w:val="18"/>
              </w:rPr>
            </w:pPr>
            <w:ins w:id="2140"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141" w:author="0825" w:date="2025-08-25T17:13:00Z"/>
                <w:rFonts w:ascii="Calibri" w:eastAsia="等线" w:hAnsi="Calibri" w:cs="Calibri"/>
                <w:sz w:val="18"/>
                <w:szCs w:val="18"/>
              </w:rPr>
            </w:pPr>
            <w:ins w:id="2142"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143" w:author="0825" w:date="2025-08-25T17:16:00Z"/>
                <w:rFonts w:ascii="Calibri" w:eastAsia="等线" w:hAnsi="Calibri" w:cs="Calibri"/>
                <w:sz w:val="18"/>
                <w:szCs w:val="18"/>
              </w:rPr>
            </w:pPr>
            <w:ins w:id="2144"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145" w:author="0825" w:date="2025-08-25T17:14:00Z">
              <w:r w:rsidRPr="00492B53">
                <w:rPr>
                  <w:rFonts w:ascii="Calibri" w:eastAsia="等线" w:hAnsi="Calibri" w:cs="Calibri"/>
                  <w:sz w:val="18"/>
                  <w:szCs w:val="18"/>
                </w:rPr>
                <w:t xml:space="preserve">need to be careful on relation of </w:t>
              </w:r>
            </w:ins>
            <w:ins w:id="2146" w:author="0825" w:date="2025-08-25T17:15:00Z">
              <w:r w:rsidRPr="00492B53">
                <w:rPr>
                  <w:rFonts w:ascii="Calibri" w:eastAsia="等线" w:hAnsi="Calibri" w:cs="Calibri"/>
                  <w:sz w:val="18"/>
                  <w:szCs w:val="18"/>
                </w:rPr>
                <w:t>dataset/model params with mgmt. data</w:t>
              </w:r>
            </w:ins>
            <w:ins w:id="2147" w:author="0825" w:date="2025-08-25T17:14:00Z">
              <w:r w:rsidRPr="00492B53">
                <w:rPr>
                  <w:rFonts w:ascii="Calibri" w:eastAsia="等线" w:hAnsi="Calibri" w:cs="Calibri"/>
                  <w:sz w:val="18"/>
                  <w:szCs w:val="18"/>
                </w:rPr>
                <w:t xml:space="preserve">, </w:t>
              </w:r>
            </w:ins>
            <w:ins w:id="2148" w:author="0825" w:date="2025-08-25T17:15:00Z">
              <w:r w:rsidRPr="00492B53">
                <w:rPr>
                  <w:rFonts w:ascii="Calibri" w:eastAsia="等线" w:hAnsi="Calibri" w:cs="Calibri"/>
                  <w:sz w:val="18"/>
                  <w:szCs w:val="18"/>
                </w:rPr>
                <w:t xml:space="preserve">data set </w:t>
              </w:r>
            </w:ins>
            <w:ins w:id="2149"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150" w:author="0825" w:date="2025-08-25T17:16:00Z"/>
                <w:rFonts w:ascii="Calibri" w:eastAsia="等线" w:hAnsi="Calibri" w:cs="Calibri"/>
                <w:sz w:val="18"/>
                <w:szCs w:val="18"/>
              </w:rPr>
            </w:pPr>
            <w:ins w:id="2151"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152" w:author="0825" w:date="2025-08-25T17:16:00Z"/>
                <w:rFonts w:ascii="Calibri" w:eastAsia="等线" w:hAnsi="Calibri" w:cs="Calibri"/>
                <w:sz w:val="18"/>
                <w:szCs w:val="18"/>
              </w:rPr>
            </w:pPr>
            <w:ins w:id="2153"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154" w:author="0825" w:date="2025-08-25T17:17:00Z"/>
                <w:rFonts w:ascii="Calibri" w:eastAsia="等线" w:hAnsi="Calibri" w:cs="Calibri"/>
                <w:sz w:val="18"/>
                <w:szCs w:val="18"/>
              </w:rPr>
            </w:pPr>
            <w:ins w:id="2155"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156" w:author="0825" w:date="2025-08-25T17:18:00Z"/>
                <w:rFonts w:ascii="Calibri" w:eastAsia="等线" w:hAnsi="Calibri" w:cs="Calibri"/>
                <w:sz w:val="18"/>
                <w:szCs w:val="18"/>
              </w:rPr>
            </w:pPr>
            <w:ins w:id="2157"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158" w:author="0825" w:date="2025-08-25T17:19:00Z"/>
                <w:rFonts w:ascii="Calibri" w:eastAsia="等线" w:hAnsi="Calibri" w:cs="Calibri"/>
                <w:sz w:val="18"/>
                <w:szCs w:val="18"/>
              </w:rPr>
            </w:pPr>
            <w:ins w:id="2159"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160"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161"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162" w:author="0825" w:date="2025-08-25T17:04:00Z">
                  <w:rPr>
                    <w:rFonts w:ascii="Calibri" w:hAnsi="Calibri" w:cs="Calibri"/>
                    <w:sz w:val="18"/>
                    <w:szCs w:val="18"/>
                  </w:rPr>
                </w:rPrChange>
              </w:rPr>
            </w:pPr>
            <w:ins w:id="2163"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B35BA7"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164" w:author="0825" w:date="2025-08-25T17:20:00Z"/>
                <w:rFonts w:ascii="Calibri" w:hAnsi="Calibri" w:cs="Calibri"/>
                <w:sz w:val="18"/>
                <w:szCs w:val="18"/>
              </w:rPr>
            </w:pPr>
            <w:r w:rsidRPr="00977DD0">
              <w:rPr>
                <w:rFonts w:ascii="Calibri" w:hAnsi="Calibri" w:cs="Calibri"/>
                <w:sz w:val="18"/>
                <w:szCs w:val="18"/>
              </w:rPr>
              <w:t xml:space="preserve">Rel-19 </w:t>
            </w:r>
            <w:proofErr w:type="spellStart"/>
            <w:r w:rsidRPr="00977DD0">
              <w:rPr>
                <w:rFonts w:ascii="Calibri" w:hAnsi="Calibri" w:cs="Calibri"/>
                <w:sz w:val="18"/>
                <w:szCs w:val="18"/>
              </w:rPr>
              <w:t>InputToDraftCR</w:t>
            </w:r>
            <w:proofErr w:type="spellEnd"/>
            <w:r w:rsidRPr="00977DD0">
              <w:rPr>
                <w:rFonts w:ascii="Calibri" w:hAnsi="Calibri" w:cs="Calibri"/>
                <w:sz w:val="18"/>
                <w:szCs w:val="18"/>
              </w:rPr>
              <w:t xml:space="preserve"> 28.105 Updating Distributed Training</w:t>
            </w:r>
          </w:p>
          <w:p w14:paraId="17417452" w14:textId="77777777" w:rsidR="00333503" w:rsidRPr="00492B53" w:rsidRDefault="00333503" w:rsidP="00C3025E">
            <w:pPr>
              <w:rPr>
                <w:ins w:id="2165" w:author="0825" w:date="2025-08-25T17:21:00Z"/>
                <w:rFonts w:ascii="Calibri" w:eastAsia="等线" w:hAnsi="Calibri" w:cs="Calibri"/>
                <w:sz w:val="18"/>
                <w:szCs w:val="18"/>
              </w:rPr>
            </w:pPr>
            <w:ins w:id="2166"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167" w:author="0825" w:date="2025-08-25T17:23:00Z">
              <w:r w:rsidR="00FA18DE" w:rsidRPr="00492B53">
                <w:rPr>
                  <w:rFonts w:ascii="Calibri" w:eastAsia="等线" w:hAnsi="Calibri" w:cs="Calibri"/>
                  <w:sz w:val="18"/>
                  <w:szCs w:val="18"/>
                </w:rPr>
                <w:t xml:space="preserve">Already </w:t>
              </w:r>
              <w:proofErr w:type="spellStart"/>
              <w:r w:rsidR="00FA18DE" w:rsidRPr="00492B53">
                <w:rPr>
                  <w:rFonts w:ascii="Calibri" w:eastAsia="等线" w:hAnsi="Calibri" w:cs="Calibri"/>
                  <w:sz w:val="18"/>
                  <w:szCs w:val="18"/>
                </w:rPr>
                <w:t>coverd</w:t>
              </w:r>
              <w:proofErr w:type="spellEnd"/>
              <w:r w:rsidR="00FA18DE" w:rsidRPr="00492B53">
                <w:rPr>
                  <w:rFonts w:ascii="Calibri" w:eastAsia="等线" w:hAnsi="Calibri" w:cs="Calibri"/>
                  <w:sz w:val="18"/>
                  <w:szCs w:val="18"/>
                </w:rPr>
                <w:t xml:space="preserve"> in training request.</w:t>
              </w:r>
            </w:ins>
          </w:p>
          <w:p w14:paraId="45182EC0" w14:textId="77777777" w:rsidR="00333503" w:rsidRPr="00492B53" w:rsidRDefault="00333503" w:rsidP="00C3025E">
            <w:pPr>
              <w:rPr>
                <w:ins w:id="2168" w:author="0825" w:date="2025-08-25T17:21:00Z"/>
                <w:rFonts w:ascii="Calibri" w:eastAsia="等线" w:hAnsi="Calibri" w:cs="Calibri"/>
                <w:sz w:val="18"/>
                <w:szCs w:val="18"/>
              </w:rPr>
            </w:pPr>
            <w:ins w:id="2169"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4BC66819" w14:textId="77777777" w:rsidR="00333503" w:rsidRPr="00492B53" w:rsidRDefault="00924548" w:rsidP="00C3025E">
            <w:pPr>
              <w:rPr>
                <w:rFonts w:ascii="Calibri" w:eastAsia="等线" w:hAnsi="Calibri" w:cs="Calibri"/>
                <w:sz w:val="18"/>
                <w:szCs w:val="18"/>
                <w:rPrChange w:id="2170" w:author="0825" w:date="2025-08-25T17:20:00Z">
                  <w:rPr>
                    <w:rFonts w:ascii="Calibri" w:hAnsi="Calibri" w:cs="Calibri"/>
                    <w:sz w:val="18"/>
                    <w:szCs w:val="18"/>
                  </w:rPr>
                </w:rPrChange>
              </w:rPr>
            </w:pPr>
            <w:ins w:id="2171"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B35BA7"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172"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2173" w:author="0825" w:date="2025-08-25T17:25:00Z"/>
                <w:rFonts w:ascii="Calibri" w:eastAsia="等线" w:hAnsi="Calibri" w:cs="Calibri"/>
                <w:sz w:val="18"/>
                <w:szCs w:val="18"/>
              </w:rPr>
            </w:pPr>
            <w:ins w:id="2174"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2175" w:author="0825" w:date="2025-08-25T17:26:00Z"/>
                <w:rFonts w:ascii="Calibri" w:eastAsia="等线" w:hAnsi="Calibri" w:cs="Calibri"/>
                <w:sz w:val="18"/>
                <w:szCs w:val="18"/>
              </w:rPr>
            </w:pPr>
            <w:ins w:id="2176"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177"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178" w:author="0825" w:date="2025-08-25T17:26:00Z"/>
                <w:rFonts w:ascii="Calibri" w:eastAsia="等线" w:hAnsi="Calibri" w:cs="Calibri"/>
                <w:sz w:val="18"/>
                <w:szCs w:val="18"/>
              </w:rPr>
            </w:pPr>
            <w:ins w:id="2179"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180" w:author="0825" w:date="2025-08-25T17:27:00Z"/>
                <w:rFonts w:ascii="Calibri" w:eastAsia="等线" w:hAnsi="Calibri" w:cs="Calibri"/>
                <w:sz w:val="18"/>
                <w:szCs w:val="18"/>
              </w:rPr>
            </w:pPr>
            <w:ins w:id="2181"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182" w:author="0825" w:date="2025-08-25T17:30:00Z"/>
                <w:rFonts w:ascii="Calibri" w:eastAsia="等线" w:hAnsi="Calibri" w:cs="Calibri"/>
                <w:sz w:val="18"/>
                <w:szCs w:val="18"/>
              </w:rPr>
            </w:pPr>
            <w:ins w:id="2183" w:author="0825" w:date="2025-08-25T17:28:00Z">
              <w:r w:rsidRPr="00492B53">
                <w:rPr>
                  <w:rFonts w:ascii="Calibri" w:eastAsia="等线" w:hAnsi="Calibri" w:cs="Calibri"/>
                  <w:sz w:val="18"/>
                  <w:szCs w:val="18"/>
                </w:rPr>
                <w:t>Z: how to quantify confidence value?</w:t>
              </w:r>
            </w:ins>
          </w:p>
          <w:p w14:paraId="57FAE4ED" w14:textId="77777777" w:rsidR="00507705" w:rsidRPr="00492B53" w:rsidRDefault="00507705" w:rsidP="00C3025E">
            <w:pPr>
              <w:rPr>
                <w:rFonts w:ascii="Calibri" w:eastAsia="等线" w:hAnsi="Calibri" w:cs="Calibri"/>
                <w:sz w:val="18"/>
                <w:szCs w:val="18"/>
                <w:rPrChange w:id="2184" w:author="0825" w:date="2025-08-25T17:25:00Z">
                  <w:rPr>
                    <w:rFonts w:ascii="Calibri" w:hAnsi="Calibri" w:cs="Calibri"/>
                    <w:sz w:val="18"/>
                    <w:szCs w:val="18"/>
                  </w:rPr>
                </w:rPrChange>
              </w:rPr>
            </w:pPr>
            <w:ins w:id="2185"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B35BA7"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186"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2187" w:author="0825" w:date="2025-08-25T17:44:00Z"/>
                <w:rFonts w:ascii="Calibri" w:eastAsia="等线" w:hAnsi="Calibri" w:cs="Calibri"/>
                <w:sz w:val="18"/>
                <w:szCs w:val="18"/>
              </w:rPr>
            </w:pPr>
            <w:ins w:id="2188"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189"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190" w:author="0825" w:date="2025-08-25T17:48:00Z"/>
                <w:rFonts w:ascii="Calibri" w:eastAsia="等线" w:hAnsi="Calibri" w:cs="Calibri"/>
                <w:sz w:val="18"/>
                <w:szCs w:val="18"/>
              </w:rPr>
            </w:pPr>
            <w:ins w:id="2191"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5DBCA24A" w14:textId="77777777" w:rsidR="00D9056C" w:rsidRPr="0002744F" w:rsidRDefault="00D9056C" w:rsidP="00C3025E">
            <w:pPr>
              <w:rPr>
                <w:rFonts w:ascii="Calibri" w:eastAsia="等线" w:hAnsi="Calibri" w:cs="Calibri"/>
                <w:sz w:val="18"/>
                <w:szCs w:val="18"/>
                <w:rPrChange w:id="2192" w:author="0825" w:date="2025-08-25T17:42:00Z">
                  <w:rPr>
                    <w:rFonts w:ascii="Calibri" w:hAnsi="Calibri" w:cs="Calibri"/>
                    <w:sz w:val="18"/>
                    <w:szCs w:val="18"/>
                  </w:rPr>
                </w:rPrChange>
              </w:rPr>
            </w:pPr>
            <w:ins w:id="2193"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194" w:author="0825" w:date="2025-08-25T17:49:00Z">
              <w:r w:rsidRPr="0002744F">
                <w:rPr>
                  <w:rFonts w:ascii="Calibri" w:eastAsia="等线" w:hAnsi="Calibri" w:cs="Calibri"/>
                  <w:sz w:val="18"/>
                  <w:szCs w:val="18"/>
                </w:rPr>
                <w:t>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B35BA7"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195"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2196" w:author="0825" w:date="2025-08-25T17:50:00Z"/>
                <w:rFonts w:ascii="Calibri" w:eastAsia="等线" w:hAnsi="Calibri" w:cs="Calibri"/>
                <w:sz w:val="18"/>
                <w:szCs w:val="18"/>
              </w:rPr>
            </w:pPr>
            <w:ins w:id="2197"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198" w:author="0825" w:date="2025-08-25T17:50:00Z"/>
                <w:rFonts w:ascii="Calibri" w:eastAsia="等线" w:hAnsi="Calibri" w:cs="Calibri"/>
                <w:sz w:val="18"/>
                <w:szCs w:val="18"/>
              </w:rPr>
            </w:pPr>
            <w:ins w:id="2199"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200" w:author="0825" w:date="2025-08-25T17:51:00Z">
              <w:r w:rsidRPr="0002744F">
                <w:rPr>
                  <w:rFonts w:ascii="Calibri" w:eastAsia="等线" w:hAnsi="Calibri" w:cs="Calibri"/>
                  <w:sz w:val="18"/>
                  <w:szCs w:val="18"/>
                </w:rPr>
                <w:t xml:space="preserve">keep 01+02, suggest to </w:t>
              </w:r>
            </w:ins>
            <w:ins w:id="2201"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202" w:author="0825" w:date="2025-08-25T17:52:00Z"/>
                <w:rFonts w:ascii="Calibri" w:eastAsia="等线" w:hAnsi="Calibri" w:cs="Calibri"/>
                <w:sz w:val="18"/>
                <w:szCs w:val="18"/>
              </w:rPr>
            </w:pPr>
            <w:ins w:id="2203"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204" w:author="0825" w:date="2025-08-25T17:52:00Z">
              <w:r w:rsidRPr="0002744F">
                <w:rPr>
                  <w:rFonts w:ascii="Calibri" w:eastAsia="等线" w:hAnsi="Calibri" w:cs="Calibri"/>
                  <w:sz w:val="18"/>
                  <w:szCs w:val="18"/>
                </w:rPr>
                <w:t>+03</w:t>
              </w:r>
            </w:ins>
            <w:ins w:id="2205"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206" w:author="0825" w:date="2025-08-25T17:54:00Z"/>
                <w:rFonts w:ascii="Calibri" w:eastAsia="等线" w:hAnsi="Calibri" w:cs="Calibri"/>
                <w:sz w:val="18"/>
                <w:szCs w:val="18"/>
              </w:rPr>
            </w:pPr>
            <w:ins w:id="2207"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208" w:author="0825" w:date="2025-08-25T17:53:00Z"/>
                <w:rFonts w:ascii="Calibri" w:eastAsia="等线" w:hAnsi="Calibri" w:cs="Calibri"/>
                <w:sz w:val="18"/>
                <w:szCs w:val="18"/>
              </w:rPr>
            </w:pPr>
            <w:ins w:id="2209"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210" w:author="0825" w:date="2025-08-25T17:52:00Z">
                  <w:rPr>
                    <w:rFonts w:ascii="Calibri" w:hAnsi="Calibri" w:cs="Calibri"/>
                    <w:sz w:val="18"/>
                    <w:szCs w:val="18"/>
                  </w:rPr>
                </w:rPrChange>
              </w:rPr>
            </w:pPr>
            <w:ins w:id="2211"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B35BA7"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212"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213" w:author="0825" w:date="2025-08-25T17:55:00Z"/>
                <w:rFonts w:ascii="Calibri" w:eastAsia="等线" w:hAnsi="Calibri" w:cs="Calibri"/>
                <w:sz w:val="18"/>
                <w:szCs w:val="18"/>
              </w:rPr>
            </w:pPr>
            <w:ins w:id="2214"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215" w:author="0825" w:date="2025-08-25T17:55:00Z">
              <w:r w:rsidRPr="0002744F">
                <w:rPr>
                  <w:rFonts w:ascii="Calibri" w:eastAsia="等线" w:hAnsi="Calibri" w:cs="Calibri"/>
                  <w:sz w:val="18"/>
                  <w:szCs w:val="18"/>
                </w:rPr>
                <w:t xml:space="preserve">no solution for </w:t>
              </w:r>
            </w:ins>
            <w:ins w:id="2216" w:author="0825" w:date="2025-08-25T17:54:00Z">
              <w:r w:rsidRPr="0002744F">
                <w:rPr>
                  <w:rFonts w:ascii="Calibri" w:eastAsia="等线" w:hAnsi="Calibri" w:cs="Calibri"/>
                  <w:sz w:val="18"/>
                  <w:szCs w:val="18"/>
                </w:rPr>
                <w:t>provid</w:t>
              </w:r>
            </w:ins>
            <w:ins w:id="2217" w:author="0825" w:date="2025-08-25T17:55:00Z">
              <w:r w:rsidRPr="0002744F">
                <w:rPr>
                  <w:rFonts w:ascii="Calibri" w:eastAsia="等线" w:hAnsi="Calibri" w:cs="Calibri"/>
                  <w:sz w:val="18"/>
                  <w:szCs w:val="18"/>
                </w:rPr>
                <w:t>ing</w:t>
              </w:r>
            </w:ins>
            <w:ins w:id="2218" w:author="0825" w:date="2025-08-25T17:54:00Z">
              <w:r w:rsidRPr="0002744F">
                <w:rPr>
                  <w:rFonts w:ascii="Calibri" w:eastAsia="等线" w:hAnsi="Calibri" w:cs="Calibri"/>
                  <w:sz w:val="18"/>
                  <w:szCs w:val="18"/>
                </w:rPr>
                <w:t xml:space="preserve"> an index? </w:t>
              </w:r>
            </w:ins>
            <w:ins w:id="2219"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220" w:author="0825" w:date="2025-08-25T17:57:00Z"/>
                <w:rFonts w:ascii="Calibri" w:eastAsia="等线" w:hAnsi="Calibri" w:cs="Calibri"/>
                <w:sz w:val="18"/>
                <w:szCs w:val="18"/>
              </w:rPr>
            </w:pPr>
            <w:ins w:id="2221"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222"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223" w:author="0825" w:date="2025-08-25T17:59:00Z"/>
                <w:rFonts w:ascii="Calibri" w:eastAsia="等线" w:hAnsi="Calibri" w:cs="Calibri"/>
                <w:sz w:val="18"/>
                <w:szCs w:val="18"/>
              </w:rPr>
            </w:pPr>
            <w:ins w:id="2224"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225"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226" w:author="0825" w:date="2025-08-25T17:59:00Z"/>
                <w:rFonts w:ascii="Calibri" w:eastAsia="等线" w:hAnsi="Calibri" w:cs="Calibri"/>
                <w:sz w:val="18"/>
                <w:szCs w:val="18"/>
              </w:rPr>
            </w:pPr>
            <w:ins w:id="2227"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228" w:author="0825" w:date="2025-08-25T17:59:00Z"/>
                <w:rFonts w:ascii="Calibri" w:eastAsia="等线" w:hAnsi="Calibri" w:cs="Calibri"/>
                <w:sz w:val="18"/>
                <w:szCs w:val="18"/>
              </w:rPr>
            </w:pPr>
            <w:ins w:id="2229"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230" w:author="0825" w:date="2025-08-25T18:00:00Z">
              <w:r w:rsidRPr="0002744F">
                <w:rPr>
                  <w:rFonts w:ascii="Calibri" w:eastAsia="等线" w:hAnsi="Calibri" w:cs="Calibri"/>
                  <w:sz w:val="18"/>
                  <w:szCs w:val="18"/>
                </w:rPr>
                <w:t>but need to simplify the requirements.</w:t>
              </w:r>
            </w:ins>
          </w:p>
          <w:p w14:paraId="06320756" w14:textId="77777777" w:rsidR="004714E8" w:rsidRPr="0002744F" w:rsidRDefault="004714E8" w:rsidP="00C3025E">
            <w:pPr>
              <w:rPr>
                <w:rFonts w:ascii="Calibri" w:eastAsia="等线" w:hAnsi="Calibri" w:cs="Calibri"/>
                <w:sz w:val="18"/>
                <w:szCs w:val="18"/>
                <w:rPrChange w:id="2231" w:author="0825" w:date="2025-08-25T17:54:00Z">
                  <w:rPr>
                    <w:rFonts w:ascii="Calibri" w:hAnsi="Calibri" w:cs="Calibri"/>
                    <w:sz w:val="18"/>
                    <w:szCs w:val="18"/>
                  </w:rPr>
                </w:rPrChange>
              </w:rPr>
            </w:pPr>
            <w:ins w:id="2232"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B35BA7"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233"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234" w:author="0828" w:date="2025-08-28T08:35:00Z"/>
                <w:rFonts w:ascii="Calibri" w:eastAsia="等线" w:hAnsi="Calibri" w:cs="Calibri"/>
                <w:sz w:val="18"/>
                <w:szCs w:val="18"/>
              </w:rPr>
            </w:pPr>
            <w:ins w:id="2235"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3FB741C0" w14:textId="0B0ACF12" w:rsidR="00BA5E73" w:rsidRPr="0002744F" w:rsidRDefault="005B1BC7" w:rsidP="00C3025E">
            <w:pPr>
              <w:rPr>
                <w:rFonts w:ascii="Calibri" w:eastAsia="等线" w:hAnsi="Calibri" w:cs="Calibri"/>
                <w:sz w:val="18"/>
                <w:szCs w:val="18"/>
                <w:rPrChange w:id="2236" w:author="0825" w:date="2025-08-25T17:58:00Z">
                  <w:rPr>
                    <w:rFonts w:ascii="Calibri" w:hAnsi="Calibri" w:cs="Calibri"/>
                    <w:sz w:val="18"/>
                    <w:szCs w:val="18"/>
                  </w:rPr>
                </w:rPrChange>
              </w:rPr>
            </w:pPr>
            <w:ins w:id="2237"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238" w:author="0828" w:date="2025-08-28T08:36:00Z">
              <w:r>
                <w:rPr>
                  <w:rFonts w:ascii="Calibri" w:eastAsia="等线" w:hAnsi="Calibri" w:cs="Calibri"/>
                  <w:sz w:val="18"/>
                  <w:szCs w:val="18"/>
                </w:rPr>
                <w:t xml:space="preserve"> </w:t>
              </w:r>
            </w:ins>
            <w:ins w:id="2239" w:author="0828" w:date="2025-08-28T08:35:00Z">
              <w:r>
                <w:rPr>
                  <w:rFonts w:ascii="Calibri" w:eastAsia="等线" w:hAnsi="Calibri" w:cs="Calibri"/>
                  <w:sz w:val="18"/>
                  <w:szCs w:val="18"/>
                </w:rPr>
                <w:t>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B35BA7"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240"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241" w:author="0828" w:date="2025-08-28T08:36:00Z"/>
                <w:rFonts w:ascii="Calibri" w:eastAsia="等线" w:hAnsi="Calibri" w:cs="Calibri"/>
                <w:sz w:val="18"/>
                <w:szCs w:val="18"/>
              </w:rPr>
            </w:pPr>
            <w:ins w:id="2242"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66AAC60B" w14:textId="4BCBF5E8" w:rsidR="005B1BC7" w:rsidRPr="004714E8" w:rsidRDefault="005B1BC7" w:rsidP="00C3025E">
            <w:pPr>
              <w:rPr>
                <w:rFonts w:ascii="Calibri" w:hAnsi="Calibri" w:cs="Calibri"/>
                <w:b/>
                <w:sz w:val="18"/>
                <w:szCs w:val="18"/>
                <w:rPrChange w:id="2243" w:author="0825" w:date="2025-08-25T18:00:00Z">
                  <w:rPr>
                    <w:rFonts w:ascii="Calibri" w:hAnsi="Calibri" w:cs="Calibri"/>
                    <w:sz w:val="18"/>
                    <w:szCs w:val="18"/>
                  </w:rPr>
                </w:rPrChange>
              </w:rPr>
            </w:pPr>
            <w:ins w:id="2244"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B35BA7"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245"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246" w:author="Thomas Tovinger" w:date="2025-08-27T16:06:00Z"/>
                <w:rFonts w:ascii="Calibri" w:eastAsia="等线" w:hAnsi="Calibri" w:cs="Calibri"/>
                <w:sz w:val="18"/>
                <w:szCs w:val="18"/>
              </w:rPr>
            </w:pPr>
            <w:ins w:id="2247"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49910F" w14:textId="23350563" w:rsidR="005761B8" w:rsidRPr="00977DD0" w:rsidRDefault="005761B8" w:rsidP="00C3025E">
            <w:pPr>
              <w:rPr>
                <w:rFonts w:ascii="Calibri" w:hAnsi="Calibri" w:cs="Calibri"/>
                <w:sz w:val="18"/>
                <w:szCs w:val="18"/>
              </w:rPr>
            </w:pPr>
            <w:ins w:id="2248" w:author="Thomas Tovinger" w:date="2025-08-27T16:06:00Z">
              <w:r>
                <w:rPr>
                  <w:rFonts w:ascii="Calibri" w:eastAsia="等线" w:hAnsi="Calibri" w:cs="Calibri"/>
                  <w:sz w:val="18"/>
                  <w:szCs w:val="18"/>
                </w:rPr>
                <w:t>-&gt; 3</w:t>
              </w:r>
            </w:ins>
            <w:ins w:id="2249" w:author="Thomas Tovinger" w:date="2025-08-27T16:07:00Z">
              <w:r>
                <w:rPr>
                  <w:rFonts w:ascii="Calibri" w:eastAsia="等线" w:hAnsi="Calibri" w:cs="Calibri"/>
                  <w:sz w:val="18"/>
                  <w:szCs w:val="18"/>
                </w:rPr>
                <w:t>975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B35BA7"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250"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251"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252" w:author="0828" w:date="2025-08-28T08:36:00Z"/>
                <w:rFonts w:ascii="Calibri" w:eastAsia="等线" w:hAnsi="Calibri" w:cs="Calibri"/>
                <w:sz w:val="18"/>
                <w:szCs w:val="18"/>
              </w:rPr>
            </w:pPr>
            <w:ins w:id="2253"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254"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255" w:author="0828" w:date="2025-08-28T08:37:00Z">
              <w:r>
                <w:rPr>
                  <w:rFonts w:ascii="Calibri" w:eastAsia="等线" w:hAnsi="Calibri" w:cs="Calibri"/>
                  <w:sz w:val="18"/>
                  <w:szCs w:val="18"/>
                </w:rPr>
                <w:t>11</w:t>
              </w:r>
            </w:ins>
            <w:ins w:id="2256"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B35BA7"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257"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258" w:author="0828" w:date="2025-08-28T08:37:00Z"/>
                <w:rFonts w:ascii="Calibri" w:eastAsia="等线" w:hAnsi="Calibri" w:cs="Calibri"/>
                <w:sz w:val="18"/>
                <w:szCs w:val="18"/>
              </w:rPr>
            </w:pPr>
            <w:ins w:id="2259"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260"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B35BA7"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261" w:author="0825" w:date="2025-08-25T18:00:00Z"/>
                <w:rFonts w:ascii="Calibri" w:hAnsi="Calibri" w:cs="Calibri"/>
                <w:sz w:val="18"/>
                <w:szCs w:val="18"/>
              </w:rPr>
            </w:pPr>
            <w:r w:rsidRPr="00977DD0">
              <w:rPr>
                <w:rFonts w:ascii="Calibri" w:hAnsi="Calibri" w:cs="Calibri"/>
                <w:sz w:val="18"/>
                <w:szCs w:val="18"/>
              </w:rPr>
              <w:t xml:space="preserve">Input to DraftCR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262" w:author="0828" w:date="2025-08-28T08:37:00Z"/>
                <w:rFonts w:ascii="Calibri" w:eastAsia="等线" w:hAnsi="Calibri" w:cs="Calibri"/>
                <w:sz w:val="18"/>
                <w:szCs w:val="18"/>
              </w:rPr>
            </w:pPr>
            <w:ins w:id="2263"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7F085D55" w14:textId="18D763EE" w:rsidR="005B1BC7" w:rsidRPr="00977DD0" w:rsidRDefault="005B1BC7" w:rsidP="00C3025E">
            <w:pPr>
              <w:rPr>
                <w:rFonts w:ascii="Calibri" w:hAnsi="Calibri" w:cs="Calibri"/>
                <w:sz w:val="18"/>
                <w:szCs w:val="18"/>
              </w:rPr>
            </w:pPr>
            <w:ins w:id="2264"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B35BA7"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265"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0F5797CD" w14:textId="77777777" w:rsidR="004714E8" w:rsidRPr="00977DD0" w:rsidRDefault="004714E8" w:rsidP="00C3025E">
            <w:pPr>
              <w:rPr>
                <w:rFonts w:ascii="Calibri" w:hAnsi="Calibri" w:cs="Calibri"/>
                <w:sz w:val="18"/>
                <w:szCs w:val="18"/>
              </w:rPr>
            </w:pPr>
            <w:ins w:id="2266"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267"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268" w:author="Thomas Tovinger" w:date="2025-08-28T12:10:00Z"/>
              </w:rPr>
            </w:pPr>
            <w:ins w:id="2269"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270" w:author="Thomas Tovinger" w:date="2025-08-28T12:10:00Z"/>
                <w:rFonts w:ascii="Calibri" w:hAnsi="Calibri" w:cs="Calibri"/>
                <w:sz w:val="18"/>
                <w:szCs w:val="18"/>
              </w:rPr>
            </w:pPr>
            <w:ins w:id="2271" w:author="Thomas Tovinger" w:date="2025-08-28T12:10:00Z">
              <w:r>
                <w:rPr>
                  <w:rFonts w:ascii="Calibri" w:hAnsi="Calibri" w:cs="Calibri"/>
                  <w:sz w:val="18"/>
                  <w:szCs w:val="18"/>
                </w:rPr>
                <w:t xml:space="preserve">Revised WID for </w:t>
              </w:r>
              <w:proofErr w:type="spellStart"/>
              <w:r>
                <w:rPr>
                  <w:rFonts w:ascii="Calibri" w:hAnsi="Calibri" w:cs="Calibri"/>
                  <w:sz w:val="18"/>
                  <w:szCs w:val="18"/>
                </w:rPr>
                <w:t>downscoping</w:t>
              </w:r>
              <w:proofErr w:type="spellEnd"/>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272" w:author="Thomas Tovinger" w:date="2025-08-28T12:10:00Z"/>
                <w:rFonts w:ascii="Calibri" w:hAnsi="Calibri" w:cs="Calibri"/>
                <w:sz w:val="18"/>
                <w:szCs w:val="18"/>
              </w:rPr>
            </w:pPr>
            <w:ins w:id="2273"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274"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B35BA7"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275"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276"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B35BA7"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277"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278" w:author="Thomas Tovinger" w:date="2025-08-26T09:03:00Z"/>
                <w:rFonts w:ascii="Calibri" w:hAnsi="Calibri" w:cs="Calibri"/>
                <w:sz w:val="18"/>
                <w:szCs w:val="18"/>
              </w:rPr>
            </w:pPr>
            <w:ins w:id="2279"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280" w:author="Thomas Tovinger" w:date="2025-08-26T09:03:00Z"/>
                <w:rFonts w:ascii="Calibri" w:hAnsi="Calibri" w:cs="Calibri"/>
                <w:sz w:val="18"/>
                <w:szCs w:val="18"/>
              </w:rPr>
            </w:pPr>
            <w:ins w:id="2281" w:author="Thomas Tovinger" w:date="2025-08-26T09:03:00Z">
              <w:r>
                <w:rPr>
                  <w:rFonts w:ascii="Calibri" w:hAnsi="Calibri" w:cs="Calibri"/>
                  <w:sz w:val="18"/>
                  <w:szCs w:val="18"/>
                </w:rPr>
                <w:t>H: We also should add a space</w:t>
              </w:r>
            </w:ins>
            <w:ins w:id="2282"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283" w:author="Thomas Tovinger" w:date="2025-08-26T09:03:00Z">
                <w:pPr/>
              </w:pPrChange>
            </w:pPr>
            <w:ins w:id="2284"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B35BA7"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285"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286" w:author="Thomas Tovinger" w:date="2025-08-26T09:06:00Z"/>
                <w:rFonts w:ascii="Calibri" w:hAnsi="Calibri" w:cs="Calibri"/>
                <w:sz w:val="18"/>
                <w:szCs w:val="18"/>
              </w:rPr>
            </w:pPr>
            <w:ins w:id="2287"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288" w:author="Thomas Tovinger" w:date="2025-08-26T09:06:00Z"/>
                <w:rFonts w:ascii="Calibri" w:hAnsi="Calibri" w:cs="Calibri"/>
                <w:sz w:val="18"/>
                <w:szCs w:val="18"/>
              </w:rPr>
            </w:pPr>
            <w:ins w:id="2289" w:author="Thomas Tovinger" w:date="2025-08-26T09:06:00Z">
              <w:r>
                <w:rPr>
                  <w:rFonts w:ascii="Calibri" w:hAnsi="Calibri" w:cs="Calibri"/>
                  <w:sz w:val="18"/>
                  <w:szCs w:val="18"/>
                </w:rPr>
                <w:t xml:space="preserve">DCM: One </w:t>
              </w:r>
              <w:proofErr w:type="spellStart"/>
              <w:r>
                <w:rPr>
                  <w:rFonts w:ascii="Calibri" w:hAnsi="Calibri" w:cs="Calibri"/>
                  <w:sz w:val="18"/>
                  <w:szCs w:val="18"/>
                </w:rPr>
                <w:t>attr</w:t>
              </w:r>
              <w:proofErr w:type="spellEnd"/>
              <w:r>
                <w:rPr>
                  <w:rFonts w:ascii="Calibri" w:hAnsi="Calibri" w:cs="Calibri"/>
                  <w:sz w:val="18"/>
                  <w:szCs w:val="18"/>
                </w:rPr>
                <w:t>. is missing - “</w:t>
              </w:r>
              <w:proofErr w:type="spellStart"/>
              <w:r>
                <w:rPr>
                  <w:rFonts w:ascii="Calibri" w:hAnsi="Calibri" w:cs="Calibri"/>
                  <w:sz w:val="18"/>
                  <w:szCs w:val="18"/>
                </w:rPr>
                <w:t>securityLevel</w:t>
              </w:r>
              <w:proofErr w:type="spellEnd"/>
              <w:r>
                <w:rPr>
                  <w:rFonts w:ascii="Calibri" w:hAnsi="Calibri" w:cs="Calibri"/>
                  <w:sz w:val="18"/>
                  <w:szCs w:val="18"/>
                </w:rPr>
                <w:t>”.</w:t>
              </w:r>
            </w:ins>
          </w:p>
          <w:p w14:paraId="46ECC119" w14:textId="77777777" w:rsidR="004E0CA4" w:rsidRDefault="004E0CA4" w:rsidP="00C3025E">
            <w:pPr>
              <w:rPr>
                <w:ins w:id="2290" w:author="Thomas Tovinger" w:date="2025-08-26T09:06:00Z"/>
                <w:rFonts w:ascii="Calibri" w:hAnsi="Calibri" w:cs="Calibri"/>
                <w:sz w:val="18"/>
                <w:szCs w:val="18"/>
              </w:rPr>
            </w:pPr>
            <w:ins w:id="2291"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292" w:author="Thomas Tovinger" w:date="2025-08-26T09:07:00Z">
                <w:pPr/>
              </w:pPrChange>
            </w:pPr>
            <w:ins w:id="2293"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B35BA7"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294"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295" w:author="Thomas Tovinger" w:date="2025-08-26T09:09:00Z"/>
                <w:rFonts w:ascii="Calibri" w:hAnsi="Calibri" w:cs="Calibri"/>
                <w:sz w:val="18"/>
                <w:szCs w:val="18"/>
              </w:rPr>
            </w:pPr>
            <w:ins w:id="2296" w:author="Thomas Tovinger" w:date="2025-08-26T09:08:00Z">
              <w:r>
                <w:rPr>
                  <w:rFonts w:ascii="Calibri" w:hAnsi="Calibri" w:cs="Calibri"/>
                  <w:sz w:val="18"/>
                  <w:szCs w:val="18"/>
                </w:rPr>
                <w:t>H: This asks for content for Scope, but overlaps with 3609</w:t>
              </w:r>
            </w:ins>
            <w:ins w:id="2297"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298" w:author="Thomas Tovinger" w:date="2025-08-26T09:09:00Z"/>
                <w:rFonts w:ascii="Calibri" w:hAnsi="Calibri" w:cs="Calibri"/>
                <w:sz w:val="18"/>
                <w:szCs w:val="18"/>
              </w:rPr>
            </w:pPr>
            <w:ins w:id="2299" w:author="Thomas Tovinger" w:date="2025-08-26T09:09:00Z">
              <w:r>
                <w:rPr>
                  <w:rFonts w:ascii="Calibri" w:hAnsi="Calibri" w:cs="Calibri"/>
                  <w:sz w:val="18"/>
                  <w:szCs w:val="18"/>
                </w:rPr>
                <w:t>S: Ok to merge.</w:t>
              </w:r>
            </w:ins>
          </w:p>
          <w:p w14:paraId="2114B39C" w14:textId="77777777" w:rsidR="004E0CA4" w:rsidRDefault="005C106C" w:rsidP="00C3025E">
            <w:pPr>
              <w:rPr>
                <w:ins w:id="2300" w:author="Thomas Tovinger" w:date="2025-08-26T09:11:00Z"/>
                <w:rFonts w:ascii="Calibri" w:hAnsi="Calibri" w:cs="Calibri"/>
                <w:sz w:val="18"/>
                <w:szCs w:val="18"/>
              </w:rPr>
            </w:pPr>
            <w:ins w:id="2301" w:author="Thomas Tovinger" w:date="2025-08-26T09:16:00Z">
              <w:r>
                <w:rPr>
                  <w:rFonts w:ascii="Calibri" w:hAnsi="Calibri" w:cs="Calibri"/>
                  <w:sz w:val="18"/>
                  <w:szCs w:val="18"/>
                </w:rPr>
                <w:t>E</w:t>
              </w:r>
            </w:ins>
            <w:ins w:id="2302" w:author="Thomas Tovinger" w:date="2025-08-26T09:09:00Z">
              <w:r w:rsidR="004E0CA4">
                <w:rPr>
                  <w:rFonts w:ascii="Calibri" w:hAnsi="Calibri" w:cs="Calibri"/>
                  <w:sz w:val="18"/>
                  <w:szCs w:val="18"/>
                </w:rPr>
                <w:t xml:space="preserve">: </w:t>
              </w:r>
            </w:ins>
            <w:ins w:id="2303" w:author="Thomas Tovinger" w:date="2025-08-26T09:10:00Z">
              <w:r w:rsidR="004E0CA4">
                <w:rPr>
                  <w:rFonts w:ascii="Calibri" w:hAnsi="Calibri" w:cs="Calibri"/>
                  <w:sz w:val="18"/>
                  <w:szCs w:val="18"/>
                </w:rPr>
                <w:t>In 5.7.1.2, it overlaps with 3335.</w:t>
              </w:r>
            </w:ins>
            <w:ins w:id="2304"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305" w:author="Thomas Tovinger" w:date="2025-08-26T09:11:00Z"/>
                <w:rFonts w:ascii="Calibri" w:hAnsi="Calibri" w:cs="Calibri"/>
                <w:sz w:val="18"/>
                <w:szCs w:val="18"/>
              </w:rPr>
            </w:pPr>
            <w:ins w:id="2306"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307" w:author="Thomas Tovinger" w:date="2025-08-26T09:12:00Z">
                <w:pPr/>
              </w:pPrChange>
            </w:pPr>
            <w:ins w:id="2308"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B35BA7"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309"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310" w:author="Thomas Tovinger" w:date="2025-08-26T09:14:00Z"/>
                <w:rFonts w:ascii="Calibri" w:hAnsi="Calibri" w:cs="Calibri"/>
                <w:sz w:val="18"/>
                <w:szCs w:val="18"/>
              </w:rPr>
            </w:pPr>
            <w:proofErr w:type="gramStart"/>
            <w:ins w:id="2311" w:author="Thomas Tovinger" w:date="2025-08-26T09:16:00Z">
              <w:r>
                <w:rPr>
                  <w:rFonts w:ascii="Calibri" w:hAnsi="Calibri" w:cs="Calibri"/>
                  <w:sz w:val="18"/>
                  <w:szCs w:val="18"/>
                </w:rPr>
                <w:t>E:</w:t>
              </w:r>
            </w:ins>
            <w:ins w:id="2312"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313" w:author="Thomas Tovinger" w:date="2025-08-26T09:15:00Z"/>
                <w:rFonts w:ascii="Calibri" w:hAnsi="Calibri" w:cs="Calibri"/>
                <w:sz w:val="18"/>
                <w:szCs w:val="18"/>
              </w:rPr>
            </w:pPr>
            <w:ins w:id="2314" w:author="Thomas Tovinger" w:date="2025-08-26T09:16:00Z">
              <w:r>
                <w:rPr>
                  <w:rFonts w:ascii="Calibri" w:hAnsi="Calibri" w:cs="Calibri"/>
                  <w:sz w:val="18"/>
                  <w:szCs w:val="18"/>
                </w:rPr>
                <w:t>E</w:t>
              </w:r>
            </w:ins>
            <w:ins w:id="2315" w:author="Thomas Tovinger" w:date="2025-08-26T09:14:00Z">
              <w:r>
                <w:rPr>
                  <w:rFonts w:ascii="Calibri" w:hAnsi="Calibri" w:cs="Calibri"/>
                  <w:sz w:val="18"/>
                  <w:szCs w:val="18"/>
                </w:rPr>
                <w:t>:</w:t>
              </w:r>
            </w:ins>
            <w:ins w:id="2316"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317" w:author="Thomas Tovinger" w:date="2025-08-26T09:16:00Z"/>
                <w:rFonts w:ascii="Calibri" w:hAnsi="Calibri" w:cs="Calibri"/>
                <w:sz w:val="18"/>
                <w:szCs w:val="18"/>
              </w:rPr>
            </w:pPr>
            <w:ins w:id="2318" w:author="Thomas Tovinger" w:date="2025-08-26T09:16:00Z">
              <w:r>
                <w:rPr>
                  <w:rFonts w:ascii="Calibri" w:hAnsi="Calibri" w:cs="Calibri"/>
                  <w:sz w:val="18"/>
                  <w:szCs w:val="18"/>
                </w:rPr>
                <w:t>E</w:t>
              </w:r>
            </w:ins>
            <w:ins w:id="2319" w:author="Thomas Tovinger" w:date="2025-08-26T09:15:00Z">
              <w:r>
                <w:rPr>
                  <w:rFonts w:ascii="Calibri" w:hAnsi="Calibri" w:cs="Calibri"/>
                  <w:sz w:val="18"/>
                  <w:szCs w:val="18"/>
                </w:rPr>
                <w:t>: In 5.4.3, the t</w:t>
              </w:r>
            </w:ins>
            <w:ins w:id="2320"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321" w:author="Thomas Tovinger" w:date="2025-08-26T09:16:00Z"/>
                <w:rFonts w:ascii="Calibri" w:hAnsi="Calibri" w:cs="Calibri"/>
                <w:sz w:val="18"/>
                <w:szCs w:val="18"/>
              </w:rPr>
            </w:pPr>
            <w:ins w:id="2322" w:author="Thomas Tovinger" w:date="2025-08-26T09:17:00Z">
              <w:r>
                <w:rPr>
                  <w:rFonts w:ascii="Calibri" w:hAnsi="Calibri" w:cs="Calibri"/>
                  <w:sz w:val="18"/>
                  <w:szCs w:val="18"/>
                </w:rPr>
                <w:t>H: Some overlap with 3530, so these parts should be merged, I can send it to N</w:t>
              </w:r>
            </w:ins>
            <w:ins w:id="2323"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324" w:author="Thomas Tovinger" w:date="2025-08-26T09:16:00Z">
                <w:pPr/>
              </w:pPrChange>
            </w:pPr>
            <w:ins w:id="2325"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B35BA7"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326"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327"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Samsung Electronics </w:t>
            </w:r>
            <w:r w:rsidRPr="00B67CA6">
              <w:rPr>
                <w:rFonts w:ascii="Calibri" w:hAnsi="Calibri" w:cs="Calibri"/>
                <w:sz w:val="18"/>
                <w:szCs w:val="18"/>
              </w:rPr>
              <w:lastRenderedPageBreak/>
              <w:t>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B35BA7"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328"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329"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B35BA7"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330"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331"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B35BA7"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332"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333"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B35BA7"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334"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335" w:author="Thomas Tovinger" w:date="2025-08-26T09:21:00Z"/>
                <w:rFonts w:ascii="Calibri" w:hAnsi="Calibri" w:cs="Calibri"/>
                <w:sz w:val="18"/>
                <w:szCs w:val="18"/>
              </w:rPr>
            </w:pPr>
            <w:ins w:id="2336" w:author="Thomas Tovinger" w:date="2025-08-26T09:21:00Z">
              <w:r>
                <w:rPr>
                  <w:rFonts w:ascii="Calibri" w:hAnsi="Calibri" w:cs="Calibri"/>
                  <w:sz w:val="18"/>
                  <w:szCs w:val="18"/>
                </w:rPr>
                <w:t xml:space="preserve">E: Overlap with </w:t>
              </w:r>
            </w:ins>
            <w:ins w:id="2337" w:author="Thomas Tovinger" w:date="2025-08-26T09:22:00Z">
              <w:r>
                <w:rPr>
                  <w:rFonts w:ascii="Calibri" w:hAnsi="Calibri" w:cs="Calibri"/>
                  <w:sz w:val="18"/>
                  <w:szCs w:val="18"/>
                </w:rPr>
                <w:t>3</w:t>
              </w:r>
            </w:ins>
            <w:ins w:id="2338" w:author="Thomas Tovinger" w:date="2025-08-26T09:21:00Z">
              <w:r>
                <w:rPr>
                  <w:rFonts w:ascii="Calibri" w:hAnsi="Calibri" w:cs="Calibri"/>
                  <w:sz w:val="18"/>
                  <w:szCs w:val="18"/>
                </w:rPr>
                <w:t>332.</w:t>
              </w:r>
            </w:ins>
          </w:p>
          <w:p w14:paraId="4F8626B4" w14:textId="77777777" w:rsidR="005C106C" w:rsidRDefault="005C106C" w:rsidP="00C3025E">
            <w:pPr>
              <w:rPr>
                <w:ins w:id="2339" w:author="Thomas Tovinger" w:date="2025-08-26T09:24:00Z"/>
                <w:rFonts w:ascii="Calibri" w:hAnsi="Calibri" w:cs="Calibri"/>
                <w:sz w:val="18"/>
                <w:szCs w:val="18"/>
              </w:rPr>
            </w:pPr>
            <w:ins w:id="2340"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341" w:author="Thomas Tovinger" w:date="2025-08-26T09:22:00Z">
              <w:r>
                <w:rPr>
                  <w:rFonts w:ascii="Calibri" w:hAnsi="Calibri" w:cs="Calibri"/>
                  <w:sz w:val="18"/>
                  <w:szCs w:val="18"/>
                </w:rPr>
                <w:t>3332</w:t>
              </w:r>
            </w:ins>
            <w:ins w:id="2342" w:author="Thomas Tovinger" w:date="2025-08-26T09:23:00Z">
              <w:r w:rsidR="00570FE0">
                <w:rPr>
                  <w:rFonts w:ascii="Calibri" w:hAnsi="Calibri" w:cs="Calibri"/>
                  <w:sz w:val="18"/>
                  <w:szCs w:val="18"/>
                </w:rPr>
                <w:t>-&gt;3858</w:t>
              </w:r>
            </w:ins>
            <w:ins w:id="2343" w:author="Thomas Tovinger" w:date="2025-08-26T09:22:00Z">
              <w:r>
                <w:rPr>
                  <w:rFonts w:ascii="Calibri" w:hAnsi="Calibri" w:cs="Calibri"/>
                  <w:sz w:val="18"/>
                  <w:szCs w:val="18"/>
                </w:rPr>
                <w:t>.</w:t>
              </w:r>
            </w:ins>
            <w:ins w:id="2344" w:author="Thomas Tovinger" w:date="2025-08-26T09:23:00Z">
              <w:r w:rsidR="00570FE0">
                <w:rPr>
                  <w:rFonts w:ascii="Calibri" w:hAnsi="Calibri" w:cs="Calibri"/>
                  <w:sz w:val="18"/>
                  <w:szCs w:val="18"/>
                </w:rPr>
                <w:t xml:space="preserve"> Use 3858 as base</w:t>
              </w:r>
            </w:ins>
            <w:ins w:id="2345" w:author="Thomas Tovinger" w:date="2025-08-26T09:24:00Z">
              <w:r w:rsidR="00570FE0">
                <w:rPr>
                  <w:rFonts w:ascii="Calibri" w:hAnsi="Calibri" w:cs="Calibri"/>
                  <w:sz w:val="18"/>
                  <w:szCs w:val="18"/>
                </w:rPr>
                <w:t>.</w:t>
              </w:r>
            </w:ins>
          </w:p>
          <w:p w14:paraId="6887AC77" w14:textId="77777777" w:rsidR="00570FE0" w:rsidRDefault="00570FE0" w:rsidP="00C3025E">
            <w:pPr>
              <w:rPr>
                <w:ins w:id="2346" w:author="Thomas Tovinger" w:date="2025-08-26T09:24:00Z"/>
                <w:rFonts w:ascii="Calibri" w:hAnsi="Calibri" w:cs="Calibri"/>
                <w:sz w:val="18"/>
                <w:szCs w:val="18"/>
              </w:rPr>
            </w:pPr>
            <w:ins w:id="2347"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348" w:author="Thomas Tovinger" w:date="2025-08-26T09:24:00Z"/>
                <w:rFonts w:ascii="Calibri" w:hAnsi="Calibri" w:cs="Calibri"/>
                <w:sz w:val="18"/>
                <w:szCs w:val="18"/>
              </w:rPr>
            </w:pPr>
            <w:ins w:id="2349" w:author="Thomas Tovinger" w:date="2025-08-26T09:24:00Z">
              <w:r>
                <w:rPr>
                  <w:rFonts w:ascii="Calibri" w:hAnsi="Calibri" w:cs="Calibri"/>
                  <w:sz w:val="18"/>
                  <w:szCs w:val="18"/>
                </w:rPr>
                <w:t>E: Also support this.</w:t>
              </w:r>
            </w:ins>
          </w:p>
          <w:p w14:paraId="19A1BECD" w14:textId="77777777" w:rsidR="00570FE0" w:rsidRDefault="00570FE0" w:rsidP="00C3025E">
            <w:pPr>
              <w:rPr>
                <w:ins w:id="2350" w:author="Thomas Tovinger" w:date="2025-08-26T09:24:00Z"/>
                <w:rFonts w:ascii="Calibri" w:hAnsi="Calibri" w:cs="Calibri"/>
                <w:sz w:val="18"/>
                <w:szCs w:val="18"/>
              </w:rPr>
            </w:pPr>
            <w:ins w:id="2351"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352" w:author="Thomas Tovinger" w:date="2025-08-26T09:24:00Z">
              <w:r>
                <w:rPr>
                  <w:rFonts w:ascii="Calibri" w:hAnsi="Calibri" w:cs="Calibri"/>
                  <w:sz w:val="18"/>
                  <w:szCs w:val="18"/>
                </w:rPr>
                <w:t xml:space="preserve">Merged in </w:t>
              </w:r>
            </w:ins>
            <w:ins w:id="2353"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B35BA7"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354"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355" w:author="Thomas Tovinger" w:date="2025-08-26T09:26:00Z"/>
                <w:rFonts w:ascii="Calibri" w:hAnsi="Calibri" w:cs="Calibri"/>
                <w:sz w:val="18"/>
                <w:szCs w:val="18"/>
              </w:rPr>
            </w:pPr>
            <w:ins w:id="2356"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357" w:author="Thomas Tovinger" w:date="2025-08-26T09:26:00Z"/>
                <w:rFonts w:ascii="Calibri" w:hAnsi="Calibri" w:cs="Calibri"/>
                <w:sz w:val="18"/>
                <w:szCs w:val="18"/>
              </w:rPr>
            </w:pPr>
            <w:ins w:id="2358" w:author="Thomas Tovinger" w:date="2025-08-26T09:26:00Z">
              <w:r>
                <w:rPr>
                  <w:rFonts w:ascii="Calibri" w:hAnsi="Calibri" w:cs="Calibri"/>
                  <w:sz w:val="18"/>
                  <w:szCs w:val="18"/>
                </w:rPr>
                <w:t>E: Typo in the table “…</w:t>
              </w:r>
              <w:proofErr w:type="spellStart"/>
              <w:r w:rsidRPr="00BB44FD">
                <w:rPr>
                  <w:rFonts w:eastAsia="宋体"/>
                </w:rPr>
                <w:t>ClosedControlLoop</w:t>
              </w:r>
              <w:proofErr w:type="spellEnd"/>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359" w:author="Thomas Tovinger" w:date="2025-08-26T09:27:00Z"/>
                <w:rFonts w:ascii="Calibri" w:hAnsi="Calibri" w:cs="Calibri"/>
                <w:sz w:val="18"/>
                <w:szCs w:val="18"/>
              </w:rPr>
            </w:pPr>
            <w:ins w:id="2360" w:author="Thomas Tovinger" w:date="2025-08-26T09:26:00Z">
              <w:r>
                <w:rPr>
                  <w:rFonts w:ascii="Calibri" w:hAnsi="Calibri" w:cs="Calibri"/>
                  <w:sz w:val="18"/>
                  <w:szCs w:val="18"/>
                </w:rPr>
                <w:t xml:space="preserve">N: </w:t>
              </w:r>
            </w:ins>
            <w:ins w:id="2361"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362" w:author="Thomas Tovinger" w:date="2025-08-26T09:27:00Z">
                <w:pPr/>
              </w:pPrChange>
            </w:pPr>
            <w:ins w:id="2363"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B35BA7"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364"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365"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B35BA7"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366"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367" w:author="Thomas Tovinger" w:date="2025-08-26T09:31:00Z"/>
                <w:rFonts w:ascii="Calibri" w:hAnsi="Calibri" w:cs="Calibri"/>
                <w:sz w:val="18"/>
                <w:szCs w:val="18"/>
              </w:rPr>
            </w:pPr>
            <w:ins w:id="2368"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369" w:author="Thomas Tovinger" w:date="2025-08-26T09:31:00Z"/>
                <w:rFonts w:ascii="Calibri" w:hAnsi="Calibri" w:cs="Calibri"/>
                <w:sz w:val="18"/>
                <w:szCs w:val="18"/>
              </w:rPr>
            </w:pPr>
            <w:ins w:id="2370"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371" w:author="Thomas Tovinger" w:date="2025-08-26T09:33:00Z"/>
                <w:rFonts w:ascii="Calibri" w:hAnsi="Calibri" w:cs="Calibri"/>
                <w:sz w:val="18"/>
                <w:szCs w:val="18"/>
              </w:rPr>
            </w:pPr>
            <w:ins w:id="2372" w:author="Thomas Tovinger" w:date="2025-08-26T09:31:00Z">
              <w:r>
                <w:rPr>
                  <w:rFonts w:ascii="Calibri" w:hAnsi="Calibri" w:cs="Calibri"/>
                  <w:sz w:val="18"/>
                  <w:szCs w:val="18"/>
                </w:rPr>
                <w:t>E: We support the propo</w:t>
              </w:r>
            </w:ins>
            <w:ins w:id="2373" w:author="Thomas Tovinger" w:date="2025-08-26T09:32:00Z">
              <w:r>
                <w:rPr>
                  <w:rFonts w:ascii="Calibri" w:hAnsi="Calibri" w:cs="Calibri"/>
                  <w:sz w:val="18"/>
                  <w:szCs w:val="18"/>
                </w:rPr>
                <w:t xml:space="preserve">sal from </w:t>
              </w:r>
            </w:ins>
            <w:ins w:id="2374" w:author="Thomas Tovinger" w:date="2025-08-26T09:33:00Z">
              <w:r w:rsidR="0027095D">
                <w:rPr>
                  <w:rFonts w:ascii="Calibri" w:hAnsi="Calibri" w:cs="Calibri"/>
                  <w:sz w:val="18"/>
                  <w:szCs w:val="18"/>
                </w:rPr>
                <w:t>H</w:t>
              </w:r>
            </w:ins>
            <w:ins w:id="2375" w:author="Thomas Tovinger" w:date="2025-08-26T09:32:00Z">
              <w:r>
                <w:rPr>
                  <w:rFonts w:ascii="Calibri" w:hAnsi="Calibri" w:cs="Calibri"/>
                  <w:sz w:val="18"/>
                  <w:szCs w:val="18"/>
                </w:rPr>
                <w:t>, and want to co-sign the</w:t>
              </w:r>
            </w:ins>
            <w:ins w:id="2376"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377" w:author="Thomas Tovinger" w:date="2025-08-26T09:34:00Z"/>
                <w:rFonts w:ascii="Calibri" w:hAnsi="Calibri" w:cs="Calibri"/>
                <w:sz w:val="18"/>
                <w:szCs w:val="18"/>
              </w:rPr>
            </w:pPr>
            <w:ins w:id="2378" w:author="Thomas Tovinger" w:date="2025-08-26T09:33:00Z">
              <w:r>
                <w:rPr>
                  <w:rFonts w:ascii="Calibri" w:hAnsi="Calibri" w:cs="Calibri"/>
                  <w:sz w:val="18"/>
                  <w:szCs w:val="18"/>
                </w:rPr>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379" w:author="Thomas Tovinger" w:date="2025-08-26T09:35:00Z"/>
                <w:rFonts w:ascii="Calibri" w:hAnsi="Calibri" w:cs="Calibri"/>
                <w:sz w:val="18"/>
                <w:szCs w:val="18"/>
              </w:rPr>
            </w:pPr>
            <w:ins w:id="2380"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381" w:author="Thomas Tovinger" w:date="2025-08-26T09:35:00Z">
                <w:pPr/>
              </w:pPrChange>
            </w:pPr>
            <w:ins w:id="2382"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B35BA7"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383"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384"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B35BA7"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385"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386" w:author="Thomas Tovinger" w:date="2025-08-26T09:38:00Z"/>
                <w:rFonts w:ascii="Calibri" w:hAnsi="Calibri" w:cs="Calibri"/>
                <w:sz w:val="18"/>
                <w:szCs w:val="18"/>
              </w:rPr>
            </w:pPr>
            <w:ins w:id="2387" w:author="Thomas Tovinger" w:date="2025-08-26T09:37:00Z">
              <w:r>
                <w:rPr>
                  <w:rFonts w:ascii="Calibri" w:hAnsi="Calibri" w:cs="Calibri"/>
                  <w:sz w:val="18"/>
                  <w:szCs w:val="18"/>
                </w:rPr>
                <w:t>H: We don’t want to model the desired metric outcomes.</w:t>
              </w:r>
            </w:ins>
            <w:ins w:id="2388"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389" w:author="Thomas Tovinger" w:date="2025-08-26T09:38:00Z"/>
                <w:rFonts w:ascii="Calibri" w:hAnsi="Calibri" w:cs="Calibri"/>
                <w:sz w:val="18"/>
                <w:szCs w:val="18"/>
              </w:rPr>
            </w:pPr>
            <w:ins w:id="2390"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391" w:author="Thomas Tovinger" w:date="2025-08-26T09:39:00Z"/>
                <w:rFonts w:ascii="Calibri" w:hAnsi="Calibri" w:cs="Calibri"/>
                <w:sz w:val="18"/>
                <w:szCs w:val="18"/>
              </w:rPr>
            </w:pPr>
            <w:ins w:id="2392" w:author="Thomas Tovinger" w:date="2025-08-26T09:38:00Z">
              <w:r>
                <w:rPr>
                  <w:rFonts w:ascii="Calibri" w:hAnsi="Calibri" w:cs="Calibri"/>
                  <w:sz w:val="18"/>
                  <w:szCs w:val="18"/>
                </w:rPr>
                <w:t xml:space="preserve">H. For the coordinated scope </w:t>
              </w:r>
            </w:ins>
            <w:ins w:id="2393"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394" w:author="Thomas Tovinger" w:date="2025-08-26T09:40:00Z"/>
                <w:rFonts w:ascii="Calibri" w:hAnsi="Calibri" w:cs="Calibri"/>
                <w:sz w:val="18"/>
                <w:szCs w:val="18"/>
              </w:rPr>
            </w:pPr>
            <w:ins w:id="2395"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396" w:author="Thomas Tovinger" w:date="2025-08-26T09:41:00Z"/>
                <w:rFonts w:ascii="Calibri" w:hAnsi="Calibri" w:cs="Calibri"/>
                <w:sz w:val="18"/>
                <w:szCs w:val="18"/>
              </w:rPr>
            </w:pPr>
            <w:ins w:id="2397" w:author="Thomas Tovinger" w:date="2025-08-26T09:40:00Z">
              <w:r>
                <w:rPr>
                  <w:rFonts w:ascii="Calibri" w:hAnsi="Calibri" w:cs="Calibri"/>
                  <w:sz w:val="18"/>
                  <w:szCs w:val="18"/>
                </w:rPr>
                <w:t xml:space="preserve">E: In the </w:t>
              </w:r>
              <w:proofErr w:type="spellStart"/>
              <w:r>
                <w:rPr>
                  <w:rFonts w:ascii="Calibri" w:hAnsi="Calibri" w:cs="Calibri"/>
                  <w:sz w:val="18"/>
                  <w:szCs w:val="18"/>
                </w:rPr>
                <w:t>attr</w:t>
              </w:r>
              <w:proofErr w:type="spellEnd"/>
              <w:r>
                <w:rPr>
                  <w:rFonts w:ascii="Calibri" w:hAnsi="Calibri" w:cs="Calibri"/>
                  <w:sz w:val="18"/>
                  <w:szCs w:val="18"/>
                </w:rPr>
                <w:t xml:space="preserve">. table, many </w:t>
              </w:r>
              <w:proofErr w:type="spellStart"/>
              <w:r>
                <w:rPr>
                  <w:rFonts w:ascii="Calibri" w:hAnsi="Calibri" w:cs="Calibri"/>
                  <w:sz w:val="18"/>
                  <w:szCs w:val="18"/>
                </w:rPr>
                <w:t>attr</w:t>
              </w:r>
              <w:proofErr w:type="spellEnd"/>
              <w:r>
                <w:rPr>
                  <w:rFonts w:ascii="Calibri" w:hAnsi="Calibri" w:cs="Calibri"/>
                  <w:sz w:val="18"/>
                  <w:szCs w:val="18"/>
                </w:rPr>
                <w:t xml:space="preserve">. with cardinality more than one, but then you need values for </w:t>
              </w:r>
              <w:proofErr w:type="spellStart"/>
              <w:r>
                <w:rPr>
                  <w:rFonts w:ascii="Calibri" w:hAnsi="Calibri" w:cs="Calibri"/>
                  <w:sz w:val="18"/>
                  <w:szCs w:val="18"/>
                </w:rPr>
                <w:t>IsOrdered</w:t>
              </w:r>
              <w:proofErr w:type="spellEnd"/>
              <w:r>
                <w:rPr>
                  <w:rFonts w:ascii="Calibri" w:hAnsi="Calibri" w:cs="Calibri"/>
                  <w:sz w:val="18"/>
                  <w:szCs w:val="18"/>
                </w:rPr>
                <w:t xml:space="preserve"> and </w:t>
              </w:r>
            </w:ins>
            <w:proofErr w:type="spellStart"/>
            <w:ins w:id="2398" w:author="Thomas Tovinger" w:date="2025-08-26T09:41:00Z">
              <w:r>
                <w:rPr>
                  <w:rFonts w:ascii="Calibri" w:hAnsi="Calibri" w:cs="Calibri"/>
                  <w:sz w:val="18"/>
                  <w:szCs w:val="18"/>
                </w:rPr>
                <w:t>IsUnique</w:t>
              </w:r>
              <w:proofErr w:type="spellEnd"/>
              <w:r>
                <w:rPr>
                  <w:rFonts w:ascii="Calibri" w:hAnsi="Calibri" w:cs="Calibri"/>
                  <w:sz w:val="18"/>
                  <w:szCs w:val="18"/>
                </w:rPr>
                <w:t>.</w:t>
              </w:r>
            </w:ins>
          </w:p>
          <w:p w14:paraId="73D64C25" w14:textId="77777777" w:rsidR="0027095D" w:rsidRDefault="0027095D" w:rsidP="00C3025E">
            <w:pPr>
              <w:rPr>
                <w:ins w:id="2399" w:author="Thomas Tovinger" w:date="2025-08-26T09:41:00Z"/>
                <w:rFonts w:ascii="Calibri" w:hAnsi="Calibri" w:cs="Calibri"/>
                <w:sz w:val="18"/>
                <w:szCs w:val="18"/>
              </w:rPr>
            </w:pPr>
            <w:ins w:id="2400"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401" w:author="Thomas Tovinger" w:date="2025-08-26T09:42:00Z"/>
                <w:rFonts w:ascii="Calibri" w:hAnsi="Calibri" w:cs="Calibri"/>
                <w:sz w:val="18"/>
                <w:szCs w:val="18"/>
              </w:rPr>
            </w:pPr>
            <w:ins w:id="2402"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403" w:author="Thomas Tovinger" w:date="2025-08-26T09:42:00Z"/>
                <w:rFonts w:ascii="Calibri" w:hAnsi="Calibri" w:cs="Calibri"/>
                <w:sz w:val="18"/>
                <w:szCs w:val="18"/>
              </w:rPr>
            </w:pPr>
            <w:ins w:id="2404"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405" w:author="Thomas Tovinger" w:date="2025-08-26T09:42:00Z"/>
                <w:rFonts w:ascii="Calibri" w:hAnsi="Calibri" w:cs="Calibri"/>
                <w:sz w:val="18"/>
                <w:szCs w:val="18"/>
              </w:rPr>
            </w:pPr>
            <w:ins w:id="2406"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407" w:author="Thomas Tovinger" w:date="2025-08-26T09:44:00Z"/>
                <w:rFonts w:ascii="Calibri" w:hAnsi="Calibri" w:cs="Calibri"/>
                <w:sz w:val="18"/>
                <w:szCs w:val="18"/>
              </w:rPr>
            </w:pPr>
            <w:ins w:id="2408" w:author="Thomas Tovinger" w:date="2025-08-26T09:42:00Z">
              <w:r>
                <w:rPr>
                  <w:rFonts w:ascii="Calibri" w:hAnsi="Calibri" w:cs="Calibri"/>
                  <w:sz w:val="18"/>
                  <w:szCs w:val="18"/>
                </w:rPr>
                <w:t xml:space="preserve">S: The procedure… we are getting too much into the internal behaviour, </w:t>
              </w:r>
            </w:ins>
            <w:ins w:id="2409" w:author="Thomas Tovinger" w:date="2025-08-26T09:43:00Z">
              <w:r w:rsidR="001D6F9D">
                <w:rPr>
                  <w:rFonts w:ascii="Calibri" w:hAnsi="Calibri" w:cs="Calibri"/>
                  <w:sz w:val="18"/>
                  <w:szCs w:val="18"/>
                </w:rPr>
                <w:t xml:space="preserve">we should </w:t>
              </w:r>
              <w:r w:rsidR="001D6F9D">
                <w:rPr>
                  <w:rFonts w:ascii="Calibri" w:hAnsi="Calibri" w:cs="Calibri"/>
                  <w:sz w:val="18"/>
                  <w:szCs w:val="18"/>
                </w:rPr>
                <w:lastRenderedPageBreak/>
                <w:t xml:space="preserve">focus more on what is the </w:t>
              </w:r>
            </w:ins>
            <w:ins w:id="2410" w:author="Thomas Tovinger" w:date="2025-08-26T09:44:00Z">
              <w:r w:rsidR="001D6F9D">
                <w:rPr>
                  <w:rFonts w:ascii="Calibri" w:hAnsi="Calibri" w:cs="Calibri"/>
                  <w:sz w:val="18"/>
                  <w:szCs w:val="18"/>
                </w:rPr>
                <w:t>interaction</w:t>
              </w:r>
            </w:ins>
            <w:ins w:id="2411" w:author="Thomas Tovinger" w:date="2025-08-26T09:43:00Z">
              <w:r w:rsidR="001D6F9D">
                <w:rPr>
                  <w:rFonts w:ascii="Calibri" w:hAnsi="Calibri" w:cs="Calibri"/>
                  <w:sz w:val="18"/>
                  <w:szCs w:val="18"/>
                </w:rPr>
                <w:t xml:space="preserve"> on</w:t>
              </w:r>
            </w:ins>
            <w:ins w:id="2412" w:author="Thomas Tovinger" w:date="2025-08-26T09:42:00Z">
              <w:r>
                <w:rPr>
                  <w:rFonts w:ascii="Calibri" w:hAnsi="Calibri" w:cs="Calibri"/>
                  <w:sz w:val="18"/>
                  <w:szCs w:val="18"/>
                </w:rPr>
                <w:t xml:space="preserve"> the </w:t>
              </w:r>
            </w:ins>
            <w:ins w:id="2413"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414" w:author="Thomas Tovinger" w:date="2025-08-26T09:44:00Z">
                <w:pPr/>
              </w:pPrChange>
            </w:pPr>
            <w:ins w:id="2415"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B35BA7"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416"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417" w:author="Thomas Tovinger" w:date="2025-08-26T09:45:00Z"/>
                <w:rFonts w:ascii="Calibri" w:hAnsi="Calibri" w:cs="Calibri"/>
                <w:sz w:val="18"/>
                <w:szCs w:val="18"/>
              </w:rPr>
            </w:pPr>
            <w:ins w:id="2418" w:author="Thomas Tovinger" w:date="2025-08-26T09:45:00Z">
              <w:r>
                <w:rPr>
                  <w:rFonts w:ascii="Calibri" w:hAnsi="Calibri" w:cs="Calibri"/>
                  <w:sz w:val="18"/>
                  <w:szCs w:val="18"/>
                </w:rPr>
                <w:t xml:space="preserve">S: Some attributes are not defined… e.g. </w:t>
              </w:r>
              <w:proofErr w:type="spellStart"/>
              <w:r>
                <w:rPr>
                  <w:rFonts w:ascii="Calibri" w:hAnsi="Calibri" w:cs="Calibri"/>
                  <w:sz w:val="18"/>
                  <w:szCs w:val="18"/>
                </w:rPr>
                <w:t>TriggerCOnflict</w:t>
              </w:r>
              <w:proofErr w:type="spellEnd"/>
            </w:ins>
          </w:p>
          <w:p w14:paraId="3DE1D2E0" w14:textId="77777777" w:rsidR="001D6F9D" w:rsidRDefault="001D6F9D" w:rsidP="00C3025E">
            <w:pPr>
              <w:rPr>
                <w:ins w:id="2419" w:author="Thomas Tovinger" w:date="2025-08-26T09:46:00Z"/>
                <w:rFonts w:ascii="Calibri" w:hAnsi="Calibri" w:cs="Calibri"/>
                <w:sz w:val="18"/>
                <w:szCs w:val="18"/>
              </w:rPr>
            </w:pPr>
            <w:ins w:id="2420" w:author="Thomas Tovinger" w:date="2025-08-26T09:45:00Z">
              <w:r>
                <w:rPr>
                  <w:rFonts w:ascii="Calibri" w:hAnsi="Calibri" w:cs="Calibri"/>
                  <w:sz w:val="18"/>
                  <w:szCs w:val="18"/>
                </w:rPr>
                <w:t>N: The are defined in another tdoc</w:t>
              </w:r>
            </w:ins>
            <w:ins w:id="2421" w:author="Thomas Tovinger" w:date="2025-08-26T09:46:00Z">
              <w:r>
                <w:rPr>
                  <w:rFonts w:ascii="Calibri" w:hAnsi="Calibri" w:cs="Calibri"/>
                  <w:sz w:val="18"/>
                  <w:szCs w:val="18"/>
                </w:rPr>
                <w:t>… in 3336</w:t>
              </w:r>
            </w:ins>
          </w:p>
          <w:p w14:paraId="1B639E70" w14:textId="77777777" w:rsidR="001D6F9D" w:rsidRDefault="001D6F9D" w:rsidP="00C3025E">
            <w:pPr>
              <w:rPr>
                <w:ins w:id="2422" w:author="Thomas Tovinger" w:date="2025-08-26T09:46:00Z"/>
                <w:rFonts w:ascii="Calibri" w:hAnsi="Calibri" w:cs="Calibri"/>
                <w:sz w:val="18"/>
                <w:szCs w:val="18"/>
              </w:rPr>
            </w:pPr>
            <w:ins w:id="2423" w:author="Thomas Tovinger" w:date="2025-08-26T09:46:00Z">
              <w:r>
                <w:rPr>
                  <w:rFonts w:ascii="Calibri" w:hAnsi="Calibri" w:cs="Calibri"/>
                  <w:sz w:val="18"/>
                  <w:szCs w:val="18"/>
                </w:rPr>
                <w:t xml:space="preserve">S: The </w:t>
              </w:r>
              <w:proofErr w:type="spellStart"/>
              <w:proofErr w:type="gramStart"/>
              <w:r>
                <w:rPr>
                  <w:rFonts w:ascii="Calibri" w:hAnsi="Calibri" w:cs="Calibri"/>
                  <w:sz w:val="18"/>
                  <w:szCs w:val="18"/>
                </w:rPr>
                <w:t>PrecedentEntities</w:t>
              </w:r>
              <w:proofErr w:type="spellEnd"/>
              <w:r>
                <w:rPr>
                  <w:rFonts w:ascii="Calibri" w:hAnsi="Calibri" w:cs="Calibri"/>
                  <w:sz w:val="18"/>
                  <w:szCs w:val="18"/>
                </w:rPr>
                <w:t>..</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424" w:author="Thomas Tovinger" w:date="2025-08-26T09:47:00Z"/>
                <w:rFonts w:ascii="Calibri" w:hAnsi="Calibri" w:cs="Calibri"/>
                <w:sz w:val="18"/>
                <w:szCs w:val="18"/>
              </w:rPr>
            </w:pPr>
            <w:ins w:id="2425" w:author="Thomas Tovinger" w:date="2025-08-26T09:46:00Z">
              <w:r>
                <w:rPr>
                  <w:rFonts w:ascii="Calibri" w:hAnsi="Calibri" w:cs="Calibri"/>
                  <w:sz w:val="18"/>
                  <w:szCs w:val="18"/>
                </w:rPr>
                <w:t>S: On the procedure</w:t>
              </w:r>
            </w:ins>
            <w:ins w:id="2426" w:author="Thomas Tovinger" w:date="2025-08-26T09:47:00Z">
              <w:r>
                <w:rPr>
                  <w:rFonts w:ascii="Calibri" w:hAnsi="Calibri" w:cs="Calibri"/>
                  <w:sz w:val="18"/>
                  <w:szCs w:val="18"/>
                </w:rPr>
                <w:t xml:space="preserve">… it is very confusing in </w:t>
              </w:r>
              <w:proofErr w:type="spellStart"/>
              <w:r>
                <w:rPr>
                  <w:rFonts w:ascii="Calibri" w:hAnsi="Calibri" w:cs="Calibri"/>
                  <w:sz w:val="18"/>
                  <w:szCs w:val="18"/>
                </w:rPr>
                <w:t>steo</w:t>
              </w:r>
              <w:proofErr w:type="spellEnd"/>
              <w:r>
                <w:rPr>
                  <w:rFonts w:ascii="Calibri" w:hAnsi="Calibri" w:cs="Calibri"/>
                  <w:sz w:val="18"/>
                  <w:szCs w:val="18"/>
                </w:rPr>
                <w:t xml:space="preserve"> 1.4, they are not needed </w:t>
              </w:r>
              <w:proofErr w:type="spellStart"/>
              <w:r>
                <w:rPr>
                  <w:rFonts w:ascii="Calibri" w:hAnsi="Calibri" w:cs="Calibri"/>
                  <w:sz w:val="18"/>
                  <w:szCs w:val="18"/>
                </w:rPr>
                <w:t>etc</w:t>
              </w:r>
              <w:proofErr w:type="spellEnd"/>
              <w:r>
                <w:rPr>
                  <w:rFonts w:ascii="Calibri" w:hAnsi="Calibri" w:cs="Calibri"/>
                  <w:sz w:val="18"/>
                  <w:szCs w:val="18"/>
                </w:rPr>
                <w:t>… and the text in the figure is too detailed. This applies to all documents with procedure flow,</w:t>
              </w:r>
            </w:ins>
          </w:p>
          <w:p w14:paraId="4752B14C" w14:textId="77777777" w:rsidR="001D6F9D" w:rsidRDefault="001D6F9D" w:rsidP="00C3025E">
            <w:pPr>
              <w:rPr>
                <w:ins w:id="2427" w:author="Thomas Tovinger" w:date="2025-08-26T09:48:00Z"/>
                <w:rFonts w:ascii="Calibri" w:hAnsi="Calibri" w:cs="Calibri"/>
                <w:sz w:val="18"/>
                <w:szCs w:val="18"/>
              </w:rPr>
            </w:pPr>
            <w:ins w:id="2428" w:author="Thomas Tovinger" w:date="2025-08-26T09:47:00Z">
              <w:r>
                <w:rPr>
                  <w:rFonts w:ascii="Calibri" w:hAnsi="Calibri" w:cs="Calibri"/>
                  <w:sz w:val="18"/>
                  <w:szCs w:val="18"/>
                </w:rPr>
                <w:t>E: Agree with S comments on t</w:t>
              </w:r>
            </w:ins>
            <w:ins w:id="2429"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430" w:author="Thomas Tovinger" w:date="2025-08-26T09:49:00Z"/>
                <w:rFonts w:ascii="Calibri" w:hAnsi="Calibri" w:cs="Calibri"/>
                <w:sz w:val="18"/>
                <w:szCs w:val="18"/>
              </w:rPr>
            </w:pPr>
            <w:ins w:id="2431" w:author="Thomas Tovinger" w:date="2025-08-26T09:48:00Z">
              <w:r>
                <w:rPr>
                  <w:rFonts w:ascii="Calibri" w:hAnsi="Calibri" w:cs="Calibri"/>
                  <w:sz w:val="18"/>
                  <w:szCs w:val="18"/>
                </w:rPr>
                <w:t>E: Page 2…</w:t>
              </w:r>
            </w:ins>
            <w:ins w:id="2432"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433" w:author="Thomas Tovinger" w:date="2025-08-26T09:50:00Z"/>
                <w:rFonts w:ascii="Calibri" w:hAnsi="Calibri" w:cs="Calibri"/>
                <w:sz w:val="18"/>
                <w:szCs w:val="18"/>
              </w:rPr>
            </w:pPr>
            <w:ins w:id="2434"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435" w:author="Thomas Tovinger" w:date="2025-08-26T09:50:00Z"/>
                <w:rFonts w:ascii="Calibri" w:hAnsi="Calibri" w:cs="Calibri"/>
                <w:sz w:val="18"/>
                <w:szCs w:val="18"/>
              </w:rPr>
            </w:pPr>
            <w:ins w:id="2436"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437" w:author="Thomas Tovinger" w:date="2025-08-26T09:52:00Z"/>
                <w:rFonts w:ascii="Calibri" w:hAnsi="Calibri" w:cs="Calibri"/>
                <w:sz w:val="18"/>
                <w:szCs w:val="18"/>
              </w:rPr>
            </w:pPr>
            <w:ins w:id="2438" w:author="Thomas Tovinger" w:date="2025-08-26T09:51:00Z">
              <w:r>
                <w:rPr>
                  <w:rFonts w:ascii="Calibri" w:hAnsi="Calibri" w:cs="Calibri"/>
                  <w:sz w:val="18"/>
                  <w:szCs w:val="18"/>
                </w:rPr>
                <w:t xml:space="preserve">E: </w:t>
              </w:r>
            </w:ins>
            <w:proofErr w:type="spellStart"/>
            <w:ins w:id="2439" w:author="Thomas Tovinger" w:date="2025-08-26T09:52:00Z">
              <w:r w:rsidRPr="00AE41A4">
                <w:rPr>
                  <w:rFonts w:ascii="Courier New" w:hAnsi="Courier New" w:cs="Courier New"/>
                </w:rPr>
                <w:t>precedent</w:t>
              </w:r>
              <w:r>
                <w:t>Entite</w:t>
              </w:r>
              <w:r w:rsidRPr="00B5658E">
                <w:t>s</w:t>
              </w:r>
              <w:proofErr w:type="spellEnd"/>
              <w:r>
                <w:rPr>
                  <w:rFonts w:ascii="Calibri" w:hAnsi="Calibri" w:cs="Calibri"/>
                  <w:sz w:val="18"/>
                  <w:szCs w:val="18"/>
                </w:rPr>
                <w:t xml:space="preserve"> </w:t>
              </w:r>
            </w:ins>
            <w:ins w:id="2440"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441" w:author="Thomas Tovinger" w:date="2025-08-26T09:53:00Z"/>
                <w:rFonts w:ascii="Calibri" w:hAnsi="Calibri" w:cs="Calibri"/>
                <w:sz w:val="18"/>
                <w:szCs w:val="18"/>
              </w:rPr>
            </w:pPr>
            <w:ins w:id="2442" w:author="Thomas Tovinger" w:date="2025-08-26T09:52:00Z">
              <w:r>
                <w:rPr>
                  <w:rFonts w:ascii="Calibri" w:hAnsi="Calibri" w:cs="Calibri"/>
                  <w:sz w:val="18"/>
                  <w:szCs w:val="18"/>
                </w:rPr>
                <w:t xml:space="preserve">S: I think it should be moved to </w:t>
              </w:r>
            </w:ins>
            <w:ins w:id="2443"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444" w:author="Thomas Tovinger" w:date="2025-08-26T09:53:00Z">
                <w:pPr/>
              </w:pPrChange>
            </w:pPr>
            <w:ins w:id="2445"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B35BA7"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446"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447" w:author="Thomas Tovinger" w:date="2025-08-26T09:55:00Z"/>
                <w:rFonts w:ascii="Calibri" w:hAnsi="Calibri" w:cs="Calibri"/>
                <w:sz w:val="18"/>
                <w:szCs w:val="18"/>
              </w:rPr>
            </w:pPr>
            <w:ins w:id="2448" w:author="Thomas Tovinger" w:date="2025-08-26T09:54:00Z">
              <w:r>
                <w:rPr>
                  <w:rFonts w:ascii="Calibri" w:hAnsi="Calibri" w:cs="Calibri"/>
                  <w:sz w:val="18"/>
                  <w:szCs w:val="18"/>
                </w:rPr>
                <w:t>DCM: General: The pCR includes unchanged clause, mak</w:t>
              </w:r>
            </w:ins>
            <w:ins w:id="2449"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450" w:author="Thomas Tovinger" w:date="2025-08-26T09:56:00Z"/>
                <w:rFonts w:ascii="Calibri" w:hAnsi="Calibri" w:cs="Calibri"/>
                <w:sz w:val="18"/>
                <w:szCs w:val="18"/>
              </w:rPr>
            </w:pPr>
            <w:ins w:id="2451" w:author="Thomas Tovinger" w:date="2025-08-26T09:55:00Z">
              <w:r>
                <w:rPr>
                  <w:rFonts w:ascii="Calibri" w:hAnsi="Calibri" w:cs="Calibri"/>
                  <w:sz w:val="18"/>
                  <w:szCs w:val="18"/>
                </w:rPr>
                <w:t xml:space="preserve">DCM: In 6.4.1, </w:t>
              </w:r>
            </w:ins>
            <w:ins w:id="2452" w:author="Thomas Tovinger" w:date="2025-08-26T09:56:00Z">
              <w:r>
                <w:rPr>
                  <w:rFonts w:ascii="Calibri" w:hAnsi="Calibri" w:cs="Calibri"/>
                  <w:sz w:val="18"/>
                  <w:szCs w:val="18"/>
                </w:rPr>
                <w:t>“</w:t>
              </w:r>
              <w:proofErr w:type="spellStart"/>
              <w:r w:rsidRPr="00D04062">
                <w:rPr>
                  <w:rFonts w:ascii="Courier New" w:hAnsi="Courier New" w:cs="Courier New"/>
                  <w:color w:val="000000"/>
                </w:rPr>
                <w:t>cCLUsefulnessOfConflictParameter</w:t>
              </w:r>
              <w:proofErr w:type="spellEnd"/>
              <w:r>
                <w:rPr>
                  <w:rFonts w:ascii="Calibri" w:hAnsi="Calibri" w:cs="Calibri"/>
                  <w:sz w:val="18"/>
                  <w:szCs w:val="18"/>
                </w:rPr>
                <w:t>” and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453" w:author="Thomas Tovinger" w:date="2025-08-26T09:57:00Z"/>
                <w:rFonts w:ascii="Calibri" w:hAnsi="Calibri" w:cs="Calibri"/>
                <w:sz w:val="18"/>
                <w:szCs w:val="18"/>
              </w:rPr>
            </w:pPr>
            <w:ins w:id="2454" w:author="Thomas Tovinger" w:date="2025-08-26T09:56:00Z">
              <w:r>
                <w:rPr>
                  <w:rFonts w:ascii="Calibri" w:hAnsi="Calibri" w:cs="Calibri"/>
                  <w:sz w:val="18"/>
                  <w:szCs w:val="18"/>
                </w:rPr>
                <w:t xml:space="preserve">S: Same comment on the procedure as the </w:t>
              </w:r>
            </w:ins>
            <w:ins w:id="2455" w:author="Thomas Tovinger" w:date="2025-08-26T09:57:00Z">
              <w:r>
                <w:rPr>
                  <w:rFonts w:ascii="Calibri" w:hAnsi="Calibri" w:cs="Calibri"/>
                  <w:sz w:val="18"/>
                  <w:szCs w:val="18"/>
                </w:rPr>
                <w:t>previous two tdocs.</w:t>
              </w:r>
            </w:ins>
          </w:p>
          <w:p w14:paraId="5A027EF3" w14:textId="77777777" w:rsidR="00D04062" w:rsidRDefault="00D04062" w:rsidP="00C3025E">
            <w:pPr>
              <w:rPr>
                <w:ins w:id="2456" w:author="Thomas Tovinger" w:date="2025-08-26T09:57:00Z"/>
                <w:rFonts w:ascii="Calibri" w:hAnsi="Calibri" w:cs="Calibri"/>
                <w:sz w:val="18"/>
                <w:szCs w:val="18"/>
              </w:rPr>
            </w:pPr>
            <w:ins w:id="2457" w:author="Thomas Tovinger" w:date="2025-08-26T09:57:00Z">
              <w:r>
                <w:rPr>
                  <w:rFonts w:ascii="Calibri" w:hAnsi="Calibri" w:cs="Calibri"/>
                  <w:sz w:val="18"/>
                  <w:szCs w:val="18"/>
                </w:rPr>
                <w:t>S: “</w:t>
              </w:r>
              <w:proofErr w:type="spellStart"/>
              <w:r w:rsidRPr="00D04062">
                <w:rPr>
                  <w:rFonts w:ascii="Courier New" w:hAnsi="Courier New" w:cs="Courier New"/>
                  <w:color w:val="000000"/>
                </w:rPr>
                <w:t>conflictMonitoringContext</w:t>
              </w:r>
              <w:proofErr w:type="spellEnd"/>
              <w:r>
                <w:rPr>
                  <w:rFonts w:ascii="Calibri" w:hAnsi="Calibri" w:cs="Calibri"/>
                  <w:sz w:val="18"/>
                  <w:szCs w:val="18"/>
                </w:rPr>
                <w:t>”, why is it needed for action coordination?</w:t>
              </w:r>
            </w:ins>
          </w:p>
          <w:p w14:paraId="2CCD23D1" w14:textId="77777777" w:rsidR="00D04062" w:rsidRDefault="00D04062" w:rsidP="00C3025E">
            <w:pPr>
              <w:rPr>
                <w:ins w:id="2458" w:author="Thomas Tovinger" w:date="2025-08-26T09:58:00Z"/>
                <w:rFonts w:ascii="Calibri" w:hAnsi="Calibri" w:cs="Calibri"/>
                <w:sz w:val="18"/>
                <w:szCs w:val="18"/>
              </w:rPr>
            </w:pPr>
            <w:ins w:id="2459" w:author="Thomas Tovinger" w:date="2025-08-26T09:57:00Z">
              <w:r>
                <w:rPr>
                  <w:rFonts w:ascii="Calibri" w:hAnsi="Calibri" w:cs="Calibri"/>
                  <w:sz w:val="18"/>
                  <w:szCs w:val="18"/>
                </w:rPr>
                <w:t>S: “</w:t>
              </w:r>
              <w:proofErr w:type="spellStart"/>
              <w:r w:rsidRPr="00D04062">
                <w:rPr>
                  <w:rFonts w:ascii="Courier New" w:hAnsi="Courier New" w:cs="Courier New"/>
                  <w:color w:val="000000"/>
                </w:rPr>
                <w:t>cCLinterestInConflictParameter</w:t>
              </w:r>
              <w:proofErr w:type="spellEnd"/>
              <w:r>
                <w:rPr>
                  <w:rFonts w:ascii="Calibri" w:hAnsi="Calibri" w:cs="Calibri"/>
                  <w:sz w:val="18"/>
                  <w:szCs w:val="18"/>
                </w:rPr>
                <w:t xml:space="preserve">” – same </w:t>
              </w:r>
            </w:ins>
            <w:ins w:id="2460" w:author="Thomas Tovinger" w:date="2025-08-26T09:58:00Z">
              <w:r>
                <w:rPr>
                  <w:rFonts w:ascii="Calibri" w:hAnsi="Calibri" w:cs="Calibri"/>
                  <w:sz w:val="18"/>
                  <w:szCs w:val="18"/>
                </w:rPr>
                <w:t>comment as DCM.</w:t>
              </w:r>
            </w:ins>
          </w:p>
          <w:p w14:paraId="54E3E636" w14:textId="77777777" w:rsidR="00D04062" w:rsidRDefault="00D04062" w:rsidP="00C3025E">
            <w:pPr>
              <w:rPr>
                <w:ins w:id="2461" w:author="Thomas Tovinger" w:date="2025-08-26T09:59:00Z"/>
                <w:rFonts w:ascii="Calibri" w:hAnsi="Calibri" w:cs="Calibri"/>
                <w:sz w:val="18"/>
                <w:szCs w:val="18"/>
              </w:rPr>
            </w:pPr>
            <w:ins w:id="2462"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463" w:author="Thomas Tovinger" w:date="2025-08-26T10:00:00Z"/>
                <w:rFonts w:ascii="Calibri" w:hAnsi="Calibri" w:cs="Calibri"/>
                <w:sz w:val="18"/>
                <w:szCs w:val="18"/>
              </w:rPr>
            </w:pPr>
            <w:ins w:id="2464" w:author="Thomas Tovinger" w:date="2025-08-26T09:59:00Z">
              <w:r>
                <w:rPr>
                  <w:rFonts w:ascii="Calibri" w:hAnsi="Calibri" w:cs="Calibri"/>
                  <w:sz w:val="18"/>
                  <w:szCs w:val="18"/>
                </w:rPr>
                <w:t>VC: The clause numbers of new clauses are wrong and in</w:t>
              </w:r>
            </w:ins>
            <w:ins w:id="2465"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466" w:author="Thomas Tovinger" w:date="2025-08-26T10:02:00Z"/>
                <w:rFonts w:ascii="Calibri" w:hAnsi="Calibri" w:cs="Calibri"/>
                <w:sz w:val="18"/>
                <w:szCs w:val="18"/>
              </w:rPr>
            </w:pPr>
            <w:ins w:id="2467" w:author="Thomas Tovinger" w:date="2025-08-26T10:00:00Z">
              <w:r>
                <w:rPr>
                  <w:rFonts w:ascii="Calibri" w:hAnsi="Calibri" w:cs="Calibri"/>
                  <w:sz w:val="18"/>
                  <w:szCs w:val="18"/>
                </w:rPr>
                <w:t xml:space="preserve">E: On the new 6.3.12, </w:t>
              </w:r>
            </w:ins>
            <w:ins w:id="2468" w:author="Thomas Tovinger" w:date="2025-08-26T10:02:00Z">
              <w:r>
                <w:rPr>
                  <w:rFonts w:ascii="Calibri" w:hAnsi="Calibri" w:cs="Calibri"/>
                  <w:sz w:val="18"/>
                  <w:szCs w:val="18"/>
                </w:rPr>
                <w:t xml:space="preserve">the last but one paragraph </w:t>
              </w:r>
            </w:ins>
            <w:ins w:id="2469" w:author="Thomas Tovinger" w:date="2025-08-26T10:01:00Z">
              <w:r>
                <w:rPr>
                  <w:rFonts w:ascii="Calibri" w:hAnsi="Calibri" w:cs="Calibri"/>
                  <w:sz w:val="18"/>
                  <w:szCs w:val="18"/>
                </w:rPr>
                <w:t>is not clear.</w:t>
              </w:r>
            </w:ins>
          </w:p>
          <w:p w14:paraId="370C32C2" w14:textId="77777777" w:rsidR="00D04062" w:rsidRDefault="00D04062" w:rsidP="00C3025E">
            <w:pPr>
              <w:rPr>
                <w:ins w:id="2470" w:author="Thomas Tovinger" w:date="2025-08-26T10:02:00Z"/>
                <w:rFonts w:ascii="Calibri" w:hAnsi="Calibri" w:cs="Calibri"/>
                <w:sz w:val="18"/>
                <w:szCs w:val="18"/>
              </w:rPr>
            </w:pPr>
            <w:ins w:id="2471" w:author="Thomas Tovinger" w:date="2025-08-26T10:02:00Z">
              <w:r>
                <w:rPr>
                  <w:rFonts w:ascii="Calibri" w:hAnsi="Calibri" w:cs="Calibri"/>
                  <w:sz w:val="18"/>
                  <w:szCs w:val="18"/>
                </w:rPr>
                <w:t xml:space="preserve">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ToleranceLimits</w:t>
              </w:r>
              <w:proofErr w:type="spellEnd"/>
              <w:r>
                <w:rPr>
                  <w:rFonts w:ascii="Calibri" w:hAnsi="Calibri" w:cs="Calibri"/>
                  <w:sz w:val="18"/>
                  <w:szCs w:val="18"/>
                </w:rPr>
                <w:t>, what is this?</w:t>
              </w:r>
            </w:ins>
          </w:p>
          <w:p w14:paraId="6A03FFAF" w14:textId="77777777" w:rsidR="00D04062" w:rsidRPr="00B67CA6" w:rsidRDefault="00D04062">
            <w:pPr>
              <w:numPr>
                <w:ilvl w:val="0"/>
                <w:numId w:val="27"/>
              </w:numPr>
              <w:rPr>
                <w:rFonts w:ascii="Calibri" w:hAnsi="Calibri" w:cs="Calibri"/>
                <w:sz w:val="18"/>
                <w:szCs w:val="18"/>
              </w:rPr>
              <w:pPrChange w:id="2472" w:author="Thomas Tovinger" w:date="2025-08-26T10:02:00Z">
                <w:pPr/>
              </w:pPrChange>
            </w:pPr>
            <w:ins w:id="2473" w:author="Thomas Tovinger" w:date="2025-08-26T10:02:00Z">
              <w:r>
                <w:rPr>
                  <w:rFonts w:ascii="Calibri" w:hAnsi="Calibri" w:cs="Calibri"/>
                  <w:sz w:val="18"/>
                  <w:szCs w:val="18"/>
                </w:rPr>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B35BA7"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474"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475" w:author="Thomas Tovinger" w:date="2025-08-26T10:04:00Z"/>
                <w:rFonts w:ascii="Calibri" w:hAnsi="Calibri" w:cs="Calibri"/>
                <w:sz w:val="18"/>
                <w:szCs w:val="18"/>
              </w:rPr>
            </w:pPr>
            <w:ins w:id="2476" w:author="Thomas Tovinger" w:date="2025-08-26T10:03:00Z">
              <w:r>
                <w:rPr>
                  <w:rFonts w:ascii="Calibri" w:hAnsi="Calibri" w:cs="Calibri"/>
                  <w:sz w:val="18"/>
                  <w:szCs w:val="18"/>
                </w:rPr>
                <w:t>D</w:t>
              </w:r>
            </w:ins>
            <w:ins w:id="2477"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478" w:author="Thomas Tovinger" w:date="2025-08-26T10:05:00Z"/>
                <w:rFonts w:ascii="Calibri" w:hAnsi="Calibri" w:cs="Calibri"/>
                <w:sz w:val="18"/>
                <w:szCs w:val="18"/>
              </w:rPr>
            </w:pPr>
            <w:ins w:id="2479" w:author="Thomas Tovinger" w:date="2025-08-26T10:04:00Z">
              <w:r>
                <w:rPr>
                  <w:rFonts w:ascii="Calibri" w:hAnsi="Calibri" w:cs="Calibri"/>
                  <w:sz w:val="18"/>
                  <w:szCs w:val="18"/>
                </w:rPr>
                <w:t xml:space="preserve">DCM: </w:t>
              </w:r>
              <w:proofErr w:type="spellStart"/>
              <w:r>
                <w:rPr>
                  <w:rFonts w:ascii="Calibri" w:hAnsi="Calibri" w:cs="Calibri"/>
                  <w:sz w:val="18"/>
                  <w:szCs w:val="18"/>
                </w:rPr>
                <w:t>CoordinatedOscillation</w:t>
              </w:r>
              <w:proofErr w:type="spellEnd"/>
              <w:r>
                <w:rPr>
                  <w:rFonts w:ascii="Calibri" w:hAnsi="Calibri" w:cs="Calibri"/>
                  <w:sz w:val="18"/>
                  <w:szCs w:val="18"/>
                </w:rPr>
                <w:t xml:space="preserve">, why is it </w:t>
              </w:r>
              <w:proofErr w:type="spellStart"/>
              <w:r>
                <w:rPr>
                  <w:rFonts w:ascii="Calibri" w:hAnsi="Calibri" w:cs="Calibri"/>
                  <w:sz w:val="18"/>
                  <w:szCs w:val="18"/>
                </w:rPr>
                <w:t>boolean</w:t>
              </w:r>
              <w:proofErr w:type="spellEnd"/>
              <w:r>
                <w:rPr>
                  <w:rFonts w:ascii="Calibri" w:hAnsi="Calibri" w:cs="Calibri"/>
                  <w:sz w:val="18"/>
                  <w:szCs w:val="18"/>
                </w:rPr>
                <w:t xml:space="preserve"> and what is the justification of it?</w:t>
              </w:r>
            </w:ins>
          </w:p>
          <w:p w14:paraId="61030E6B" w14:textId="77777777" w:rsidR="003B6AF2" w:rsidRDefault="003B6AF2" w:rsidP="00C3025E">
            <w:pPr>
              <w:rPr>
                <w:ins w:id="2480" w:author="Thomas Tovinger" w:date="2025-08-26T10:05:00Z"/>
                <w:rFonts w:ascii="Calibri" w:hAnsi="Calibri" w:cs="Calibri"/>
                <w:sz w:val="18"/>
                <w:szCs w:val="18"/>
              </w:rPr>
            </w:pPr>
            <w:ins w:id="2481" w:author="Thomas Tovinger" w:date="2025-08-26T10:05:00Z">
              <w:r>
                <w:rPr>
                  <w:rFonts w:ascii="Calibri" w:hAnsi="Calibri" w:cs="Calibri"/>
                  <w:sz w:val="18"/>
                  <w:szCs w:val="18"/>
                </w:rPr>
                <w:t xml:space="preserve">H: In the definition of </w:t>
              </w:r>
              <w:proofErr w:type="spellStart"/>
              <w:r>
                <w:rPr>
                  <w:rFonts w:ascii="Calibri" w:hAnsi="Calibri" w:cs="Calibri"/>
                  <w:sz w:val="18"/>
                  <w:szCs w:val="18"/>
                </w:rPr>
                <w:t>DesiredMetrics</w:t>
              </w:r>
              <w:proofErr w:type="spellEnd"/>
              <w:r>
                <w:rPr>
                  <w:rFonts w:ascii="Calibri" w:hAnsi="Calibri" w:cs="Calibri"/>
                  <w:sz w:val="18"/>
                  <w:szCs w:val="18"/>
                </w:rPr>
                <w:t xml:space="preserve">, what is the meaning of “two </w:t>
              </w:r>
              <w:proofErr w:type="spellStart"/>
              <w:r>
                <w:rPr>
                  <w:rFonts w:ascii="Calibri" w:hAnsi="Calibri" w:cs="Calibri"/>
                  <w:sz w:val="18"/>
                  <w:szCs w:val="18"/>
                </w:rPr>
                <w:t>uniqually</w:t>
              </w:r>
              <w:proofErr w:type="spellEnd"/>
              <w:r>
                <w:rPr>
                  <w:rFonts w:ascii="Calibri" w:hAnsi="Calibri" w:cs="Calibri"/>
                  <w:sz w:val="18"/>
                  <w:szCs w:val="18"/>
                </w:rPr>
                <w:t xml:space="preserve"> assigned”?</w:t>
              </w:r>
            </w:ins>
          </w:p>
          <w:p w14:paraId="4D4D1AA7" w14:textId="77777777" w:rsidR="003B6AF2" w:rsidRDefault="003B6AF2" w:rsidP="00C3025E">
            <w:pPr>
              <w:rPr>
                <w:ins w:id="2482" w:author="Thomas Tovinger" w:date="2025-08-26T10:06:00Z"/>
                <w:rFonts w:ascii="Calibri" w:hAnsi="Calibri" w:cs="Calibri"/>
                <w:sz w:val="18"/>
                <w:szCs w:val="18"/>
              </w:rPr>
            </w:pPr>
            <w:ins w:id="2483"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484" w:author="Thomas Tovinger" w:date="2025-08-26T10:07:00Z"/>
                <w:rFonts w:ascii="Calibri" w:hAnsi="Calibri" w:cs="Calibri"/>
                <w:sz w:val="18"/>
                <w:szCs w:val="18"/>
              </w:rPr>
            </w:pPr>
            <w:ins w:id="2485"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486" w:author="Thomas Tovinger" w:date="2025-08-26T10:07:00Z"/>
                <w:rFonts w:ascii="Calibri" w:hAnsi="Calibri" w:cs="Calibri"/>
                <w:sz w:val="18"/>
                <w:szCs w:val="18"/>
              </w:rPr>
            </w:pPr>
            <w:ins w:id="2487" w:author="Thomas Tovinger" w:date="2025-08-26T10:07:00Z">
              <w:r>
                <w:rPr>
                  <w:rFonts w:ascii="Calibri" w:hAnsi="Calibri" w:cs="Calibri"/>
                  <w:sz w:val="18"/>
                  <w:szCs w:val="18"/>
                </w:rPr>
                <w:t xml:space="preserve">E: Two </w:t>
              </w:r>
              <w:proofErr w:type="spellStart"/>
              <w:r>
                <w:rPr>
                  <w:rFonts w:ascii="Calibri" w:hAnsi="Calibri" w:cs="Calibri"/>
                  <w:sz w:val="18"/>
                  <w:szCs w:val="18"/>
                </w:rPr>
                <w:t>attr</w:t>
              </w:r>
              <w:proofErr w:type="spellEnd"/>
              <w:r>
                <w:rPr>
                  <w:rFonts w:ascii="Calibri" w:hAnsi="Calibri" w:cs="Calibri"/>
                  <w:sz w:val="18"/>
                  <w:szCs w:val="18"/>
                </w:rPr>
                <w:t xml:space="preserve">.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488" w:author="Thomas Tovinger" w:date="2025-08-26T10:07:00Z">
                <w:pPr/>
              </w:pPrChange>
            </w:pPr>
            <w:ins w:id="2489"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B35BA7"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490"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491" w:author="Thomas Tovinger" w:date="2025-08-26T10:08:00Z"/>
                <w:rFonts w:ascii="Calibri" w:hAnsi="Calibri" w:cs="Calibri"/>
                <w:sz w:val="18"/>
                <w:szCs w:val="18"/>
              </w:rPr>
            </w:pPr>
            <w:ins w:id="2492"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493" w:author="Thomas Tovinger" w:date="2025-08-26T10:09:00Z"/>
                <w:rFonts w:ascii="Calibri" w:hAnsi="Calibri" w:cs="Calibri"/>
                <w:sz w:val="18"/>
                <w:szCs w:val="18"/>
              </w:rPr>
            </w:pPr>
            <w:ins w:id="2494" w:author="Thomas Tovinger" w:date="2025-08-26T10:08:00Z">
              <w:r>
                <w:rPr>
                  <w:rFonts w:ascii="Calibri" w:hAnsi="Calibri" w:cs="Calibri"/>
                  <w:sz w:val="18"/>
                  <w:szCs w:val="18"/>
                </w:rPr>
                <w:t xml:space="preserve">N: Historical info </w:t>
              </w:r>
              <w:proofErr w:type="spellStart"/>
              <w:r>
                <w:rPr>
                  <w:rFonts w:ascii="Calibri" w:hAnsi="Calibri" w:cs="Calibri"/>
                  <w:sz w:val="18"/>
                  <w:szCs w:val="18"/>
                </w:rPr>
                <w:t>atribute</w:t>
              </w:r>
              <w:proofErr w:type="spellEnd"/>
              <w:r>
                <w:rPr>
                  <w:rFonts w:ascii="Calibri" w:hAnsi="Calibri" w:cs="Calibri"/>
                  <w:sz w:val="18"/>
                  <w:szCs w:val="18"/>
                </w:rPr>
                <w:t xml:space="preserve"> is not used</w:t>
              </w:r>
            </w:ins>
            <w:ins w:id="2495" w:author="Thomas Tovinger" w:date="2025-08-26T10:09:00Z">
              <w:r>
                <w:rPr>
                  <w:rFonts w:ascii="Calibri" w:hAnsi="Calibri" w:cs="Calibri"/>
                  <w:sz w:val="18"/>
                  <w:szCs w:val="18"/>
                </w:rPr>
                <w:t>.</w:t>
              </w:r>
            </w:ins>
          </w:p>
          <w:p w14:paraId="21894F49" w14:textId="77777777" w:rsidR="003B6AF2" w:rsidRDefault="003B6AF2" w:rsidP="00C3025E">
            <w:pPr>
              <w:rPr>
                <w:ins w:id="2496" w:author="Thomas Tovinger" w:date="2025-08-26T10:09:00Z"/>
                <w:rFonts w:ascii="Calibri" w:hAnsi="Calibri" w:cs="Calibri"/>
                <w:sz w:val="18"/>
                <w:szCs w:val="18"/>
              </w:rPr>
            </w:pPr>
            <w:ins w:id="2497"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498" w:author="Thomas Tovinger" w:date="2025-08-26T10:10:00Z"/>
                <w:rFonts w:ascii="Calibri" w:hAnsi="Calibri" w:cs="Calibri"/>
                <w:sz w:val="18"/>
                <w:szCs w:val="18"/>
              </w:rPr>
            </w:pPr>
            <w:ins w:id="2499" w:author="Thomas Tovinger" w:date="2025-08-26T10:09:00Z">
              <w:r>
                <w:rPr>
                  <w:rFonts w:ascii="Calibri" w:hAnsi="Calibri" w:cs="Calibri"/>
                  <w:sz w:val="18"/>
                  <w:szCs w:val="18"/>
                </w:rPr>
                <w:t xml:space="preserve">N: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Br</w:t>
              </w:r>
            </w:ins>
            <w:ins w:id="2500" w:author="Thomas Tovinger" w:date="2025-08-26T10:10:00Z">
              <w:r>
                <w:rPr>
                  <w:rFonts w:ascii="Calibri" w:hAnsi="Calibri" w:cs="Calibri"/>
                  <w:sz w:val="18"/>
                  <w:szCs w:val="18"/>
                </w:rPr>
                <w:t>eached</w:t>
              </w:r>
            </w:ins>
            <w:ins w:id="2501" w:author="Thomas Tovinger" w:date="2025-08-26T10:09:00Z">
              <w:r>
                <w:rPr>
                  <w:rFonts w:ascii="Calibri" w:hAnsi="Calibri" w:cs="Calibri"/>
                  <w:sz w:val="18"/>
                  <w:szCs w:val="18"/>
                </w:rPr>
                <w:t>Time</w:t>
              </w:r>
              <w:proofErr w:type="spellEnd"/>
              <w:r>
                <w:rPr>
                  <w:rFonts w:ascii="Calibri" w:hAnsi="Calibri" w:cs="Calibri"/>
                  <w:sz w:val="18"/>
                  <w:szCs w:val="18"/>
                </w:rPr>
                <w:t xml:space="preserve">, should be </w:t>
              </w:r>
              <w:proofErr w:type="spellStart"/>
              <w:r>
                <w:rPr>
                  <w:rFonts w:ascii="Calibri" w:hAnsi="Calibri" w:cs="Calibri"/>
                  <w:sz w:val="18"/>
                  <w:szCs w:val="18"/>
                </w:rPr>
                <w:t>B</w:t>
              </w:r>
            </w:ins>
            <w:ins w:id="2502" w:author="Thomas Tovinger" w:date="2025-08-26T10:10:00Z">
              <w:r>
                <w:rPr>
                  <w:rFonts w:ascii="Calibri" w:hAnsi="Calibri" w:cs="Calibri"/>
                  <w:sz w:val="18"/>
                  <w:szCs w:val="18"/>
                </w:rPr>
                <w:t>reach</w:t>
              </w:r>
            </w:ins>
            <w:ins w:id="2503" w:author="Thomas Tovinger" w:date="2025-08-26T10:09:00Z">
              <w:r>
                <w:rPr>
                  <w:rFonts w:ascii="Calibri" w:hAnsi="Calibri" w:cs="Calibri"/>
                  <w:sz w:val="18"/>
                  <w:szCs w:val="18"/>
                </w:rPr>
                <w:t>Type</w:t>
              </w:r>
            </w:ins>
            <w:proofErr w:type="spellEnd"/>
            <w:ins w:id="2504" w:author="Thomas Tovinger" w:date="2025-08-26T10:10:00Z">
              <w:r>
                <w:rPr>
                  <w:rFonts w:ascii="Calibri" w:hAnsi="Calibri" w:cs="Calibri"/>
                  <w:sz w:val="18"/>
                  <w:szCs w:val="18"/>
                </w:rPr>
                <w:t>?</w:t>
              </w:r>
            </w:ins>
          </w:p>
          <w:p w14:paraId="1EB7D14A" w14:textId="77777777" w:rsidR="003B6AF2" w:rsidRDefault="003B6AF2" w:rsidP="00C3025E">
            <w:pPr>
              <w:rPr>
                <w:ins w:id="2505" w:author="Thomas Tovinger" w:date="2025-08-26T10:12:00Z"/>
                <w:rFonts w:ascii="Calibri" w:hAnsi="Calibri" w:cs="Calibri"/>
                <w:sz w:val="18"/>
                <w:szCs w:val="18"/>
              </w:rPr>
            </w:pPr>
            <w:ins w:id="2506" w:author="Thomas Tovinger" w:date="2025-08-26T10:10:00Z">
              <w:r>
                <w:rPr>
                  <w:rFonts w:ascii="Calibri" w:hAnsi="Calibri" w:cs="Calibri"/>
                  <w:sz w:val="18"/>
                  <w:szCs w:val="18"/>
                </w:rPr>
                <w:t xml:space="preserve">H: We propose to remove </w:t>
              </w:r>
            </w:ins>
            <w:ins w:id="2507"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508" w:author="Thomas Tovinger" w:date="2025-08-26T10:12:00Z"/>
                <w:rFonts w:ascii="Calibri" w:hAnsi="Calibri" w:cs="Calibri"/>
                <w:sz w:val="18"/>
                <w:szCs w:val="18"/>
              </w:rPr>
            </w:pPr>
            <w:ins w:id="2509" w:author="Thomas Tovinger" w:date="2025-08-26T10:12:00Z">
              <w:r>
                <w:rPr>
                  <w:rFonts w:ascii="Calibri" w:hAnsi="Calibri" w:cs="Calibri"/>
                  <w:sz w:val="18"/>
                  <w:szCs w:val="18"/>
                </w:rPr>
                <w:t>N: We can discuss it.</w:t>
              </w:r>
            </w:ins>
          </w:p>
          <w:p w14:paraId="3D0A99B7" w14:textId="77777777" w:rsidR="003B6AF2" w:rsidRDefault="003B6AF2" w:rsidP="00C3025E">
            <w:pPr>
              <w:rPr>
                <w:ins w:id="2510" w:author="Thomas Tovinger" w:date="2025-08-26T10:14:00Z"/>
                <w:rFonts w:ascii="Calibri" w:hAnsi="Calibri" w:cs="Calibri"/>
                <w:sz w:val="18"/>
                <w:szCs w:val="18"/>
              </w:rPr>
            </w:pPr>
            <w:ins w:id="2511" w:author="Thomas Tovinger" w:date="2025-08-26T10:12:00Z">
              <w:r>
                <w:rPr>
                  <w:rFonts w:ascii="Calibri" w:hAnsi="Calibri" w:cs="Calibri"/>
                  <w:sz w:val="18"/>
                  <w:szCs w:val="18"/>
                </w:rPr>
                <w:t xml:space="preserve">E: IN </w:t>
              </w:r>
            </w:ins>
            <w:proofErr w:type="gramStart"/>
            <w:ins w:id="2512"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 xml:space="preserve">This IOC is instantiated by the </w:t>
              </w:r>
              <w:proofErr w:type="spellStart"/>
              <w:r w:rsidR="004B3DFF">
                <w:t>producre</w:t>
              </w:r>
              <w:proofErr w:type="spellEnd"/>
              <w:r w:rsidR="004B3DFF">
                <w:t xml:space="preserv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513" w:author="Thomas Tovinger" w:date="2025-08-26T10:12:00Z"/>
                <w:rFonts w:ascii="Calibri" w:hAnsi="Calibri" w:cs="Calibri"/>
                <w:sz w:val="18"/>
                <w:szCs w:val="18"/>
              </w:rPr>
              <w:pPrChange w:id="2514" w:author="Thomas Tovinger" w:date="2025-08-26T10:14:00Z">
                <w:pPr/>
              </w:pPrChange>
            </w:pPr>
            <w:ins w:id="2515" w:author="Thomas Tovinger" w:date="2025-08-26T10:14:00Z">
              <w:r>
                <w:rPr>
                  <w:rFonts w:ascii="Calibri" w:hAnsi="Calibri" w:cs="Calibri"/>
                  <w:sz w:val="18"/>
                  <w:szCs w:val="18"/>
                </w:rPr>
                <w:lastRenderedPageBreak/>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B35BA7"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516" w:author="Thomas Tovinger" w:date="2025-08-26T10:14:00Z"/>
                <w:rFonts w:ascii="Calibri" w:hAnsi="Calibri" w:cs="Calibri"/>
                <w:sz w:val="18"/>
                <w:szCs w:val="18"/>
              </w:rPr>
            </w:pPr>
            <w:r w:rsidRPr="00B67CA6">
              <w:rPr>
                <w:rFonts w:ascii="Calibri" w:hAnsi="Calibri" w:cs="Calibri"/>
                <w:sz w:val="18"/>
                <w:szCs w:val="18"/>
              </w:rPr>
              <w:t xml:space="preserve">Rel-19 </w:t>
            </w:r>
            <w:proofErr w:type="spellStart"/>
            <w:r w:rsidRPr="00B67CA6">
              <w:rPr>
                <w:rFonts w:ascii="Calibri" w:hAnsi="Calibri" w:cs="Calibri"/>
                <w:sz w:val="18"/>
                <w:szCs w:val="18"/>
              </w:rPr>
              <w:t>pCR</w:t>
            </w:r>
            <w:proofErr w:type="spellEnd"/>
            <w:r w:rsidRPr="00B67CA6">
              <w:rPr>
                <w:rFonts w:ascii="Calibri" w:hAnsi="Calibri" w:cs="Calibri"/>
                <w:sz w:val="18"/>
                <w:szCs w:val="18"/>
              </w:rPr>
              <w:t xml:space="preserve"> 28.567 defining </w:t>
            </w:r>
            <w:proofErr w:type="spellStart"/>
            <w:r w:rsidRPr="00B67CA6">
              <w:rPr>
                <w:rFonts w:ascii="Calibri" w:hAnsi="Calibri" w:cs="Calibri"/>
                <w:sz w:val="18"/>
                <w:szCs w:val="18"/>
              </w:rPr>
              <w:t>CCLTrigger</w:t>
            </w:r>
            <w:proofErr w:type="spellEnd"/>
          </w:p>
          <w:p w14:paraId="3C941F49" w14:textId="77777777" w:rsidR="004B3DFF" w:rsidRDefault="004B3DFF" w:rsidP="00C3025E">
            <w:pPr>
              <w:rPr>
                <w:ins w:id="2517" w:author="Thomas Tovinger" w:date="2025-08-26T10:15:00Z"/>
                <w:rFonts w:ascii="Calibri" w:hAnsi="Calibri" w:cs="Calibri"/>
                <w:sz w:val="18"/>
                <w:szCs w:val="18"/>
              </w:rPr>
            </w:pPr>
            <w:ins w:id="2518" w:author="Thomas Tovinger" w:date="2025-08-26T10:15:00Z">
              <w:r>
                <w:rPr>
                  <w:rFonts w:ascii="Calibri" w:hAnsi="Calibri" w:cs="Calibri"/>
                  <w:sz w:val="18"/>
                  <w:szCs w:val="18"/>
                </w:rPr>
                <w:t xml:space="preserve">H. Why CCL action trigger is not inside the </w:t>
              </w:r>
              <w:proofErr w:type="spellStart"/>
              <w:r>
                <w:rPr>
                  <w:rFonts w:ascii="Calibri" w:hAnsi="Calibri" w:cs="Calibri"/>
                  <w:sz w:val="18"/>
                  <w:szCs w:val="18"/>
                </w:rPr>
                <w:t>CCLTrigger</w:t>
              </w:r>
              <w:proofErr w:type="spellEnd"/>
              <w:r>
                <w:rPr>
                  <w:rFonts w:ascii="Calibri" w:hAnsi="Calibri" w:cs="Calibri"/>
                  <w:sz w:val="18"/>
                  <w:szCs w:val="18"/>
                </w:rPr>
                <w:t xml:space="preserve"> IOC?</w:t>
              </w:r>
            </w:ins>
          </w:p>
          <w:p w14:paraId="19811767" w14:textId="77777777" w:rsidR="004B3DFF" w:rsidRDefault="004B3DFF" w:rsidP="00C3025E">
            <w:pPr>
              <w:rPr>
                <w:ins w:id="2519" w:author="Thomas Tovinger" w:date="2025-08-26T10:16:00Z"/>
                <w:rFonts w:ascii="Calibri" w:hAnsi="Calibri" w:cs="Calibri"/>
                <w:sz w:val="18"/>
                <w:szCs w:val="18"/>
              </w:rPr>
            </w:pPr>
            <w:ins w:id="2520" w:author="Thomas Tovinger" w:date="2025-08-26T10:15:00Z">
              <w:r>
                <w:rPr>
                  <w:rFonts w:ascii="Calibri" w:hAnsi="Calibri" w:cs="Calibri"/>
                  <w:sz w:val="18"/>
                  <w:szCs w:val="18"/>
                </w:rPr>
                <w:t>S: This is not proposing to</w:t>
              </w:r>
            </w:ins>
            <w:ins w:id="2521"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522" w:author="Thomas Tovinger" w:date="2025-08-26T10:17:00Z"/>
                <w:rFonts w:ascii="Calibri" w:hAnsi="Calibri" w:cs="Calibri"/>
                <w:sz w:val="18"/>
                <w:szCs w:val="18"/>
              </w:rPr>
            </w:pPr>
            <w:ins w:id="2523" w:author="Thomas Tovinger" w:date="2025-08-26T10:16:00Z">
              <w:r>
                <w:rPr>
                  <w:rFonts w:ascii="Calibri" w:hAnsi="Calibri" w:cs="Calibri"/>
                  <w:sz w:val="18"/>
                  <w:szCs w:val="18"/>
                </w:rPr>
                <w:t xml:space="preserve">E: </w:t>
              </w:r>
            </w:ins>
            <w:ins w:id="2524" w:author="Thomas Tovinger" w:date="2025-08-26T10:17:00Z">
              <w:r>
                <w:rPr>
                  <w:rFonts w:ascii="Calibri" w:hAnsi="Calibri" w:cs="Calibri"/>
                  <w:sz w:val="18"/>
                  <w:szCs w:val="18"/>
                </w:rPr>
                <w:t>Need to understand the condition for the “</w:t>
              </w:r>
              <w:proofErr w:type="spellStart"/>
              <w:r>
                <w:rPr>
                  <w:rFonts w:ascii="Courier New" w:hAnsi="Courier New" w:cs="Courier New"/>
                </w:rPr>
                <w:t>closedControlLoopRef</w:t>
              </w:r>
              <w:proofErr w:type="spellEnd"/>
              <w:r>
                <w:rPr>
                  <w:rFonts w:ascii="Calibri" w:hAnsi="Calibri" w:cs="Calibri"/>
                  <w:sz w:val="18"/>
                  <w:szCs w:val="18"/>
                </w:rPr>
                <w:t>” better…it should be clarified and revised.</w:t>
              </w:r>
            </w:ins>
          </w:p>
          <w:p w14:paraId="1F846376" w14:textId="77777777" w:rsidR="004B3DFF" w:rsidRDefault="004B3DFF" w:rsidP="00C3025E">
            <w:pPr>
              <w:rPr>
                <w:ins w:id="2525" w:author="Thomas Tovinger" w:date="2025-08-26T10:17:00Z"/>
                <w:rFonts w:ascii="Calibri" w:hAnsi="Calibri" w:cs="Calibri"/>
                <w:sz w:val="18"/>
                <w:szCs w:val="18"/>
              </w:rPr>
            </w:pPr>
            <w:ins w:id="2526"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527" w:author="Thomas Tovinger" w:date="2025-08-26T10:17:00Z">
                <w:pPr/>
              </w:pPrChange>
            </w:pPr>
            <w:ins w:id="2528" w:author="Thomas Tovinger" w:date="2025-08-26T10:17:00Z">
              <w:r>
                <w:rPr>
                  <w:rFonts w:ascii="Calibri" w:hAnsi="Calibri" w:cs="Calibri"/>
                  <w:sz w:val="18"/>
                  <w:szCs w:val="18"/>
                </w:rPr>
                <w:t>386</w:t>
              </w:r>
            </w:ins>
            <w:ins w:id="2529"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B35BA7"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530"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531" w:author="Thomas Tovinger" w:date="2025-08-26T10:18:00Z"/>
                <w:rFonts w:ascii="Calibri" w:hAnsi="Calibri" w:cs="Calibri"/>
                <w:sz w:val="18"/>
                <w:szCs w:val="18"/>
              </w:rPr>
            </w:pPr>
            <w:ins w:id="2532"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533" w:author="Thomas Tovinger" w:date="2025-08-26T10:19:00Z"/>
                <w:rFonts w:ascii="Calibri" w:hAnsi="Calibri" w:cs="Calibri"/>
                <w:sz w:val="18"/>
                <w:szCs w:val="18"/>
              </w:rPr>
            </w:pPr>
            <w:ins w:id="2534" w:author="Thomas Tovinger" w:date="2025-08-26T10:18:00Z">
              <w:r w:rsidRPr="00416EB2">
                <w:rPr>
                  <w:rFonts w:ascii="Calibri" w:hAnsi="Calibri" w:cs="Calibri"/>
                  <w:sz w:val="18"/>
                  <w:szCs w:val="18"/>
                </w:rPr>
                <w:t>H: Typo in “S</w:t>
              </w:r>
            </w:ins>
            <w:ins w:id="2535" w:author="Thomas Tovinger" w:date="2025-08-26T10:19:00Z">
              <w:r w:rsidRPr="00416EB2">
                <w:rPr>
                  <w:rFonts w:ascii="Calibri" w:hAnsi="Calibri" w:cs="Calibri"/>
                  <w:sz w:val="18"/>
                  <w:szCs w:val="18"/>
                </w:rPr>
                <w:t>A</w:t>
              </w:r>
            </w:ins>
            <w:ins w:id="2536" w:author="Thomas Tovinger" w:date="2025-08-26T10:18:00Z">
              <w:r w:rsidRPr="00416EB2">
                <w:rPr>
                  <w:rFonts w:ascii="Calibri" w:hAnsi="Calibri" w:cs="Calibri"/>
                  <w:sz w:val="18"/>
                  <w:szCs w:val="18"/>
                </w:rPr>
                <w:t>51”</w:t>
              </w:r>
            </w:ins>
          </w:p>
          <w:p w14:paraId="2E82500E" w14:textId="77777777" w:rsidR="004B3DFF" w:rsidRPr="00416EB2" w:rsidRDefault="004B3DFF" w:rsidP="00C3025E">
            <w:pPr>
              <w:rPr>
                <w:rFonts w:ascii="Calibri" w:hAnsi="Calibri" w:cs="Calibri"/>
                <w:sz w:val="18"/>
                <w:szCs w:val="18"/>
              </w:rPr>
            </w:pPr>
            <w:ins w:id="2537" w:author="Thomas Tovinger" w:date="2025-08-26T10:19:00Z">
              <w:r w:rsidRPr="00416EB2">
                <w:rPr>
                  <w:rFonts w:ascii="Calibri" w:hAnsi="Calibri" w:cs="Calibri"/>
                  <w:sz w:val="18"/>
                  <w:szCs w:val="18"/>
                </w:rPr>
                <w:t>K</w:t>
              </w:r>
              <w:r w:rsidRPr="00D21619">
                <w:rPr>
                  <w:rFonts w:ascii="Calibri" w:hAnsi="Calibri" w:cs="Calibri"/>
                  <w:sz w:val="18"/>
                  <w:szCs w:val="18"/>
                  <w:rPrChange w:id="2538" w:author="Thomas Tovinger" w:date="2025-08-28T09:09:00Z">
                    <w:rPr>
                      <w:rFonts w:ascii="Calibri" w:hAnsi="Calibri" w:cs="Calibri"/>
                      <w:sz w:val="18"/>
                      <w:szCs w:val="18"/>
                      <w:lang w:val="sv-SE"/>
                    </w:rPr>
                  </w:rPrChange>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539"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540" w:author="Thomas Tovinger" w:date="2025-08-28T12:23:00Z"/>
              </w:rPr>
            </w:pPr>
            <w:ins w:id="2541"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1F0D7F" w14:textId="7243C028" w:rsidR="00BB56DF" w:rsidRPr="00B67CA6" w:rsidRDefault="00F37B2F" w:rsidP="00C3025E">
            <w:pPr>
              <w:rPr>
                <w:ins w:id="2542" w:author="Thomas Tovinger" w:date="2025-08-28T12:23:00Z"/>
                <w:rFonts w:ascii="Calibri" w:hAnsi="Calibri" w:cs="Calibri"/>
                <w:sz w:val="18"/>
                <w:szCs w:val="18"/>
              </w:rPr>
            </w:pPr>
            <w:ins w:id="2543" w:author="Thomas Tovinger" w:date="2025-08-28T12:23:00Z">
              <w:r>
                <w:t>Presentation sheet for TS 28.567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544" w:author="Thomas Tovinger" w:date="2025-08-28T12:23:00Z"/>
                <w:rFonts w:ascii="Calibri" w:hAnsi="Calibri" w:cs="Calibri"/>
                <w:sz w:val="18"/>
                <w:szCs w:val="18"/>
              </w:rPr>
            </w:pPr>
            <w:ins w:id="2545"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546"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B35BA7"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547"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548" w:author="Thomas Tovinger" w:date="2025-08-26T10:20:00Z"/>
                <w:rFonts w:ascii="Calibri" w:hAnsi="Calibri" w:cs="Calibri"/>
                <w:sz w:val="18"/>
                <w:szCs w:val="18"/>
              </w:rPr>
            </w:pPr>
            <w:ins w:id="2549"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550" w:author="Thomas Tovinger" w:date="2025-08-26T10:21:00Z"/>
                <w:rFonts w:ascii="Calibri" w:hAnsi="Calibri" w:cs="Calibri"/>
                <w:sz w:val="18"/>
                <w:szCs w:val="18"/>
              </w:rPr>
            </w:pPr>
            <w:ins w:id="2551" w:author="Thomas Tovinger" w:date="2025-08-26T10:21:00Z">
              <w:r>
                <w:rPr>
                  <w:rFonts w:ascii="Calibri" w:hAnsi="Calibri" w:cs="Calibri"/>
                  <w:sz w:val="18"/>
                  <w:szCs w:val="18"/>
                </w:rPr>
                <w:t>N: Ok we can note it. It</w:t>
              </w:r>
            </w:ins>
            <w:ins w:id="2552"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553"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B35BA7"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554" w:author="Thomas Tovinger" w:date="2025-08-26T10:22:00Z"/>
                <w:rFonts w:ascii="Calibri" w:hAnsi="Calibri" w:cs="Calibri"/>
                <w:sz w:val="18"/>
                <w:szCs w:val="18"/>
              </w:rPr>
            </w:pPr>
            <w:r w:rsidRPr="00B67CA6">
              <w:rPr>
                <w:rFonts w:ascii="Calibri" w:hAnsi="Calibri" w:cs="Calibri"/>
                <w:sz w:val="18"/>
                <w:szCs w:val="18"/>
              </w:rPr>
              <w:t xml:space="preserve">Rel-19 pCR TS 28.561 Clarification on </w:t>
            </w:r>
            <w:proofErr w:type="spellStart"/>
            <w:r w:rsidRPr="00B67CA6">
              <w:rPr>
                <w:rFonts w:ascii="Calibri" w:hAnsi="Calibri" w:cs="Calibri"/>
                <w:sz w:val="18"/>
                <w:szCs w:val="18"/>
              </w:rPr>
              <w:t>collaboratingNDT</w:t>
            </w:r>
            <w:proofErr w:type="spellEnd"/>
          </w:p>
          <w:p w14:paraId="3E63C44F" w14:textId="77777777" w:rsidR="004B3DFF" w:rsidRDefault="004B3DFF" w:rsidP="00C3025E">
            <w:pPr>
              <w:rPr>
                <w:ins w:id="2555" w:author="Thomas Tovinger" w:date="2025-08-26T10:23:00Z"/>
                <w:rFonts w:ascii="Calibri" w:hAnsi="Calibri" w:cs="Calibri"/>
                <w:sz w:val="18"/>
                <w:szCs w:val="18"/>
              </w:rPr>
            </w:pPr>
            <w:ins w:id="2556"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557"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558"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559" w:author="Pengxiang_rev" w:date="2025-08-13T16:27:00Z">
                <w:r w:rsidR="00934C37" w:rsidDel="00BF25BE">
                  <w:rPr>
                    <w:rFonts w:ascii="Courier New" w:hAnsi="Courier New" w:cs="Courier New"/>
                  </w:rPr>
                  <w:delText>NDTFunction</w:delText>
                </w:r>
              </w:del>
              <w:proofErr w:type="spellStart"/>
              <w:r w:rsidR="00934C37" w:rsidRPr="00BF25BE">
                <w:t>NDTFunction</w:t>
              </w:r>
              <w:proofErr w:type="spellEnd"/>
              <w:r w:rsidR="00934C37" w:rsidRPr="00BF25BE">
                <w:t xml:space="preserve"> Collaboration</w:t>
              </w:r>
              <w:r w:rsidR="00934C37">
                <w:rPr>
                  <w:rFonts w:ascii="Calibri" w:hAnsi="Calibri" w:cs="Calibri"/>
                  <w:sz w:val="18"/>
                  <w:szCs w:val="18"/>
                </w:rPr>
                <w:t>” – needs to be clarified.</w:t>
              </w:r>
            </w:ins>
          </w:p>
          <w:p w14:paraId="146ED09C" w14:textId="77777777" w:rsidR="00934C37" w:rsidRDefault="00934C37" w:rsidP="00C3025E">
            <w:pPr>
              <w:rPr>
                <w:ins w:id="2560" w:author="Thomas Tovinger" w:date="2025-08-26T10:24:00Z"/>
                <w:rFonts w:ascii="Calibri" w:hAnsi="Calibri" w:cs="Calibri"/>
                <w:sz w:val="18"/>
                <w:szCs w:val="18"/>
              </w:rPr>
            </w:pPr>
            <w:ins w:id="2561" w:author="Thomas Tovinger" w:date="2025-08-26T10:23:00Z">
              <w:r>
                <w:rPr>
                  <w:rFonts w:ascii="Calibri" w:hAnsi="Calibri" w:cs="Calibri"/>
                  <w:sz w:val="18"/>
                  <w:szCs w:val="18"/>
                </w:rPr>
                <w:t>H: A Note says</w:t>
              </w:r>
            </w:ins>
            <w:ins w:id="2562" w:author="Thomas Tovinger" w:date="2025-08-26T10:24:00Z">
              <w:r>
                <w:rPr>
                  <w:rFonts w:ascii="Calibri" w:hAnsi="Calibri" w:cs="Calibri"/>
                  <w:sz w:val="18"/>
                  <w:szCs w:val="18"/>
                </w:rPr>
                <w:t xml:space="preserve"> that “</w:t>
              </w:r>
              <w:r>
                <w:t>T</w:t>
              </w:r>
              <w:r w:rsidRPr="00B47D72">
                <w:t xml:space="preserve">he handling of the </w:t>
              </w:r>
              <w:proofErr w:type="spellStart"/>
              <w:r w:rsidRPr="00B47D72">
                <w:t>NDTReport</w:t>
              </w:r>
              <w:proofErr w:type="spellEnd"/>
              <w:r>
                <w:t xml:space="preserve"> and </w:t>
              </w:r>
              <w:proofErr w:type="spellStart"/>
              <w:r>
                <w:t>NDTJob</w:t>
              </w:r>
              <w:proofErr w:type="spellEnd"/>
              <w:r>
                <w:t xml:space="preserve"> to support collaboration among NDT Functions is not defined in this release</w:t>
              </w:r>
              <w:r>
                <w:rPr>
                  <w:rFonts w:ascii="Calibri" w:hAnsi="Calibri" w:cs="Calibri"/>
                  <w:sz w:val="18"/>
                  <w:szCs w:val="18"/>
                </w:rPr>
                <w:t xml:space="preserve">” but this is because it was </w:t>
              </w:r>
              <w:proofErr w:type="spellStart"/>
              <w:proofErr w:type="gramStart"/>
              <w:r>
                <w:rPr>
                  <w:rFonts w:ascii="Calibri" w:hAnsi="Calibri" w:cs="Calibri"/>
                  <w:sz w:val="18"/>
                  <w:szCs w:val="18"/>
                </w:rPr>
                <w:t>deleted..</w:t>
              </w:r>
              <w:proofErr w:type="gramEnd"/>
              <w:r>
                <w:rPr>
                  <w:rFonts w:ascii="Calibri" w:hAnsi="Calibri" w:cs="Calibri"/>
                  <w:sz w:val="18"/>
                  <w:szCs w:val="18"/>
                </w:rPr>
                <w:t>why</w:t>
              </w:r>
              <w:proofErr w:type="spellEnd"/>
              <w:r>
                <w:rPr>
                  <w:rFonts w:ascii="Calibri" w:hAnsi="Calibri" w:cs="Calibri"/>
                  <w:sz w:val="18"/>
                  <w:szCs w:val="18"/>
                </w:rPr>
                <w:t>?</w:t>
              </w:r>
            </w:ins>
          </w:p>
          <w:p w14:paraId="7A45B634" w14:textId="77777777" w:rsidR="00934C37" w:rsidRDefault="00934C37" w:rsidP="00C3025E">
            <w:pPr>
              <w:rPr>
                <w:ins w:id="2563" w:author="Thomas Tovinger" w:date="2025-08-26T10:26:00Z"/>
                <w:rFonts w:ascii="Calibri" w:hAnsi="Calibri" w:cs="Calibri"/>
                <w:sz w:val="18"/>
                <w:szCs w:val="18"/>
              </w:rPr>
            </w:pPr>
            <w:ins w:id="2564" w:author="Thomas Tovinger" w:date="2025-08-26T10:24:00Z">
              <w:r>
                <w:rPr>
                  <w:rFonts w:ascii="Calibri" w:hAnsi="Calibri" w:cs="Calibri"/>
                  <w:sz w:val="18"/>
                  <w:szCs w:val="18"/>
                </w:rPr>
                <w:t xml:space="preserve">Z: </w:t>
              </w:r>
            </w:ins>
            <w:ins w:id="2565" w:author="Thomas Tovinger" w:date="2025-08-26T10:25:00Z">
              <w:r>
                <w:rPr>
                  <w:rFonts w:ascii="Calibri" w:hAnsi="Calibri" w:cs="Calibri"/>
                  <w:sz w:val="18"/>
                  <w:szCs w:val="18"/>
                </w:rPr>
                <w:t>We</w:t>
              </w:r>
            </w:ins>
            <w:ins w:id="2566"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567" w:author="Thomas Tovinger" w:date="2025-08-26T10:26:00Z"/>
                <w:rFonts w:ascii="Calibri" w:hAnsi="Calibri" w:cs="Calibri"/>
                <w:sz w:val="18"/>
                <w:szCs w:val="18"/>
              </w:rPr>
            </w:pPr>
            <w:ins w:id="2568"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569" w:author="Thomas Tovinger" w:date="2025-08-26T10:27:00Z"/>
                <w:rFonts w:ascii="Calibri" w:hAnsi="Calibri" w:cs="Calibri"/>
                <w:sz w:val="18"/>
                <w:szCs w:val="18"/>
              </w:rPr>
            </w:pPr>
            <w:ins w:id="2570" w:author="Thomas Tovinger" w:date="2025-08-26T10:26:00Z">
              <w:r>
                <w:rPr>
                  <w:rFonts w:ascii="Calibri" w:hAnsi="Calibri" w:cs="Calibri"/>
                  <w:sz w:val="18"/>
                  <w:szCs w:val="18"/>
                </w:rPr>
                <w:t xml:space="preserve">E: We want to be part of the </w:t>
              </w:r>
            </w:ins>
            <w:ins w:id="2571" w:author="Thomas Tovinger" w:date="2025-08-26T10:27:00Z">
              <w:r>
                <w:rPr>
                  <w:rFonts w:ascii="Calibri" w:hAnsi="Calibri" w:cs="Calibri"/>
                  <w:sz w:val="18"/>
                  <w:szCs w:val="18"/>
                </w:rPr>
                <w:t>discussion</w:t>
              </w:r>
            </w:ins>
            <w:ins w:id="2572" w:author="Thomas Tovinger" w:date="2025-08-26T10:26:00Z">
              <w:r>
                <w:rPr>
                  <w:rFonts w:ascii="Calibri" w:hAnsi="Calibri" w:cs="Calibri"/>
                  <w:sz w:val="18"/>
                  <w:szCs w:val="18"/>
                </w:rPr>
                <w:t>. The collaboration should be part of the N</w:t>
              </w:r>
            </w:ins>
            <w:ins w:id="2573"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574" w:author="Thomas Tovinger" w:date="2025-08-26T10:27:00Z">
                <w:pPr/>
              </w:pPrChange>
            </w:pPr>
            <w:ins w:id="2575"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B35BA7"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576"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577" w:author="Thomas Tovinger" w:date="2025-08-26T10:30:00Z"/>
                <w:rFonts w:ascii="Calibri" w:hAnsi="Calibri" w:cs="Calibri"/>
                <w:sz w:val="18"/>
                <w:szCs w:val="18"/>
              </w:rPr>
            </w:pPr>
            <w:ins w:id="2578" w:author="Thomas Tovinger" w:date="2025-08-26T10:28:00Z">
              <w:r>
                <w:rPr>
                  <w:rFonts w:ascii="Calibri" w:hAnsi="Calibri" w:cs="Calibri"/>
                  <w:sz w:val="18"/>
                  <w:szCs w:val="18"/>
                </w:rPr>
                <w:t xml:space="preserve">DCM: In clause 6.2.1.3.2, </w:t>
              </w:r>
            </w:ins>
            <w:ins w:id="2579" w:author="Thomas Tovinger" w:date="2025-08-26T10:29:00Z">
              <w:r>
                <w:rPr>
                  <w:rFonts w:ascii="Calibri" w:hAnsi="Calibri" w:cs="Calibri"/>
                  <w:sz w:val="18"/>
                  <w:szCs w:val="18"/>
                </w:rPr>
                <w:t>the addition of “Function” is probably not correct. It should be NDT job. Same in 6.</w:t>
              </w:r>
            </w:ins>
            <w:ins w:id="2580" w:author="Thomas Tovinger" w:date="2025-08-26T10:30:00Z">
              <w:r>
                <w:rPr>
                  <w:rFonts w:ascii="Calibri" w:hAnsi="Calibri" w:cs="Calibri"/>
                  <w:sz w:val="18"/>
                  <w:szCs w:val="18"/>
                </w:rPr>
                <w:t>2.1.3.4 and 6.2.1.3.8.</w:t>
              </w:r>
            </w:ins>
          </w:p>
          <w:p w14:paraId="3E4A4092" w14:textId="77777777" w:rsidR="00934C37" w:rsidRDefault="00934C37" w:rsidP="00C3025E">
            <w:pPr>
              <w:rPr>
                <w:ins w:id="2581" w:author="Thomas Tovinger" w:date="2025-08-26T10:30:00Z"/>
                <w:rFonts w:ascii="Calibri" w:hAnsi="Calibri" w:cs="Calibri"/>
                <w:sz w:val="18"/>
                <w:szCs w:val="18"/>
              </w:rPr>
            </w:pPr>
            <w:ins w:id="2582" w:author="Thomas Tovinger" w:date="2025-08-26T10:30:00Z">
              <w:r>
                <w:rPr>
                  <w:rFonts w:ascii="Calibri" w:hAnsi="Calibri" w:cs="Calibri"/>
                  <w:sz w:val="18"/>
                  <w:szCs w:val="18"/>
                </w:rPr>
                <w:t xml:space="preserve">H: Maybe better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 Definitely not the Function.</w:t>
              </w:r>
            </w:ins>
          </w:p>
          <w:p w14:paraId="419C02AC" w14:textId="77777777" w:rsidR="00934C37" w:rsidRDefault="00934C37" w:rsidP="00C3025E">
            <w:pPr>
              <w:rPr>
                <w:ins w:id="2583" w:author="Thomas Tovinger" w:date="2025-08-26T10:32:00Z"/>
                <w:rFonts w:ascii="Calibri" w:hAnsi="Calibri" w:cs="Calibri"/>
                <w:sz w:val="18"/>
                <w:szCs w:val="18"/>
              </w:rPr>
            </w:pPr>
            <w:ins w:id="2584" w:author="Thomas Tovinger" w:date="2025-08-26T10:30:00Z">
              <w:r>
                <w:rPr>
                  <w:rFonts w:ascii="Calibri" w:hAnsi="Calibri" w:cs="Calibri"/>
                  <w:sz w:val="18"/>
                  <w:szCs w:val="18"/>
                </w:rPr>
                <w:t>S: 6.2.1.3</w:t>
              </w:r>
            </w:ins>
            <w:ins w:id="2585" w:author="Thomas Tovinger" w:date="2025-08-26T10:31:00Z">
              <w:r>
                <w:rPr>
                  <w:rFonts w:ascii="Calibri" w:hAnsi="Calibri" w:cs="Calibri"/>
                  <w:sz w:val="18"/>
                  <w:szCs w:val="18"/>
                </w:rPr>
                <w:t xml:space="preserve">.2.1, deleting the </w:t>
              </w:r>
            </w:ins>
            <w:ins w:id="2586" w:author="Thomas Tovinger" w:date="2025-08-26T10:32:00Z">
              <w:r>
                <w:rPr>
                  <w:rFonts w:ascii="Calibri" w:hAnsi="Calibri" w:cs="Calibri"/>
                  <w:sz w:val="18"/>
                  <w:szCs w:val="18"/>
                </w:rPr>
                <w:t>six</w:t>
              </w:r>
            </w:ins>
            <w:ins w:id="2587" w:author="Thomas Tovinger" w:date="2025-08-26T10:31:00Z">
              <w:r>
                <w:rPr>
                  <w:rFonts w:ascii="Calibri" w:hAnsi="Calibri" w:cs="Calibri"/>
                  <w:sz w:val="18"/>
                  <w:szCs w:val="18"/>
                </w:rPr>
                <w:t xml:space="preserve"> words of the</w:t>
              </w:r>
            </w:ins>
            <w:ins w:id="2588"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589" w:author="Thomas Tovinger" w:date="2025-08-26T10:33:00Z"/>
                <w:rFonts w:ascii="Calibri" w:hAnsi="Calibri" w:cs="Calibri"/>
                <w:sz w:val="18"/>
                <w:szCs w:val="18"/>
              </w:rPr>
            </w:pPr>
            <w:ins w:id="2590" w:author="Thomas Tovinger" w:date="2025-08-26T10:32:00Z">
              <w:r>
                <w:rPr>
                  <w:rFonts w:ascii="Calibri" w:hAnsi="Calibri" w:cs="Calibri"/>
                  <w:sz w:val="18"/>
                  <w:szCs w:val="18"/>
                </w:rPr>
                <w:t xml:space="preserve">E: We agree </w:t>
              </w:r>
            </w:ins>
            <w:ins w:id="2591" w:author="Thomas Tovinger" w:date="2025-08-26T10:33:00Z">
              <w:r>
                <w:rPr>
                  <w:rFonts w:ascii="Calibri" w:hAnsi="Calibri" w:cs="Calibri"/>
                  <w:sz w:val="18"/>
                  <w:szCs w:val="18"/>
                </w:rPr>
                <w:t xml:space="preserve">to H comments to refer to the </w:t>
              </w:r>
              <w:proofErr w:type="spellStart"/>
              <w:r>
                <w:rPr>
                  <w:rFonts w:ascii="Calibri" w:hAnsi="Calibri" w:cs="Calibri"/>
                  <w:sz w:val="18"/>
                  <w:szCs w:val="18"/>
                </w:rPr>
                <w:t>MnSProducer</w:t>
              </w:r>
              <w:proofErr w:type="spellEnd"/>
              <w:r>
                <w:rPr>
                  <w:rFonts w:ascii="Calibri" w:hAnsi="Calibri" w:cs="Calibri"/>
                  <w:sz w:val="18"/>
                  <w:szCs w:val="18"/>
                </w:rPr>
                <w:t xml:space="preserve"> in these paragraphs.</w:t>
              </w:r>
            </w:ins>
          </w:p>
          <w:p w14:paraId="60FEA929" w14:textId="77777777" w:rsidR="009419FD" w:rsidRDefault="009419FD" w:rsidP="00C3025E">
            <w:pPr>
              <w:rPr>
                <w:ins w:id="2592" w:author="Thomas Tovinger" w:date="2025-08-26T10:34:00Z"/>
                <w:rFonts w:ascii="Calibri" w:hAnsi="Calibri" w:cs="Calibri"/>
                <w:sz w:val="18"/>
                <w:szCs w:val="18"/>
              </w:rPr>
            </w:pPr>
            <w:ins w:id="2593" w:author="Thomas Tovinger" w:date="2025-08-26T10:33:00Z">
              <w:r>
                <w:rPr>
                  <w:rFonts w:ascii="Calibri" w:hAnsi="Calibri" w:cs="Calibri"/>
                  <w:sz w:val="18"/>
                  <w:szCs w:val="18"/>
                </w:rPr>
                <w:t>E: To S comment, maybe not remove the last words but to</w:t>
              </w:r>
            </w:ins>
            <w:ins w:id="2594"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595" w:author="Thomas Tovinger" w:date="2025-08-26T10:34:00Z">
                <w:pPr/>
              </w:pPrChange>
            </w:pPr>
            <w:ins w:id="2596"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B35BA7"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597"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598" w:author="Thomas Tovinger" w:date="2025-08-26T11:05:00Z"/>
                <w:rFonts w:ascii="Calibri" w:hAnsi="Calibri" w:cs="Calibri"/>
                <w:sz w:val="18"/>
                <w:szCs w:val="18"/>
              </w:rPr>
            </w:pPr>
            <w:ins w:id="2599" w:author="Thomas Tovinger" w:date="2025-08-26T11:05:00Z">
              <w:r>
                <w:rPr>
                  <w:rFonts w:ascii="Calibri" w:hAnsi="Calibri" w:cs="Calibri"/>
                  <w:sz w:val="18"/>
                  <w:szCs w:val="18"/>
                </w:rPr>
                <w:t xml:space="preserve">S: Disagree with last change – </w:t>
              </w:r>
              <w:proofErr w:type="spellStart"/>
              <w:r>
                <w:rPr>
                  <w:rFonts w:ascii="Calibri" w:hAnsi="Calibri" w:cs="Calibri"/>
                  <w:sz w:val="18"/>
                  <w:szCs w:val="18"/>
                </w:rPr>
                <w:t>descr</w:t>
              </w:r>
              <w:proofErr w:type="spellEnd"/>
              <w:r>
                <w:rPr>
                  <w:rFonts w:ascii="Calibri" w:hAnsi="Calibri" w:cs="Calibri"/>
                  <w:sz w:val="18"/>
                  <w:szCs w:val="18"/>
                </w:rPr>
                <w:t xml:space="preserve">. </w:t>
              </w:r>
            </w:ins>
            <w:ins w:id="2600" w:author="Thomas Tovinger" w:date="2025-08-26T11:09:00Z">
              <w:r>
                <w:rPr>
                  <w:rFonts w:ascii="Calibri" w:hAnsi="Calibri" w:cs="Calibri"/>
                  <w:sz w:val="18"/>
                  <w:szCs w:val="18"/>
                </w:rPr>
                <w:t>o</w:t>
              </w:r>
            </w:ins>
            <w:ins w:id="2601"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602" w:author="Thomas Tovinger" w:date="2025-08-26T11:06:00Z"/>
                <w:rFonts w:ascii="Calibri" w:hAnsi="Calibri" w:cs="Calibri"/>
                <w:sz w:val="18"/>
                <w:szCs w:val="18"/>
              </w:rPr>
            </w:pPr>
            <w:ins w:id="2603"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604"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605" w:author="Thomas Tovinger" w:date="2025-08-26T11:06:00Z">
              <w:r>
                <w:rPr>
                  <w:rFonts w:ascii="Calibri" w:hAnsi="Calibri" w:cs="Calibri"/>
                  <w:sz w:val="18"/>
                  <w:szCs w:val="18"/>
                </w:rPr>
                <w:t>some English problem.</w:t>
              </w:r>
            </w:ins>
          </w:p>
          <w:p w14:paraId="1F6BC1F2" w14:textId="77777777" w:rsidR="00DD45CB" w:rsidRDefault="00DD45CB" w:rsidP="00C3025E">
            <w:pPr>
              <w:rPr>
                <w:ins w:id="2606" w:author="Thomas Tovinger" w:date="2025-08-26T11:06:00Z"/>
                <w:rFonts w:ascii="Calibri" w:hAnsi="Calibri" w:cs="Calibri"/>
                <w:sz w:val="18"/>
                <w:szCs w:val="18"/>
              </w:rPr>
            </w:pPr>
            <w:ins w:id="2607"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608" w:author="Thomas Tovinger" w:date="2025-08-26T11:09:00Z"/>
                <w:rFonts w:ascii="Calibri" w:hAnsi="Calibri" w:cs="Calibri"/>
                <w:sz w:val="18"/>
                <w:szCs w:val="18"/>
              </w:rPr>
            </w:pPr>
            <w:ins w:id="2609"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610" w:author="Thomas Tovinger" w:date="2025-08-26T11:06:00Z">
              <w:r>
                <w:rPr>
                  <w:rFonts w:ascii="Calibri" w:hAnsi="Calibri" w:cs="Calibri"/>
                  <w:sz w:val="18"/>
                  <w:szCs w:val="18"/>
                </w:rPr>
                <w:t xml:space="preserve"> </w:t>
              </w:r>
            </w:ins>
            <w:ins w:id="2611"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612"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613" w:author="Thomas Tovinger" w:date="2025-08-26T11:09:00Z"/>
                <w:rFonts w:ascii="Calibri" w:hAnsi="Calibri" w:cs="Calibri"/>
                <w:sz w:val="18"/>
                <w:szCs w:val="18"/>
              </w:rPr>
            </w:pPr>
            <w:ins w:id="2614" w:author="Thomas Tovinger" w:date="2025-08-26T11:09:00Z">
              <w:r>
                <w:rPr>
                  <w:rFonts w:ascii="Calibri" w:hAnsi="Calibri" w:cs="Calibri"/>
                  <w:sz w:val="18"/>
                  <w:szCs w:val="18"/>
                </w:rPr>
                <w:lastRenderedPageBreak/>
                <w:t>Z: Configuration data should add a reference.</w:t>
              </w:r>
            </w:ins>
          </w:p>
          <w:p w14:paraId="7D7CF286" w14:textId="77777777" w:rsidR="00DD45CB" w:rsidRDefault="00DD45CB" w:rsidP="00C3025E">
            <w:pPr>
              <w:rPr>
                <w:ins w:id="2615" w:author="Thomas Tovinger" w:date="2025-08-26T11:10:00Z"/>
                <w:rFonts w:ascii="Calibri" w:hAnsi="Calibri" w:cs="Calibri"/>
                <w:sz w:val="18"/>
                <w:szCs w:val="18"/>
              </w:rPr>
            </w:pPr>
            <w:ins w:id="2616" w:author="Thomas Tovinger" w:date="2025-08-26T11:09:00Z">
              <w:r>
                <w:rPr>
                  <w:rFonts w:ascii="Calibri" w:hAnsi="Calibri" w:cs="Calibri"/>
                  <w:sz w:val="18"/>
                  <w:szCs w:val="18"/>
                </w:rPr>
                <w:t xml:space="preserve">Z: </w:t>
              </w:r>
            </w:ins>
            <w:ins w:id="2617"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618" w:author="Thomas Tovinger" w:date="2025-08-26T11:10:00Z">
                <w:pPr/>
              </w:pPrChange>
            </w:pPr>
            <w:ins w:id="2619"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B35BA7"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620"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621" w:author="Thomas Tovinger" w:date="2025-08-26T11:11:00Z"/>
                <w:rFonts w:ascii="Calibri" w:hAnsi="Calibri" w:cs="Calibri"/>
                <w:sz w:val="18"/>
                <w:szCs w:val="18"/>
              </w:rPr>
            </w:pPr>
            <w:ins w:id="2622" w:author="Thomas Tovinger" w:date="2025-08-26T11:10:00Z">
              <w:r>
                <w:rPr>
                  <w:rFonts w:ascii="Calibri" w:hAnsi="Calibri" w:cs="Calibri"/>
                  <w:sz w:val="18"/>
                  <w:szCs w:val="18"/>
                </w:rPr>
                <w:t>D</w:t>
              </w:r>
            </w:ins>
            <w:ins w:id="2623" w:author="Thomas Tovinger" w:date="2025-08-26T11:11:00Z">
              <w:r>
                <w:rPr>
                  <w:rFonts w:ascii="Calibri" w:hAnsi="Calibri" w:cs="Calibri"/>
                  <w:sz w:val="18"/>
                  <w:szCs w:val="18"/>
                </w:rPr>
                <w:t xml:space="preserve">CM: Why has the </w:t>
              </w:r>
              <w:proofErr w:type="spellStart"/>
              <w:r>
                <w:rPr>
                  <w:rFonts w:ascii="Calibri" w:hAnsi="Calibri" w:cs="Calibri"/>
                  <w:sz w:val="18"/>
                  <w:szCs w:val="18"/>
                </w:rPr>
                <w:t>descr</w:t>
              </w:r>
              <w:proofErr w:type="spellEnd"/>
              <w:r>
                <w:rPr>
                  <w:rFonts w:ascii="Calibri" w:hAnsi="Calibri" w:cs="Calibri"/>
                  <w:sz w:val="18"/>
                  <w:szCs w:val="18"/>
                </w:rPr>
                <w:t xml:space="preserve">. of NDT </w:t>
              </w:r>
              <w:proofErr w:type="spellStart"/>
              <w:r>
                <w:rPr>
                  <w:rFonts w:ascii="Calibri" w:hAnsi="Calibri" w:cs="Calibri"/>
                  <w:sz w:val="18"/>
                  <w:szCs w:val="18"/>
                </w:rPr>
                <w:t>JobScenario</w:t>
              </w:r>
              <w:proofErr w:type="spellEnd"/>
              <w:r>
                <w:rPr>
                  <w:rFonts w:ascii="Calibri" w:hAnsi="Calibri" w:cs="Calibri"/>
                  <w:sz w:val="18"/>
                  <w:szCs w:val="18"/>
                </w:rPr>
                <w:t xml:space="preserve"> been removed?</w:t>
              </w:r>
            </w:ins>
          </w:p>
          <w:p w14:paraId="3FD5A6D8" w14:textId="77777777" w:rsidR="00DD45CB" w:rsidRDefault="00DD45CB" w:rsidP="00C3025E">
            <w:pPr>
              <w:rPr>
                <w:ins w:id="2624" w:author="Thomas Tovinger" w:date="2025-08-26T11:11:00Z"/>
                <w:rFonts w:ascii="Calibri" w:hAnsi="Calibri" w:cs="Calibri"/>
                <w:sz w:val="18"/>
                <w:szCs w:val="18"/>
              </w:rPr>
            </w:pPr>
            <w:ins w:id="2625"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626" w:author="Thomas Tovinger" w:date="2025-08-26T11:11:00Z"/>
                <w:rFonts w:ascii="Calibri" w:hAnsi="Calibri" w:cs="Calibri"/>
                <w:sz w:val="18"/>
                <w:szCs w:val="18"/>
              </w:rPr>
            </w:pPr>
            <w:ins w:id="2627" w:author="Thomas Tovinger" w:date="2025-08-26T11:11:00Z">
              <w:r>
                <w:rPr>
                  <w:rFonts w:ascii="Calibri" w:hAnsi="Calibri" w:cs="Calibri"/>
                  <w:sz w:val="18"/>
                  <w:szCs w:val="18"/>
                </w:rPr>
                <w:t>D</w:t>
              </w:r>
            </w:ins>
            <w:ins w:id="2628" w:author="Thomas Tovinger" w:date="2025-08-26T11:12:00Z">
              <w:r>
                <w:rPr>
                  <w:rFonts w:ascii="Calibri" w:hAnsi="Calibri" w:cs="Calibri"/>
                  <w:sz w:val="18"/>
                  <w:szCs w:val="18"/>
                </w:rPr>
                <w:t xml:space="preserve">CM: There is a new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NDTFunctionReference</w:t>
              </w:r>
              <w:proofErr w:type="spellEnd"/>
              <w:r>
                <w:rPr>
                  <w:rFonts w:ascii="Calibri" w:hAnsi="Calibri" w:cs="Calibri"/>
                  <w:sz w:val="18"/>
                  <w:szCs w:val="18"/>
                </w:rPr>
                <w:t>… needs some clarification.</w:t>
              </w:r>
            </w:ins>
          </w:p>
          <w:p w14:paraId="62579692" w14:textId="77777777" w:rsidR="00DD45CB" w:rsidRDefault="00DD45CB" w:rsidP="00C3025E">
            <w:pPr>
              <w:rPr>
                <w:ins w:id="2629" w:author="Thomas Tovinger" w:date="2025-08-26T11:13:00Z"/>
                <w:rFonts w:ascii="Calibri" w:hAnsi="Calibri" w:cs="Calibri"/>
                <w:sz w:val="18"/>
                <w:szCs w:val="18"/>
              </w:rPr>
            </w:pPr>
            <w:ins w:id="2630" w:author="Thomas Tovinger" w:date="2025-08-26T11:13:00Z">
              <w:r>
                <w:rPr>
                  <w:rFonts w:ascii="Calibri" w:hAnsi="Calibri" w:cs="Calibri"/>
                  <w:sz w:val="18"/>
                  <w:szCs w:val="18"/>
                </w:rPr>
                <w:t xml:space="preserve">DCM.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AreaScope</w:t>
              </w:r>
              <w:proofErr w:type="spellEnd"/>
              <w:r>
                <w:rPr>
                  <w:rFonts w:ascii="Calibri" w:hAnsi="Calibri" w:cs="Calibri"/>
                  <w:sz w:val="18"/>
                  <w:szCs w:val="18"/>
                </w:rPr>
                <w:t xml:space="preserve"> – where is it used?</w:t>
              </w:r>
            </w:ins>
          </w:p>
          <w:p w14:paraId="55385521" w14:textId="77777777" w:rsidR="002311E9" w:rsidRDefault="002311E9" w:rsidP="00C3025E">
            <w:pPr>
              <w:rPr>
                <w:ins w:id="2631" w:author="Thomas Tovinger" w:date="2025-08-26T11:14:00Z"/>
                <w:rFonts w:ascii="Calibri" w:hAnsi="Calibri" w:cs="Calibri"/>
                <w:sz w:val="18"/>
                <w:szCs w:val="18"/>
              </w:rPr>
            </w:pPr>
            <w:ins w:id="2632" w:author="Thomas Tovinger" w:date="2025-08-26T11:13:00Z">
              <w:r>
                <w:rPr>
                  <w:rFonts w:ascii="Calibri" w:hAnsi="Calibri" w:cs="Calibri"/>
                  <w:sz w:val="18"/>
                  <w:szCs w:val="18"/>
                </w:rPr>
                <w:t>H: I ca</w:t>
              </w:r>
            </w:ins>
            <w:ins w:id="2633" w:author="Thomas Tovinger" w:date="2025-08-26T11:14:00Z">
              <w:r>
                <w:rPr>
                  <w:rFonts w:ascii="Calibri" w:hAnsi="Calibri" w:cs="Calibri"/>
                  <w:sz w:val="18"/>
                  <w:szCs w:val="18"/>
                </w:rPr>
                <w:t>n check.</w:t>
              </w:r>
            </w:ins>
          </w:p>
          <w:p w14:paraId="6D26A7A8" w14:textId="77777777" w:rsidR="002311E9" w:rsidRDefault="002311E9" w:rsidP="00C3025E">
            <w:pPr>
              <w:rPr>
                <w:ins w:id="2634" w:author="Thomas Tovinger" w:date="2025-08-26T11:14:00Z"/>
                <w:rFonts w:ascii="Calibri" w:hAnsi="Calibri" w:cs="Calibri"/>
                <w:sz w:val="18"/>
                <w:szCs w:val="18"/>
              </w:rPr>
            </w:pPr>
            <w:ins w:id="2635"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636" w:author="Thomas Tovinger" w:date="2025-08-26T11:14:00Z">
                <w:pPr/>
              </w:pPrChange>
            </w:pPr>
            <w:ins w:id="2637"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B35BA7"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638"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639" w:author="Thomas Tovinger" w:date="2025-08-26T11:16:00Z"/>
                <w:rFonts w:ascii="Calibri" w:hAnsi="Calibri" w:cs="Calibri"/>
                <w:sz w:val="18"/>
                <w:szCs w:val="18"/>
              </w:rPr>
            </w:pPr>
            <w:ins w:id="2640" w:author="Thomas Tovinger" w:date="2025-08-26T11:15:00Z">
              <w:r>
                <w:rPr>
                  <w:rFonts w:ascii="Calibri" w:hAnsi="Calibri" w:cs="Calibri"/>
                  <w:sz w:val="18"/>
                  <w:szCs w:val="18"/>
                </w:rPr>
                <w:t xml:space="preserve">H: Depends in the previous tdoc, so needs to be aligned with </w:t>
              </w:r>
            </w:ins>
            <w:ins w:id="2641"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642"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B35BA7"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643"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644" w:author="Thomas Tovinger" w:date="2025-08-26T11:17:00Z"/>
                <w:rFonts w:ascii="Calibri" w:hAnsi="Calibri" w:cs="Calibri"/>
                <w:sz w:val="18"/>
                <w:szCs w:val="18"/>
              </w:rPr>
            </w:pPr>
            <w:ins w:id="2645" w:author="Thomas Tovinger" w:date="2025-08-26T11:16:00Z">
              <w:r>
                <w:rPr>
                  <w:rFonts w:ascii="Calibri" w:hAnsi="Calibri" w:cs="Calibri"/>
                  <w:sz w:val="18"/>
                  <w:szCs w:val="18"/>
                </w:rPr>
                <w:t xml:space="preserve">Z: The </w:t>
              </w:r>
              <w:proofErr w:type="spellStart"/>
              <w:r>
                <w:rPr>
                  <w:rFonts w:ascii="Calibri" w:hAnsi="Calibri" w:cs="Calibri"/>
                  <w:sz w:val="18"/>
                  <w:szCs w:val="18"/>
                </w:rPr>
                <w:t>ResourceURI</w:t>
              </w:r>
              <w:proofErr w:type="spellEnd"/>
              <w:r>
                <w:rPr>
                  <w:rFonts w:ascii="Calibri" w:hAnsi="Calibri" w:cs="Calibri"/>
                  <w:sz w:val="18"/>
                  <w:szCs w:val="18"/>
                </w:rPr>
                <w:t xml:space="preserve"> subscribed in </w:t>
              </w:r>
              <w:proofErr w:type="spellStart"/>
              <w:r>
                <w:rPr>
                  <w:rFonts w:ascii="Calibri" w:hAnsi="Calibri" w:cs="Calibri"/>
                  <w:sz w:val="18"/>
                  <w:szCs w:val="18"/>
                </w:rPr>
                <w:t>N</w:t>
              </w:r>
            </w:ins>
            <w:ins w:id="2646" w:author="Thomas Tovinger" w:date="2025-08-26T11:17:00Z">
              <w:r>
                <w:rPr>
                  <w:rFonts w:ascii="Calibri" w:hAnsi="Calibri" w:cs="Calibri"/>
                  <w:sz w:val="18"/>
                  <w:szCs w:val="18"/>
                </w:rPr>
                <w:t>DTReport</w:t>
              </w:r>
              <w:proofErr w:type="spellEnd"/>
              <w:r>
                <w:rPr>
                  <w:rFonts w:ascii="Calibri" w:hAnsi="Calibri" w:cs="Calibri"/>
                  <w:sz w:val="18"/>
                  <w:szCs w:val="18"/>
                </w:rPr>
                <w:t xml:space="preserve"> is wrong. Should be </w:t>
              </w:r>
              <w:proofErr w:type="spellStart"/>
              <w:r>
                <w:rPr>
                  <w:rFonts w:ascii="Calibri" w:hAnsi="Calibri" w:cs="Calibri"/>
                  <w:sz w:val="18"/>
                  <w:szCs w:val="18"/>
                </w:rPr>
                <w:t>NtfSubscriptionControl</w:t>
              </w:r>
              <w:proofErr w:type="spellEnd"/>
              <w:r>
                <w:rPr>
                  <w:rFonts w:ascii="Calibri" w:hAnsi="Calibri" w:cs="Calibri"/>
                  <w:sz w:val="18"/>
                  <w:szCs w:val="18"/>
                </w:rPr>
                <w:t>.</w:t>
              </w:r>
            </w:ins>
          </w:p>
          <w:p w14:paraId="716370F9" w14:textId="77777777" w:rsidR="002311E9" w:rsidRPr="00B67CA6" w:rsidRDefault="002311E9">
            <w:pPr>
              <w:numPr>
                <w:ilvl w:val="0"/>
                <w:numId w:val="27"/>
              </w:numPr>
              <w:rPr>
                <w:rFonts w:ascii="Calibri" w:hAnsi="Calibri" w:cs="Calibri"/>
                <w:sz w:val="18"/>
                <w:szCs w:val="18"/>
              </w:rPr>
              <w:pPrChange w:id="2647" w:author="Thomas Tovinger" w:date="2025-08-26T11:17:00Z">
                <w:pPr/>
              </w:pPrChange>
            </w:pPr>
            <w:ins w:id="2648" w:author="Thomas Tovinger" w:date="2025-08-26T11:18:00Z">
              <w:r>
                <w:rPr>
                  <w:rFonts w:ascii="Calibri" w:hAnsi="Calibri" w:cs="Calibri"/>
                  <w:sz w:val="18"/>
                  <w:szCs w:val="18"/>
                </w:rPr>
                <w:t>3872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B35BA7"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649"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650" w:author="Thomas Tovinger" w:date="2025-08-26T11:21:00Z"/>
                <w:rFonts w:ascii="Calibri" w:hAnsi="Calibri" w:cs="Calibri"/>
                <w:sz w:val="18"/>
                <w:szCs w:val="18"/>
              </w:rPr>
            </w:pPr>
            <w:ins w:id="2651" w:author="Thomas Tovinger" w:date="2025-08-26T11:18:00Z">
              <w:r>
                <w:rPr>
                  <w:rFonts w:ascii="Calibri" w:hAnsi="Calibri" w:cs="Calibri"/>
                  <w:sz w:val="18"/>
                  <w:szCs w:val="18"/>
                </w:rPr>
                <w:t xml:space="preserve">DCM: About the </w:t>
              </w:r>
            </w:ins>
            <w:proofErr w:type="spellStart"/>
            <w:ins w:id="2652" w:author="Thomas Tovinger" w:date="2025-08-26T11:19:00Z">
              <w:r>
                <w:rPr>
                  <w:rFonts w:ascii="Calibri" w:hAnsi="Calibri" w:cs="Calibri"/>
                  <w:sz w:val="18"/>
                  <w:szCs w:val="18"/>
                </w:rPr>
                <w:t>e</w:t>
              </w:r>
            </w:ins>
            <w:ins w:id="2653" w:author="Thomas Tovinger" w:date="2025-08-26T11:18:00Z">
              <w:r>
                <w:rPr>
                  <w:rFonts w:ascii="Calibri" w:hAnsi="Calibri" w:cs="Calibri"/>
                  <w:sz w:val="18"/>
                  <w:szCs w:val="18"/>
                </w:rPr>
                <w:t>xpectedPr</w:t>
              </w:r>
            </w:ins>
            <w:ins w:id="2654" w:author="Thomas Tovinger" w:date="2025-08-26T11:19:00Z">
              <w:r>
                <w:rPr>
                  <w:rFonts w:ascii="Calibri" w:hAnsi="Calibri" w:cs="Calibri"/>
                  <w:sz w:val="18"/>
                  <w:szCs w:val="18"/>
                </w:rPr>
                <w:t>ecision</w:t>
              </w:r>
            </w:ins>
            <w:proofErr w:type="spellEnd"/>
            <w:ins w:id="2655" w:author="Thomas Tovinger" w:date="2025-08-26T11:18:00Z">
              <w:r>
                <w:rPr>
                  <w:rFonts w:ascii="Calibri" w:hAnsi="Calibri" w:cs="Calibri"/>
                  <w:sz w:val="18"/>
                  <w:szCs w:val="18"/>
                </w:rPr>
                <w:t>… not sure if it makes sense</w:t>
              </w:r>
            </w:ins>
            <w:ins w:id="2656" w:author="Thomas Tovinger" w:date="2025-08-26T11:19:00Z">
              <w:r>
                <w:rPr>
                  <w:rFonts w:ascii="Calibri" w:hAnsi="Calibri" w:cs="Calibri"/>
                  <w:sz w:val="18"/>
                  <w:szCs w:val="18"/>
                </w:rPr>
                <w:t xml:space="preserve"> to have this </w:t>
              </w:r>
              <w:proofErr w:type="spellStart"/>
              <w:r>
                <w:rPr>
                  <w:rFonts w:ascii="Calibri" w:hAnsi="Calibri" w:cs="Calibri"/>
                  <w:sz w:val="18"/>
                  <w:szCs w:val="18"/>
                </w:rPr>
                <w:t>attr</w:t>
              </w:r>
            </w:ins>
            <w:proofErr w:type="spellEnd"/>
            <w:ins w:id="2657" w:author="Thomas Tovinger" w:date="2025-08-26T11:18:00Z">
              <w:r>
                <w:rPr>
                  <w:rFonts w:ascii="Calibri" w:hAnsi="Calibri" w:cs="Calibri"/>
                  <w:sz w:val="18"/>
                  <w:szCs w:val="18"/>
                </w:rPr>
                <w:t>.</w:t>
              </w:r>
            </w:ins>
            <w:ins w:id="2658" w:author="Thomas Tovinger" w:date="2025-08-26T11:20:00Z">
              <w:r>
                <w:rPr>
                  <w:rFonts w:ascii="Calibri" w:hAnsi="Calibri" w:cs="Calibri"/>
                  <w:sz w:val="18"/>
                  <w:szCs w:val="18"/>
                </w:rPr>
                <w:t xml:space="preserve"> It is confusing. You are always expecting </w:t>
              </w:r>
            </w:ins>
            <w:ins w:id="2659"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660" w:author="Thomas Tovinger" w:date="2025-08-26T11:21:00Z"/>
                <w:rFonts w:ascii="Calibri" w:hAnsi="Calibri" w:cs="Calibri"/>
                <w:sz w:val="18"/>
                <w:szCs w:val="18"/>
              </w:rPr>
            </w:pPr>
            <w:ins w:id="2661"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662" w:author="Thomas Tovinger" w:date="2025-08-26T11:22:00Z"/>
                <w:rFonts w:ascii="Calibri" w:hAnsi="Calibri" w:cs="Calibri"/>
                <w:sz w:val="18"/>
                <w:szCs w:val="18"/>
              </w:rPr>
            </w:pPr>
            <w:ins w:id="2663" w:author="Thomas Tovinger" w:date="2025-08-26T11:21:00Z">
              <w:r>
                <w:rPr>
                  <w:rFonts w:ascii="Calibri" w:hAnsi="Calibri" w:cs="Calibri"/>
                  <w:sz w:val="18"/>
                  <w:szCs w:val="18"/>
                </w:rPr>
                <w:t xml:space="preserve">N. We don’t have any UC </w:t>
              </w:r>
            </w:ins>
            <w:ins w:id="2664"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665" w:author="Thomas Tovinger" w:date="2025-08-26T11:23:00Z"/>
                <w:rFonts w:ascii="Calibri" w:hAnsi="Calibri" w:cs="Calibri"/>
                <w:sz w:val="18"/>
                <w:szCs w:val="18"/>
              </w:rPr>
            </w:pPr>
            <w:ins w:id="2666" w:author="Thomas Tovinger" w:date="2025-08-26T11:22:00Z">
              <w:r>
                <w:rPr>
                  <w:rFonts w:ascii="Calibri" w:hAnsi="Calibri" w:cs="Calibri"/>
                  <w:sz w:val="18"/>
                  <w:szCs w:val="18"/>
                </w:rPr>
                <w:t>S: This is a very impractical requirement for and NDT producer. There is no way a produc</w:t>
              </w:r>
            </w:ins>
            <w:ins w:id="2667"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668" w:author="Thomas Tovinger" w:date="2025-08-26T11:23:00Z"/>
                <w:rFonts w:ascii="Calibri" w:hAnsi="Calibri" w:cs="Calibri"/>
                <w:sz w:val="18"/>
                <w:szCs w:val="18"/>
              </w:rPr>
            </w:pPr>
            <w:ins w:id="2669" w:author="Thomas Tovinger" w:date="2025-08-26T11:23:00Z">
              <w:r>
                <w:rPr>
                  <w:rFonts w:ascii="Calibri" w:hAnsi="Calibri" w:cs="Calibri"/>
                  <w:sz w:val="18"/>
                  <w:szCs w:val="18"/>
                </w:rPr>
                <w:t xml:space="preserve">CMCC: For the </w:t>
              </w:r>
              <w:proofErr w:type="spellStart"/>
              <w:r>
                <w:rPr>
                  <w:rFonts w:ascii="Calibri" w:hAnsi="Calibri" w:cs="Calibri"/>
                  <w:sz w:val="18"/>
                  <w:szCs w:val="18"/>
                </w:rPr>
                <w:t>opertator</w:t>
              </w:r>
              <w:proofErr w:type="spellEnd"/>
              <w:r>
                <w:rPr>
                  <w:rFonts w:ascii="Calibri" w:hAnsi="Calibri" w:cs="Calibri"/>
                  <w:sz w:val="18"/>
                  <w:szCs w:val="18"/>
                </w:rPr>
                <w:t>,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670"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B35BA7"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671" w:author="Thomas Tovinger" w:date="2025-08-26T11:24:00Z"/>
                <w:rFonts w:ascii="Calibri" w:hAnsi="Calibri" w:cs="Calibri"/>
                <w:sz w:val="18"/>
                <w:szCs w:val="18"/>
              </w:rPr>
            </w:pPr>
            <w:r w:rsidRPr="00B67CA6">
              <w:rPr>
                <w:rFonts w:ascii="Calibri" w:hAnsi="Calibri" w:cs="Calibri"/>
                <w:sz w:val="18"/>
                <w:szCs w:val="18"/>
              </w:rPr>
              <w:t xml:space="preserve">Pseudo-CR on TS 28.561 Improvements to </w:t>
            </w:r>
            <w:proofErr w:type="spellStart"/>
            <w:r w:rsidRPr="00B67CA6">
              <w:rPr>
                <w:rFonts w:ascii="Calibri" w:hAnsi="Calibri" w:cs="Calibri"/>
                <w:sz w:val="18"/>
                <w:szCs w:val="18"/>
              </w:rPr>
              <w:t>NDTOutputDescription</w:t>
            </w:r>
            <w:proofErr w:type="spellEnd"/>
          </w:p>
          <w:p w14:paraId="52CB5A53" w14:textId="77777777" w:rsidR="008A5F51" w:rsidRDefault="008A5F51" w:rsidP="00C3025E">
            <w:pPr>
              <w:rPr>
                <w:ins w:id="2672" w:author="Thomas Tovinger" w:date="2025-08-26T11:25:00Z"/>
                <w:rFonts w:ascii="Calibri" w:hAnsi="Calibri" w:cs="Calibri"/>
                <w:sz w:val="18"/>
                <w:szCs w:val="18"/>
              </w:rPr>
            </w:pPr>
            <w:ins w:id="2673" w:author="Thomas Tovinger" w:date="2025-08-26T11:24:00Z">
              <w:r>
                <w:rPr>
                  <w:rFonts w:ascii="Calibri" w:hAnsi="Calibri" w:cs="Calibri"/>
                  <w:sz w:val="18"/>
                  <w:szCs w:val="18"/>
                </w:rPr>
                <w:t xml:space="preserve">S: Where </w:t>
              </w:r>
            </w:ins>
            <w:ins w:id="2674"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675" w:author="Thomas Tovinger" w:date="2025-08-26T11:26:00Z"/>
                <w:rFonts w:ascii="Calibri" w:hAnsi="Calibri" w:cs="Calibri"/>
                <w:sz w:val="18"/>
                <w:szCs w:val="18"/>
              </w:rPr>
            </w:pPr>
            <w:ins w:id="2676" w:author="Thomas Tovinger" w:date="2025-08-26T11:25:00Z">
              <w:r>
                <w:rPr>
                  <w:rFonts w:ascii="Calibri" w:hAnsi="Calibri" w:cs="Calibri"/>
                  <w:sz w:val="18"/>
                  <w:szCs w:val="18"/>
                </w:rPr>
                <w:t xml:space="preserve">H: In the comments I have </w:t>
              </w:r>
            </w:ins>
            <w:ins w:id="2677" w:author="Thomas Tovinger" w:date="2025-08-26T11:26:00Z">
              <w:r>
                <w:rPr>
                  <w:rFonts w:ascii="Calibri" w:hAnsi="Calibri" w:cs="Calibri"/>
                  <w:sz w:val="18"/>
                  <w:szCs w:val="18"/>
                </w:rPr>
                <w:t>tried to explain this.</w:t>
              </w:r>
            </w:ins>
          </w:p>
          <w:p w14:paraId="7FFA726C" w14:textId="77777777" w:rsidR="008A5F51" w:rsidRDefault="008A5F51" w:rsidP="00C3025E">
            <w:pPr>
              <w:rPr>
                <w:ins w:id="2678" w:author="Thomas Tovinger" w:date="2025-08-26T11:27:00Z"/>
                <w:rFonts w:ascii="Calibri" w:hAnsi="Calibri" w:cs="Calibri"/>
                <w:sz w:val="18"/>
                <w:szCs w:val="18"/>
              </w:rPr>
            </w:pPr>
            <w:ins w:id="2679" w:author="Thomas Tovinger" w:date="2025-08-26T11:26:00Z">
              <w:r>
                <w:rPr>
                  <w:rFonts w:ascii="Calibri" w:hAnsi="Calibri" w:cs="Calibri"/>
                  <w:sz w:val="18"/>
                  <w:szCs w:val="18"/>
                </w:rPr>
                <w:t>H: Would it be ok with a</w:t>
              </w:r>
            </w:ins>
            <w:ins w:id="2680" w:author="Thomas Tovinger" w:date="2025-08-26T11:27:00Z">
              <w:r>
                <w:rPr>
                  <w:rFonts w:ascii="Calibri" w:hAnsi="Calibri" w:cs="Calibri"/>
                  <w:sz w:val="18"/>
                  <w:szCs w:val="18"/>
                </w:rPr>
                <w:t xml:space="preserve"> </w:t>
              </w:r>
              <w:proofErr w:type="spellStart"/>
              <w:r>
                <w:rPr>
                  <w:rFonts w:ascii="Calibri" w:hAnsi="Calibri" w:cs="Calibri"/>
                  <w:sz w:val="18"/>
                  <w:szCs w:val="18"/>
                </w:rPr>
                <w:t>boolean</w:t>
              </w:r>
            </w:ins>
            <w:proofErr w:type="spellEnd"/>
            <w:ins w:id="2681" w:author="Thomas Tovinger" w:date="2025-08-26T11:26:00Z">
              <w:r>
                <w:rPr>
                  <w:rFonts w:ascii="Calibri" w:hAnsi="Calibri" w:cs="Calibri"/>
                  <w:sz w:val="18"/>
                  <w:szCs w:val="18"/>
                </w:rPr>
                <w:t xml:space="preserve"> flag indicating if the verifica</w:t>
              </w:r>
            </w:ins>
            <w:ins w:id="2682"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683" w:author="Thomas Tovinger" w:date="2025-08-26T11:29:00Z"/>
                <w:rFonts w:ascii="Calibri" w:hAnsi="Calibri" w:cs="Calibri"/>
                <w:sz w:val="18"/>
                <w:szCs w:val="18"/>
              </w:rPr>
            </w:pPr>
            <w:ins w:id="2684" w:author="Thomas Tovinger" w:date="2025-08-26T11:27:00Z">
              <w:r>
                <w:rPr>
                  <w:rFonts w:ascii="Calibri" w:hAnsi="Calibri" w:cs="Calibri"/>
                  <w:sz w:val="18"/>
                  <w:szCs w:val="18"/>
                </w:rPr>
                <w:t>DCM:</w:t>
              </w:r>
            </w:ins>
            <w:ins w:id="2685" w:author="Thomas Tovinger" w:date="2025-08-26T11:29:00Z">
              <w:r>
                <w:rPr>
                  <w:rFonts w:ascii="Calibri" w:hAnsi="Calibri" w:cs="Calibri"/>
                  <w:sz w:val="18"/>
                  <w:szCs w:val="18"/>
                </w:rPr>
                <w:t xml:space="preserve"> </w:t>
              </w:r>
            </w:ins>
            <w:ins w:id="2686" w:author="Thomas Tovinger" w:date="2025-08-26T11:27:00Z">
              <w:r>
                <w:rPr>
                  <w:rFonts w:ascii="Calibri" w:hAnsi="Calibri" w:cs="Calibri"/>
                  <w:sz w:val="18"/>
                  <w:szCs w:val="18"/>
                </w:rPr>
                <w:t xml:space="preserve">For the </w:t>
              </w:r>
            </w:ins>
            <w:proofErr w:type="spellStart"/>
            <w:ins w:id="2687" w:author="Thomas Tovinger" w:date="2025-08-26T11:28:00Z">
              <w:r w:rsidRPr="008A5F51">
                <w:rPr>
                  <w:rFonts w:ascii="Calibri" w:hAnsi="Calibri" w:cs="Calibri"/>
                  <w:sz w:val="18"/>
                  <w:szCs w:val="18"/>
                  <w:rPrChange w:id="2688" w:author="Thomas Tovinger" w:date="2025-08-26T11:30:00Z">
                    <w:rPr>
                      <w:rFonts w:ascii="Courier New" w:hAnsi="Courier New" w:cs="Courier New"/>
                      <w:sz w:val="18"/>
                      <w:szCs w:val="18"/>
                    </w:rPr>
                  </w:rPrChange>
                </w:rPr>
                <w:t>objectAttributeList</w:t>
              </w:r>
              <w:proofErr w:type="spellEnd"/>
              <w:r>
                <w:rPr>
                  <w:rFonts w:ascii="Calibri" w:hAnsi="Calibri" w:cs="Calibri"/>
                  <w:sz w:val="18"/>
                  <w:szCs w:val="18"/>
                </w:rPr>
                <w:t xml:space="preserve"> qualifier change from M to O, we can expect output which is </w:t>
              </w:r>
            </w:ins>
            <w:ins w:id="2689" w:author="Thomas Tovinger" w:date="2025-08-26T11:29:00Z">
              <w:r>
                <w:rPr>
                  <w:rFonts w:ascii="Calibri" w:hAnsi="Calibri" w:cs="Calibri"/>
                  <w:sz w:val="18"/>
                  <w:szCs w:val="18"/>
                </w:rPr>
                <w:t>non</w:t>
              </w:r>
            </w:ins>
            <w:ins w:id="2690" w:author="Thomas Tovinger" w:date="2025-08-26T11:28:00Z">
              <w:r>
                <w:rPr>
                  <w:rFonts w:ascii="Calibri" w:hAnsi="Calibri" w:cs="Calibri"/>
                  <w:sz w:val="18"/>
                  <w:szCs w:val="18"/>
                </w:rPr>
                <w:t>3GPPOut</w:t>
              </w:r>
            </w:ins>
            <w:ins w:id="2691"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2692" w:author="Thomas Tovinger" w:date="2025-08-26T11:30:00Z"/>
                <w:rFonts w:ascii="Calibri" w:hAnsi="Calibri" w:cs="Calibri"/>
                <w:sz w:val="18"/>
                <w:szCs w:val="18"/>
                <w:rPrChange w:id="2693" w:author="Thomas Tovinger" w:date="2025-08-26T11:30:00Z">
                  <w:rPr>
                    <w:ins w:id="2694" w:author="Thomas Tovinger" w:date="2025-08-26T11:30:00Z"/>
                    <w:rFonts w:cs="Arial"/>
                  </w:rPr>
                </w:rPrChange>
              </w:rPr>
            </w:pPr>
            <w:ins w:id="2695" w:author="Thomas Tovinger" w:date="2025-08-26T11:29:00Z">
              <w:r>
                <w:rPr>
                  <w:rFonts w:ascii="Calibri" w:hAnsi="Calibri" w:cs="Calibri"/>
                  <w:sz w:val="18"/>
                  <w:szCs w:val="18"/>
                </w:rPr>
                <w:t xml:space="preserve">Z: The new </w:t>
              </w:r>
              <w:proofErr w:type="spellStart"/>
              <w:r>
                <w:rPr>
                  <w:rFonts w:ascii="Calibri" w:hAnsi="Calibri" w:cs="Calibri"/>
                  <w:sz w:val="18"/>
                  <w:szCs w:val="18"/>
                </w:rPr>
                <w:t>attr</w:t>
              </w:r>
              <w:proofErr w:type="spellEnd"/>
              <w:r>
                <w:rPr>
                  <w:rFonts w:ascii="Calibri" w:hAnsi="Calibri" w:cs="Calibri"/>
                  <w:sz w:val="18"/>
                  <w:szCs w:val="18"/>
                </w:rPr>
                <w:t xml:space="preserve">. is contained in the </w:t>
              </w:r>
            </w:ins>
            <w:proofErr w:type="spellStart"/>
            <w:ins w:id="2696" w:author="Thomas Tovinger" w:date="2025-08-26T11:30:00Z">
              <w:r w:rsidRPr="008A5F51">
                <w:rPr>
                  <w:rFonts w:ascii="Calibri" w:hAnsi="Calibri" w:cs="Calibri"/>
                  <w:sz w:val="18"/>
                  <w:szCs w:val="18"/>
                  <w:rPrChange w:id="2697" w:author="Thomas Tovinger" w:date="2025-08-26T11:30:00Z">
                    <w:rPr>
                      <w:rFonts w:ascii="Courier New" w:hAnsi="Courier New" w:cs="Courier New"/>
                    </w:rPr>
                  </w:rPrChange>
                </w:rPr>
                <w:t>NDTInputDescription</w:t>
              </w:r>
              <w:proofErr w:type="spellEnd"/>
              <w:r w:rsidRPr="008A5F51">
                <w:rPr>
                  <w:rFonts w:ascii="Calibri" w:hAnsi="Calibri" w:cs="Calibri"/>
                  <w:sz w:val="18"/>
                  <w:szCs w:val="18"/>
                  <w:rPrChange w:id="2698" w:author="Thomas Tovinger" w:date="2025-08-26T11:30:00Z">
                    <w:rPr>
                      <w:rFonts w:ascii="Courier New" w:hAnsi="Courier New" w:cs="Courier New"/>
                    </w:rPr>
                  </w:rPrChange>
                </w:rPr>
                <w:t xml:space="preserve"> </w:t>
              </w:r>
              <w:r w:rsidRPr="008A5F51">
                <w:rPr>
                  <w:rFonts w:ascii="Calibri" w:hAnsi="Calibri" w:cs="Calibri"/>
                  <w:sz w:val="18"/>
                  <w:szCs w:val="18"/>
                  <w:rPrChange w:id="2699" w:author="Thomas Tovinger" w:date="2025-08-26T11:30:00Z">
                    <w:rPr>
                      <w:rFonts w:cs="Arial"/>
                    </w:rPr>
                  </w:rPrChange>
                </w:rPr>
                <w:t>…</w:t>
              </w:r>
            </w:ins>
          </w:p>
          <w:p w14:paraId="4022A605" w14:textId="77777777" w:rsidR="008A5F51" w:rsidRDefault="008A5F51" w:rsidP="00C3025E">
            <w:pPr>
              <w:rPr>
                <w:ins w:id="2700" w:author="Thomas Tovinger" w:date="2025-08-26T11:30:00Z"/>
                <w:rFonts w:ascii="Calibri" w:hAnsi="Calibri" w:cs="Calibri"/>
                <w:sz w:val="18"/>
                <w:szCs w:val="18"/>
              </w:rPr>
            </w:pPr>
            <w:ins w:id="2701" w:author="Thomas Tovinger" w:date="2025-08-26T11:30:00Z">
              <w:r w:rsidRPr="008A5F51">
                <w:rPr>
                  <w:rFonts w:ascii="Calibri" w:hAnsi="Calibri" w:cs="Calibri"/>
                  <w:sz w:val="18"/>
                  <w:szCs w:val="18"/>
                  <w:rPrChange w:id="2702" w:author="Thomas Tovinger" w:date="2025-08-26T11:30:00Z">
                    <w:rPr>
                      <w:rFonts w:cs="Arial"/>
                    </w:rPr>
                  </w:rPrChange>
                </w:rPr>
                <w:t>H: Yes, it will be corrected by another contribution.</w:t>
              </w:r>
            </w:ins>
          </w:p>
          <w:p w14:paraId="0C47DEF8" w14:textId="77777777" w:rsidR="008A5F51" w:rsidRPr="00B67CA6" w:rsidRDefault="008A5F51">
            <w:pPr>
              <w:numPr>
                <w:ilvl w:val="0"/>
                <w:numId w:val="27"/>
              </w:numPr>
              <w:rPr>
                <w:rFonts w:ascii="Calibri" w:hAnsi="Calibri" w:cs="Calibri"/>
                <w:sz w:val="18"/>
                <w:szCs w:val="18"/>
              </w:rPr>
              <w:pPrChange w:id="2703" w:author="Thomas Tovinger" w:date="2025-08-26T11:31:00Z">
                <w:pPr/>
              </w:pPrChange>
            </w:pPr>
            <w:ins w:id="2704" w:author="Thomas Tovinger" w:date="2025-08-26T11:31:00Z">
              <w:r>
                <w:rPr>
                  <w:rFonts w:ascii="Calibri" w:hAnsi="Calibri" w:cs="Calibri"/>
                  <w:sz w:val="18"/>
                  <w:szCs w:val="18"/>
                </w:rPr>
                <w:t>3873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B35BA7"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2705"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2706" w:author="Thomas Tovinger" w:date="2025-08-26T11:34:00Z"/>
                <w:rFonts w:ascii="Calibri" w:hAnsi="Calibri" w:cs="Calibri"/>
                <w:sz w:val="18"/>
                <w:szCs w:val="18"/>
              </w:rPr>
            </w:pPr>
            <w:ins w:id="2707" w:author="Thomas Tovinger" w:date="2025-08-26T11:32:00Z">
              <w:r>
                <w:rPr>
                  <w:rFonts w:ascii="Calibri" w:hAnsi="Calibri" w:cs="Calibri"/>
                  <w:sz w:val="18"/>
                  <w:szCs w:val="18"/>
                </w:rPr>
                <w:t xml:space="preserve">H: 6.2.1.3.4.2: Why the </w:t>
              </w:r>
              <w:proofErr w:type="spellStart"/>
              <w:r>
                <w:rPr>
                  <w:rFonts w:ascii="Calibri" w:hAnsi="Calibri" w:cs="Calibri"/>
                  <w:sz w:val="18"/>
                  <w:szCs w:val="18"/>
                </w:rPr>
                <w:t>attr</w:t>
              </w:r>
            </w:ins>
            <w:proofErr w:type="spellEnd"/>
            <w:ins w:id="2708" w:author="Thomas Tovinger" w:date="2025-08-26T11:33:00Z">
              <w:r>
                <w:rPr>
                  <w:rFonts w:ascii="Calibri" w:hAnsi="Calibri" w:cs="Calibri"/>
                  <w:sz w:val="18"/>
                  <w:szCs w:val="18"/>
                </w:rPr>
                <w:t xml:space="preserve">. </w:t>
              </w:r>
              <w:proofErr w:type="spellStart"/>
              <w:r>
                <w:rPr>
                  <w:rFonts w:ascii="Calibri" w:hAnsi="Calibri" w:cs="Calibri"/>
                  <w:sz w:val="18"/>
                  <w:szCs w:val="18"/>
                </w:rPr>
                <w:t>SimulationData</w:t>
              </w:r>
              <w:proofErr w:type="spellEnd"/>
              <w:r>
                <w:rPr>
                  <w:rFonts w:ascii="Calibri" w:hAnsi="Calibri" w:cs="Calibri"/>
                  <w:sz w:val="18"/>
                  <w:szCs w:val="18"/>
                </w:rPr>
                <w:t xml:space="preserve"> is renamed to “</w:t>
              </w:r>
              <w:proofErr w:type="spellStart"/>
              <w:r>
                <w:rPr>
                  <w:rFonts w:ascii="Courier New" w:hAnsi="Courier New" w:cs="Courier New"/>
                  <w:sz w:val="18"/>
                  <w:szCs w:val="18"/>
                </w:rPr>
                <w:t>networkIssueInducementInfo</w:t>
              </w:r>
              <w:proofErr w:type="spellEnd"/>
              <w:r>
                <w:rPr>
                  <w:rFonts w:ascii="Calibri" w:hAnsi="Calibri" w:cs="Calibri"/>
                  <w:sz w:val="18"/>
                  <w:szCs w:val="18"/>
                </w:rPr>
                <w:t>”? That would mean that there is no solution for some other UC</w:t>
              </w:r>
            </w:ins>
            <w:ins w:id="2709" w:author="Thomas Tovinger" w:date="2025-08-26T11:34:00Z">
              <w:r>
                <w:rPr>
                  <w:rFonts w:ascii="Calibri" w:hAnsi="Calibri" w:cs="Calibri"/>
                  <w:sz w:val="18"/>
                  <w:szCs w:val="18"/>
                </w:rPr>
                <w:t>s.</w:t>
              </w:r>
            </w:ins>
          </w:p>
          <w:p w14:paraId="4538AB1B" w14:textId="77777777" w:rsidR="00C746DC" w:rsidRDefault="00C746DC" w:rsidP="00C3025E">
            <w:pPr>
              <w:rPr>
                <w:ins w:id="2710" w:author="Thomas Tovinger" w:date="2025-08-26T11:36:00Z"/>
                <w:rFonts w:ascii="Calibri" w:hAnsi="Calibri" w:cs="Calibri"/>
                <w:sz w:val="18"/>
                <w:szCs w:val="18"/>
              </w:rPr>
            </w:pPr>
            <w:ins w:id="2711"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2712" w:author="Thomas Tovinger" w:date="2025-08-26T11:37:00Z"/>
                <w:rFonts w:ascii="Calibri" w:hAnsi="Calibri" w:cs="Calibri"/>
                <w:sz w:val="18"/>
                <w:szCs w:val="18"/>
              </w:rPr>
            </w:pPr>
            <w:ins w:id="2713" w:author="Thomas Tovinger" w:date="2025-08-26T11:36:00Z">
              <w:r>
                <w:rPr>
                  <w:rFonts w:ascii="Calibri" w:hAnsi="Calibri" w:cs="Calibri"/>
                  <w:sz w:val="18"/>
                  <w:szCs w:val="18"/>
                </w:rPr>
                <w:t>S: I think it is described in the UC. When the threshold is crossed, then you update the simulation data</w:t>
              </w:r>
            </w:ins>
            <w:ins w:id="2714" w:author="Thomas Tovinger" w:date="2025-08-26T11:37:00Z">
              <w:r>
                <w:rPr>
                  <w:rFonts w:ascii="Calibri" w:hAnsi="Calibri" w:cs="Calibri"/>
                  <w:sz w:val="18"/>
                  <w:szCs w:val="18"/>
                </w:rPr>
                <w:t>?</w:t>
              </w:r>
            </w:ins>
          </w:p>
          <w:p w14:paraId="39658A8F" w14:textId="77777777" w:rsidR="00C746DC" w:rsidRDefault="00C746DC" w:rsidP="00C3025E">
            <w:pPr>
              <w:rPr>
                <w:ins w:id="2715" w:author="Thomas Tovinger" w:date="2025-08-26T11:37:00Z"/>
                <w:rFonts w:ascii="Calibri" w:hAnsi="Calibri" w:cs="Calibri"/>
                <w:sz w:val="18"/>
                <w:szCs w:val="18"/>
              </w:rPr>
            </w:pPr>
            <w:ins w:id="2716"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2717" w:author="Thomas Tovinger" w:date="2025-08-26T11:37:00Z"/>
                <w:rFonts w:ascii="Calibri" w:hAnsi="Calibri" w:cs="Calibri"/>
                <w:sz w:val="18"/>
                <w:szCs w:val="18"/>
              </w:rPr>
            </w:pPr>
            <w:ins w:id="2718"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2719" w:author="Thomas Tovinger" w:date="2025-08-26T11:38:00Z"/>
                <w:rFonts w:ascii="Calibri" w:hAnsi="Calibri" w:cs="Calibri"/>
                <w:sz w:val="18"/>
                <w:szCs w:val="18"/>
              </w:rPr>
            </w:pPr>
            <w:ins w:id="2720"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2721" w:author="Thomas Tovinger" w:date="2025-08-26T11:38:00Z"/>
                <w:rFonts w:ascii="Calibri" w:hAnsi="Calibri" w:cs="Calibri"/>
                <w:sz w:val="18"/>
                <w:szCs w:val="18"/>
              </w:rPr>
            </w:pPr>
            <w:ins w:id="2722" w:author="Thomas Tovinger" w:date="2025-08-26T11:38:00Z">
              <w:r>
                <w:rPr>
                  <w:rFonts w:ascii="Calibri" w:hAnsi="Calibri" w:cs="Calibri"/>
                  <w:sz w:val="18"/>
                  <w:szCs w:val="18"/>
                </w:rPr>
                <w:lastRenderedPageBreak/>
                <w:t>N and E: There is no req. for this.</w:t>
              </w:r>
            </w:ins>
          </w:p>
          <w:p w14:paraId="2AA292DA" w14:textId="77777777" w:rsidR="00C746DC" w:rsidRDefault="00C746DC" w:rsidP="00C3025E">
            <w:pPr>
              <w:rPr>
                <w:ins w:id="2723" w:author="Thomas Tovinger" w:date="2025-08-26T11:38:00Z"/>
                <w:rFonts w:ascii="Calibri" w:hAnsi="Calibri" w:cs="Calibri"/>
                <w:sz w:val="18"/>
                <w:szCs w:val="18"/>
              </w:rPr>
            </w:pPr>
            <w:ins w:id="2724" w:author="Thomas Tovinger" w:date="2025-08-26T11:38:00Z">
              <w:r>
                <w:rPr>
                  <w:rFonts w:ascii="Calibri" w:hAnsi="Calibri" w:cs="Calibri"/>
                  <w:sz w:val="18"/>
                  <w:szCs w:val="18"/>
                </w:rPr>
                <w:t>DCM: Agree with H.</w:t>
              </w:r>
            </w:ins>
          </w:p>
          <w:p w14:paraId="39E87D34" w14:textId="77777777" w:rsidR="00C746DC" w:rsidRDefault="00C746DC" w:rsidP="00C3025E">
            <w:pPr>
              <w:rPr>
                <w:ins w:id="2725" w:author="Thomas Tovinger" w:date="2025-08-26T11:38:00Z"/>
                <w:rFonts w:ascii="Calibri" w:hAnsi="Calibri" w:cs="Calibri"/>
                <w:sz w:val="18"/>
                <w:szCs w:val="18"/>
              </w:rPr>
            </w:pPr>
            <w:ins w:id="2726" w:author="Thomas Tovinger" w:date="2025-08-26T11:38:00Z">
              <w:r>
                <w:rPr>
                  <w:rFonts w:ascii="Calibri" w:hAnsi="Calibri" w:cs="Calibri"/>
                  <w:sz w:val="18"/>
                  <w:szCs w:val="18"/>
                </w:rPr>
                <w:t xml:space="preserve">E: Change the font of the </w:t>
              </w:r>
              <w:proofErr w:type="spellStart"/>
              <w:r>
                <w:rPr>
                  <w:rFonts w:ascii="Calibri" w:hAnsi="Calibri" w:cs="Calibri"/>
                  <w:sz w:val="18"/>
                  <w:szCs w:val="18"/>
                </w:rPr>
                <w:t>attr</w:t>
              </w:r>
              <w:proofErr w:type="spellEnd"/>
              <w:r>
                <w:rPr>
                  <w:rFonts w:ascii="Calibri" w:hAnsi="Calibri" w:cs="Calibri"/>
                  <w:sz w:val="18"/>
                  <w:szCs w:val="18"/>
                </w:rPr>
                <w:t xml:space="preserve">. </w:t>
              </w:r>
              <w:proofErr w:type="spellStart"/>
              <w:r>
                <w:rPr>
                  <w:rFonts w:ascii="Calibri" w:hAnsi="Calibri" w:cs="Calibri"/>
                  <w:sz w:val="18"/>
                  <w:szCs w:val="18"/>
                </w:rPr>
                <w:t>NetworkEventInfo</w:t>
              </w:r>
              <w:proofErr w:type="spellEnd"/>
              <w:r>
                <w:rPr>
                  <w:rFonts w:ascii="Calibri" w:hAnsi="Calibri" w:cs="Calibri"/>
                  <w:sz w:val="18"/>
                  <w:szCs w:val="18"/>
                </w:rPr>
                <w:t>.</w:t>
              </w:r>
            </w:ins>
          </w:p>
          <w:p w14:paraId="2717FCB9" w14:textId="77777777" w:rsidR="00C746DC" w:rsidRPr="00B67CA6" w:rsidRDefault="00C746DC">
            <w:pPr>
              <w:numPr>
                <w:ilvl w:val="0"/>
                <w:numId w:val="27"/>
              </w:numPr>
              <w:rPr>
                <w:rFonts w:ascii="Calibri" w:hAnsi="Calibri" w:cs="Calibri"/>
                <w:sz w:val="18"/>
                <w:szCs w:val="18"/>
              </w:rPr>
              <w:pPrChange w:id="2727" w:author="Thomas Tovinger" w:date="2025-08-26T11:38:00Z">
                <w:pPr/>
              </w:pPrChange>
            </w:pPr>
            <w:ins w:id="2728"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B35BA7"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2729" w:author="Thomas Tovinger" w:date="2025-08-26T11:39:00Z"/>
                <w:rFonts w:ascii="Calibri" w:hAnsi="Calibri" w:cs="Calibri"/>
                <w:sz w:val="18"/>
                <w:szCs w:val="18"/>
              </w:rPr>
            </w:pPr>
            <w:r w:rsidRPr="00B67CA6">
              <w:rPr>
                <w:rFonts w:ascii="Calibri" w:hAnsi="Calibri" w:cs="Calibri"/>
                <w:sz w:val="18"/>
                <w:szCs w:val="18"/>
              </w:rPr>
              <w:t xml:space="preserve">Rel-19 pCR TS 28.561 Update </w:t>
            </w:r>
            <w:proofErr w:type="spellStart"/>
            <w:r w:rsidRPr="00B67CA6">
              <w:rPr>
                <w:rFonts w:ascii="Calibri" w:hAnsi="Calibri" w:cs="Calibri"/>
                <w:sz w:val="18"/>
                <w:szCs w:val="18"/>
              </w:rPr>
              <w:t>networkEventInfo</w:t>
            </w:r>
            <w:proofErr w:type="spellEnd"/>
          </w:p>
          <w:p w14:paraId="0B14EC86" w14:textId="77777777" w:rsidR="00C746DC" w:rsidRDefault="00C746DC" w:rsidP="00C3025E">
            <w:pPr>
              <w:rPr>
                <w:ins w:id="2730" w:author="Thomas Tovinger" w:date="2025-08-26T11:40:00Z"/>
                <w:rFonts w:ascii="Calibri" w:hAnsi="Calibri" w:cs="Calibri"/>
                <w:sz w:val="18"/>
                <w:szCs w:val="18"/>
              </w:rPr>
            </w:pPr>
            <w:ins w:id="2731" w:author="Thomas Tovinger" w:date="2025-08-26T11:39:00Z">
              <w:r>
                <w:rPr>
                  <w:rFonts w:ascii="Calibri" w:hAnsi="Calibri" w:cs="Calibri"/>
                  <w:sz w:val="18"/>
                  <w:szCs w:val="18"/>
                </w:rPr>
                <w:t xml:space="preserve">DCM: </w:t>
              </w:r>
            </w:ins>
            <w:ins w:id="2732" w:author="Thomas Tovinger" w:date="2025-08-26T11:40:00Z">
              <w:r>
                <w:rPr>
                  <w:rFonts w:ascii="Calibri" w:hAnsi="Calibri" w:cs="Calibri"/>
                  <w:sz w:val="18"/>
                  <w:szCs w:val="18"/>
                </w:rPr>
                <w:t xml:space="preserve">On the new attribute </w:t>
              </w:r>
              <w:proofErr w:type="spellStart"/>
              <w:r>
                <w:rPr>
                  <w:rFonts w:ascii="Calibri" w:hAnsi="Calibri" w:cs="Calibri"/>
                  <w:sz w:val="18"/>
                  <w:szCs w:val="18"/>
                </w:rPr>
                <w:t>scalingFactor</w:t>
              </w:r>
              <w:proofErr w:type="spellEnd"/>
              <w:r>
                <w:rPr>
                  <w:rFonts w:ascii="Calibri" w:hAnsi="Calibri" w:cs="Calibri"/>
                  <w:sz w:val="18"/>
                  <w:szCs w:val="18"/>
                </w:rPr>
                <w:t xml:space="preserve"> – not sure when it is needed and how to use it?</w:t>
              </w:r>
            </w:ins>
          </w:p>
          <w:p w14:paraId="3CC28D13" w14:textId="77777777" w:rsidR="00C746DC" w:rsidRDefault="00C746DC" w:rsidP="00C3025E">
            <w:pPr>
              <w:rPr>
                <w:ins w:id="2733" w:author="Thomas Tovinger" w:date="2025-08-26T11:41:00Z"/>
                <w:rFonts w:ascii="Calibri" w:hAnsi="Calibri" w:cs="Calibri"/>
                <w:sz w:val="18"/>
                <w:szCs w:val="18"/>
              </w:rPr>
            </w:pPr>
            <w:ins w:id="2734"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2735" w:author="Thomas Tovinger" w:date="2025-08-26T11:42:00Z"/>
                <w:rFonts w:ascii="Calibri" w:hAnsi="Calibri" w:cs="Calibri"/>
                <w:sz w:val="18"/>
                <w:szCs w:val="18"/>
              </w:rPr>
            </w:pPr>
            <w:ins w:id="2736" w:author="Thomas Tovinger" w:date="2025-08-26T11:41:00Z">
              <w:r>
                <w:rPr>
                  <w:rFonts w:ascii="Calibri" w:hAnsi="Calibri" w:cs="Calibri"/>
                  <w:sz w:val="18"/>
                  <w:szCs w:val="18"/>
                </w:rPr>
                <w:t>S: At last meeting we had network events and simulation data… we need to understand the UCs that these two attributes</w:t>
              </w:r>
            </w:ins>
            <w:ins w:id="2737"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2738" w:author="Thomas Tovinger" w:date="2025-08-26T11:43:00Z"/>
                <w:rFonts w:ascii="Calibri" w:hAnsi="Calibri" w:cs="Calibri"/>
                <w:sz w:val="18"/>
                <w:szCs w:val="18"/>
              </w:rPr>
            </w:pPr>
            <w:ins w:id="2739"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2740" w:author="Thomas Tovinger" w:date="2025-08-26T11:44:00Z"/>
                <w:rFonts w:ascii="Calibri" w:hAnsi="Calibri" w:cs="Calibri"/>
                <w:sz w:val="18"/>
                <w:szCs w:val="18"/>
              </w:rPr>
            </w:pPr>
            <w:ins w:id="2741" w:author="Thomas Tovinger" w:date="2025-08-26T11:43:00Z">
              <w:r>
                <w:rPr>
                  <w:rFonts w:ascii="Calibri" w:hAnsi="Calibri" w:cs="Calibri"/>
                  <w:sz w:val="18"/>
                  <w:szCs w:val="18"/>
                </w:rPr>
                <w:t xml:space="preserve">N: On the </w:t>
              </w:r>
              <w:proofErr w:type="spellStart"/>
              <w:r>
                <w:rPr>
                  <w:rFonts w:ascii="Calibri" w:hAnsi="Calibri" w:cs="Calibri"/>
                  <w:sz w:val="18"/>
                  <w:szCs w:val="18"/>
                </w:rPr>
                <w:t>scalingFactor</w:t>
              </w:r>
              <w:proofErr w:type="spellEnd"/>
              <w:r>
                <w:rPr>
                  <w:rFonts w:ascii="Calibri" w:hAnsi="Calibri" w:cs="Calibri"/>
                  <w:sz w:val="18"/>
                  <w:szCs w:val="18"/>
                </w:rPr>
                <w:t xml:space="preserve">…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w:t>
              </w:r>
              <w:proofErr w:type="spellStart"/>
              <w:r>
                <w:rPr>
                  <w:rFonts w:ascii="Calibri" w:hAnsi="Calibri" w:cs="Calibri"/>
                  <w:sz w:val="18"/>
                  <w:szCs w:val="18"/>
                </w:rPr>
                <w:t>scalingFactor</w:t>
              </w:r>
              <w:proofErr w:type="spellEnd"/>
              <w:r>
                <w:rPr>
                  <w:rFonts w:ascii="Calibri" w:hAnsi="Calibri" w:cs="Calibri"/>
                  <w:sz w:val="18"/>
                  <w:szCs w:val="18"/>
                </w:rPr>
                <w:t xml:space="preserve"> in this release.</w:t>
              </w:r>
            </w:ins>
          </w:p>
          <w:p w14:paraId="6C126843" w14:textId="77777777" w:rsidR="00C746DC" w:rsidRPr="00B67CA6" w:rsidRDefault="00AE032B">
            <w:pPr>
              <w:numPr>
                <w:ilvl w:val="0"/>
                <w:numId w:val="27"/>
              </w:numPr>
              <w:rPr>
                <w:rFonts w:ascii="Calibri" w:hAnsi="Calibri" w:cs="Calibri"/>
                <w:sz w:val="18"/>
                <w:szCs w:val="18"/>
              </w:rPr>
              <w:pPrChange w:id="2742" w:author="Thomas Tovinger" w:date="2025-08-26T11:44:00Z">
                <w:pPr/>
              </w:pPrChange>
            </w:pPr>
            <w:ins w:id="2743" w:author="Thomas Tovinger" w:date="2025-08-26T11:44:00Z">
              <w:r>
                <w:rPr>
                  <w:rFonts w:ascii="Calibri" w:hAnsi="Calibri" w:cs="Calibri"/>
                  <w:sz w:val="18"/>
                  <w:szCs w:val="18"/>
                </w:rPr>
                <w:t>3875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B35BA7"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2744"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2745" w:author="Thomas Tovinger" w:date="2025-08-26T11:47:00Z"/>
                <w:rFonts w:ascii="Calibri" w:hAnsi="Calibri" w:cs="Calibri"/>
                <w:sz w:val="18"/>
                <w:szCs w:val="18"/>
              </w:rPr>
            </w:pPr>
            <w:ins w:id="2746"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2747" w:author="Thomas Tovinger" w:date="2025-08-26T11:47:00Z">
              <w:r>
                <w:rPr>
                  <w:rFonts w:ascii="Calibri" w:hAnsi="Calibri" w:cs="Calibri"/>
                  <w:sz w:val="18"/>
                  <w:szCs w:val="18"/>
                </w:rPr>
                <w:t>should</w:t>
              </w:r>
            </w:ins>
            <w:ins w:id="2748" w:author="Thomas Tovinger" w:date="2025-08-26T11:46:00Z">
              <w:r>
                <w:rPr>
                  <w:rFonts w:ascii="Calibri" w:hAnsi="Calibri" w:cs="Calibri"/>
                  <w:sz w:val="18"/>
                  <w:szCs w:val="18"/>
                </w:rPr>
                <w:t xml:space="preserve"> be removed, this is a </w:t>
              </w:r>
            </w:ins>
            <w:ins w:id="2749" w:author="Thomas Tovinger" w:date="2025-08-26T11:47:00Z">
              <w:r>
                <w:rPr>
                  <w:rFonts w:ascii="Calibri" w:hAnsi="Calibri" w:cs="Calibri"/>
                  <w:sz w:val="18"/>
                  <w:szCs w:val="18"/>
                </w:rPr>
                <w:t>mandatory attribute.</w:t>
              </w:r>
            </w:ins>
          </w:p>
          <w:p w14:paraId="5A05AB79" w14:textId="77777777" w:rsidR="00AE032B" w:rsidRDefault="00AE032B" w:rsidP="00C3025E">
            <w:pPr>
              <w:rPr>
                <w:ins w:id="2750" w:author="Thomas Tovinger" w:date="2025-08-26T11:48:00Z"/>
                <w:rFonts w:ascii="Calibri" w:hAnsi="Calibri" w:cs="Calibri"/>
                <w:sz w:val="18"/>
                <w:szCs w:val="18"/>
              </w:rPr>
            </w:pPr>
            <w:ins w:id="2751"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2752" w:author="Thomas Tovinger" w:date="2025-08-26T11:48:00Z">
              <w:r>
                <w:rPr>
                  <w:rFonts w:ascii="Calibri" w:hAnsi="Calibri" w:cs="Calibri"/>
                  <w:sz w:val="18"/>
                  <w:szCs w:val="18"/>
                </w:rPr>
                <w:t>.</w:t>
              </w:r>
            </w:ins>
          </w:p>
          <w:p w14:paraId="269024D7" w14:textId="77777777" w:rsidR="00AE032B" w:rsidRDefault="00AE032B" w:rsidP="00C3025E">
            <w:pPr>
              <w:rPr>
                <w:ins w:id="2753" w:author="Thomas Tovinger" w:date="2025-08-26T11:48:00Z"/>
                <w:rFonts w:ascii="Calibri" w:hAnsi="Calibri" w:cs="Calibri"/>
                <w:sz w:val="18"/>
                <w:szCs w:val="18"/>
              </w:rPr>
            </w:pPr>
            <w:ins w:id="2754"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2755" w:author="Thomas Tovinger" w:date="2025-08-26T11:49:00Z"/>
                <w:rFonts w:ascii="Calibri" w:hAnsi="Calibri" w:cs="Calibri"/>
                <w:sz w:val="18"/>
                <w:szCs w:val="18"/>
              </w:rPr>
            </w:pPr>
            <w:ins w:id="2756" w:author="Thomas Tovinger" w:date="2025-08-26T11:48:00Z">
              <w:r>
                <w:rPr>
                  <w:rFonts w:ascii="Calibri" w:hAnsi="Calibri" w:cs="Calibri"/>
                  <w:sz w:val="18"/>
                  <w:szCs w:val="18"/>
                </w:rPr>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2757" w:author="Thomas Tovinger" w:date="2025-08-26T11:49:00Z">
                <w:pPr/>
              </w:pPrChange>
            </w:pPr>
            <w:ins w:id="2758"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B35BA7"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2759"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2760" w:author="Thomas Tovinger" w:date="2025-08-26T11:51:00Z"/>
                <w:rFonts w:ascii="Calibri" w:hAnsi="Calibri" w:cs="Calibri"/>
                <w:sz w:val="18"/>
                <w:szCs w:val="18"/>
              </w:rPr>
            </w:pPr>
            <w:ins w:id="2761" w:author="Thomas Tovinger" w:date="2025-08-26T11:49:00Z">
              <w:r>
                <w:rPr>
                  <w:rFonts w:ascii="Calibri" w:hAnsi="Calibri" w:cs="Calibri"/>
                  <w:sz w:val="18"/>
                  <w:szCs w:val="18"/>
                </w:rPr>
                <w:t>E: this is good, w</w:t>
              </w:r>
            </w:ins>
            <w:ins w:id="2762"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2763" w:author="Thomas Tovinger" w:date="2025-08-26T11:51:00Z">
              <w:r w:rsidRPr="00AE032B">
                <w:rPr>
                  <w:b/>
                  <w:bCs/>
                  <w:rPrChange w:id="2764" w:author="Thomas Tovinger" w:date="2025-08-26T11:51:00Z">
                    <w:rPr/>
                  </w:rPrChange>
                </w:rPr>
                <w:t>facilitates</w:t>
              </w:r>
            </w:ins>
            <w:ins w:id="2765"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2766" w:author="Thomas Tovinger" w:date="2025-08-26T11:52:00Z"/>
                <w:rFonts w:ascii="Calibri" w:hAnsi="Calibri" w:cs="Calibri"/>
                <w:sz w:val="18"/>
                <w:szCs w:val="18"/>
              </w:rPr>
            </w:pPr>
            <w:ins w:id="2767"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2768" w:author="Thomas Tovinger" w:date="2025-08-26T11:53:00Z"/>
                <w:rFonts w:ascii="Calibri" w:hAnsi="Calibri" w:cs="Calibri"/>
                <w:sz w:val="18"/>
                <w:szCs w:val="18"/>
              </w:rPr>
            </w:pPr>
            <w:ins w:id="2769"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2770" w:author="Thomas Tovinger" w:date="2025-08-26T11:53:00Z">
              <w:r>
                <w:t>/deletion</w:t>
              </w:r>
            </w:ins>
            <w:ins w:id="2771" w:author="Thomas Tovinger" w:date="2025-08-26T11:52:00Z">
              <w:r>
                <w:rPr>
                  <w:rFonts w:ascii="Calibri" w:hAnsi="Calibri" w:cs="Calibri"/>
                  <w:sz w:val="18"/>
                  <w:szCs w:val="18"/>
                </w:rPr>
                <w:t>”</w:t>
              </w:r>
            </w:ins>
            <w:ins w:id="2772" w:author="Thomas Tovinger" w:date="2025-08-26T11:53:00Z">
              <w:r>
                <w:rPr>
                  <w:rFonts w:ascii="Calibri" w:hAnsi="Calibri" w:cs="Calibri"/>
                  <w:sz w:val="18"/>
                  <w:szCs w:val="18"/>
                </w:rPr>
                <w:t>.</w:t>
              </w:r>
            </w:ins>
          </w:p>
          <w:p w14:paraId="27FF0483" w14:textId="77777777" w:rsidR="00AE032B" w:rsidRDefault="00AE032B" w:rsidP="00C3025E">
            <w:pPr>
              <w:rPr>
                <w:ins w:id="2773" w:author="Thomas Tovinger" w:date="2025-08-26T11:53:00Z"/>
                <w:rFonts w:ascii="Calibri" w:hAnsi="Calibri" w:cs="Calibri"/>
                <w:sz w:val="18"/>
                <w:szCs w:val="18"/>
              </w:rPr>
            </w:pPr>
            <w:ins w:id="2774"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2775" w:author="Thomas Tovinger" w:date="2025-08-26T11:49:00Z"/>
                <w:rFonts w:ascii="Calibri" w:hAnsi="Calibri" w:cs="Calibri"/>
                <w:sz w:val="18"/>
                <w:szCs w:val="18"/>
              </w:rPr>
              <w:pPrChange w:id="2776" w:author="Thomas Tovinger" w:date="2025-08-26T11:53:00Z">
                <w:pPr/>
              </w:pPrChange>
            </w:pPr>
            <w:ins w:id="2777"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B35BA7"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2778"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2779" w:author="Thomas Tovinger" w:date="2025-08-26T11:55:00Z"/>
                <w:rFonts w:ascii="Calibri" w:hAnsi="Calibri" w:cs="Calibri"/>
                <w:sz w:val="18"/>
                <w:szCs w:val="18"/>
              </w:rPr>
            </w:pPr>
            <w:ins w:id="2780"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2781"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2782" w:author="Thomas Tovinger" w:date="2025-08-26T11:56:00Z"/>
                <w:rFonts w:ascii="Calibri" w:hAnsi="Calibri" w:cs="Calibri"/>
                <w:sz w:val="18"/>
                <w:szCs w:val="18"/>
              </w:rPr>
            </w:pPr>
            <w:ins w:id="2783"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2784" w:author="Thomas Tovinger" w:date="2025-08-26T11:57:00Z"/>
                <w:rFonts w:ascii="Calibri" w:hAnsi="Calibri" w:cs="Calibri"/>
                <w:sz w:val="18"/>
                <w:szCs w:val="18"/>
              </w:rPr>
            </w:pPr>
            <w:ins w:id="2785"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2786"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2787" w:author="Thomas Tovinger" w:date="2025-08-26T11:57:00Z">
                <w:pPr/>
              </w:pPrChange>
            </w:pPr>
            <w:ins w:id="2788"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B35BA7"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2789"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2790" w:author="Thomas Tovinger" w:date="2025-08-26T11:58:00Z"/>
                <w:rFonts w:ascii="Calibri" w:hAnsi="Calibri" w:cs="Calibri"/>
                <w:sz w:val="18"/>
                <w:szCs w:val="18"/>
              </w:rPr>
            </w:pPr>
            <w:ins w:id="2791"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2792" w:author="Thomas Tovinger" w:date="2025-08-26T11:59:00Z"/>
                <w:rFonts w:ascii="Calibri" w:hAnsi="Calibri" w:cs="Calibri"/>
                <w:sz w:val="18"/>
                <w:szCs w:val="18"/>
              </w:rPr>
            </w:pPr>
            <w:ins w:id="2793"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2794" w:author="Thomas Tovinger" w:date="2025-08-26T12:00:00Z"/>
                <w:rFonts w:ascii="Calibri" w:hAnsi="Calibri" w:cs="Calibri"/>
                <w:sz w:val="18"/>
                <w:szCs w:val="18"/>
              </w:rPr>
            </w:pPr>
            <w:ins w:id="2795" w:author="Thomas Tovinger" w:date="2025-08-26T11:59:00Z">
              <w:r>
                <w:rPr>
                  <w:rFonts w:ascii="Calibri" w:hAnsi="Calibri" w:cs="Calibri"/>
                  <w:sz w:val="18"/>
                  <w:szCs w:val="18"/>
                </w:rPr>
                <w:t xml:space="preserve">Z: </w:t>
              </w:r>
            </w:ins>
            <w:ins w:id="2796"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2797" w:author="Thomas Tovinger" w:date="2025-08-26T12:00:00Z">
                <w:pPr/>
              </w:pPrChange>
            </w:pPr>
            <w:ins w:id="2798"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B35BA7"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2799"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2800" w:author="Thomas Tovinger" w:date="2025-08-26T12:02:00Z"/>
                <w:rFonts w:ascii="Calibri" w:hAnsi="Calibri" w:cs="Calibri"/>
                <w:sz w:val="18"/>
                <w:szCs w:val="18"/>
              </w:rPr>
            </w:pPr>
            <w:ins w:id="2801" w:author="Thomas Tovinger" w:date="2025-08-26T12:01:00Z">
              <w:r>
                <w:rPr>
                  <w:rFonts w:ascii="Calibri" w:hAnsi="Calibri" w:cs="Calibri"/>
                  <w:sz w:val="18"/>
                  <w:szCs w:val="18"/>
                </w:rPr>
                <w:lastRenderedPageBreak/>
                <w:t>H: Not ok with ad</w:t>
              </w:r>
            </w:ins>
            <w:ins w:id="2802" w:author="Thomas Tovinger" w:date="2025-08-26T12:02:00Z">
              <w:r>
                <w:rPr>
                  <w:rFonts w:ascii="Calibri" w:hAnsi="Calibri" w:cs="Calibri"/>
                  <w:sz w:val="18"/>
                  <w:szCs w:val="18"/>
                </w:rPr>
                <w:t>ding</w:t>
              </w:r>
            </w:ins>
            <w:ins w:id="2803" w:author="Thomas Tovinger" w:date="2025-08-26T12:01:00Z">
              <w:r>
                <w:rPr>
                  <w:rFonts w:ascii="Calibri" w:hAnsi="Calibri" w:cs="Calibri"/>
                  <w:sz w:val="18"/>
                  <w:szCs w:val="18"/>
                </w:rPr>
                <w:t xml:space="preserve"> the </w:t>
              </w:r>
            </w:ins>
            <w:ins w:id="2804" w:author="Thomas Tovinger" w:date="2025-08-26T12:02:00Z">
              <w:r>
                <w:rPr>
                  <w:rFonts w:ascii="Calibri" w:hAnsi="Calibri" w:cs="Calibri"/>
                  <w:sz w:val="18"/>
                  <w:szCs w:val="18"/>
                </w:rPr>
                <w:t>NOTE</w:t>
              </w:r>
            </w:ins>
            <w:ins w:id="2805" w:author="Thomas Tovinger" w:date="2025-08-26T12:01:00Z">
              <w:r>
                <w:rPr>
                  <w:rFonts w:ascii="Calibri" w:hAnsi="Calibri" w:cs="Calibri"/>
                  <w:sz w:val="18"/>
                  <w:szCs w:val="18"/>
                </w:rPr>
                <w:t>.</w:t>
              </w:r>
            </w:ins>
          </w:p>
          <w:p w14:paraId="476DA955" w14:textId="77777777" w:rsidR="00FC79FE" w:rsidRDefault="00FC79FE" w:rsidP="00C3025E">
            <w:pPr>
              <w:rPr>
                <w:ins w:id="2806" w:author="Thomas Tovinger" w:date="2025-08-26T12:04:00Z"/>
                <w:rFonts w:ascii="Calibri" w:hAnsi="Calibri" w:cs="Calibri"/>
                <w:sz w:val="18"/>
                <w:szCs w:val="18"/>
              </w:rPr>
            </w:pPr>
            <w:ins w:id="2807" w:author="Thomas Tovinger" w:date="2025-08-26T12:02:00Z">
              <w:r>
                <w:rPr>
                  <w:rFonts w:ascii="Calibri" w:hAnsi="Calibri" w:cs="Calibri"/>
                  <w:sz w:val="18"/>
                  <w:szCs w:val="18"/>
                </w:rPr>
                <w:t xml:space="preserve">E: The purpose is not to </w:t>
              </w:r>
            </w:ins>
            <w:ins w:id="2808" w:author="Thomas Tovinger" w:date="2025-08-26T12:03:00Z">
              <w:r>
                <w:rPr>
                  <w:rFonts w:ascii="Calibri" w:hAnsi="Calibri" w:cs="Calibri"/>
                  <w:sz w:val="18"/>
                  <w:szCs w:val="18"/>
                </w:rPr>
                <w:t>say that the two terms mean the same. Maybe it is better to have the note in the clause above</w:t>
              </w:r>
            </w:ins>
            <w:ins w:id="2809"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2810" w:author="Thomas Tovinger" w:date="2025-08-26T12:04:00Z"/>
                <w:rFonts w:ascii="Calibri" w:hAnsi="Calibri" w:cs="Calibri"/>
                <w:sz w:val="18"/>
                <w:szCs w:val="18"/>
              </w:rPr>
            </w:pPr>
            <w:ins w:id="2811"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2812" w:author="Thomas Tovinger" w:date="2025-08-26T12:04:00Z">
                <w:pPr/>
              </w:pPrChange>
            </w:pPr>
            <w:ins w:id="2813"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Ericsson </w:t>
            </w:r>
            <w:r w:rsidRPr="00B67CA6">
              <w:rPr>
                <w:rFonts w:ascii="Calibri" w:hAnsi="Calibri" w:cs="Calibri"/>
                <w:sz w:val="18"/>
                <w:szCs w:val="18"/>
              </w:rPr>
              <w:lastRenderedPageBreak/>
              <w:t>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 xml:space="preserve">Pedro </w:t>
            </w:r>
            <w:r w:rsidRPr="00B67CA6">
              <w:rPr>
                <w:rFonts w:ascii="Calibri" w:hAnsi="Calibri" w:cs="Calibri"/>
                <w:sz w:val="18"/>
                <w:szCs w:val="18"/>
              </w:rPr>
              <w:lastRenderedPageBreak/>
              <w:t>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B35BA7"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2814"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2815" w:author="Thomas Tovinger" w:date="2025-08-26T12:06:00Z"/>
                <w:rFonts w:ascii="Calibri" w:hAnsi="Calibri" w:cs="Calibri"/>
                <w:sz w:val="18"/>
                <w:szCs w:val="18"/>
              </w:rPr>
            </w:pPr>
            <w:ins w:id="2816" w:author="Thomas Tovinger" w:date="2025-08-26T12:05:00Z">
              <w:r>
                <w:rPr>
                  <w:rFonts w:ascii="Calibri" w:hAnsi="Calibri" w:cs="Calibri"/>
                  <w:sz w:val="18"/>
                  <w:szCs w:val="18"/>
                </w:rPr>
                <w:t xml:space="preserve">DCM: In the first sentence, </w:t>
              </w:r>
            </w:ins>
            <w:ins w:id="2817"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2818" w:author="Thomas Tovinger" w:date="2025-08-26T12:07:00Z"/>
                <w:rFonts w:ascii="Calibri" w:hAnsi="Calibri" w:cs="Calibri"/>
                <w:sz w:val="18"/>
                <w:szCs w:val="18"/>
              </w:rPr>
            </w:pPr>
            <w:ins w:id="2819"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2820" w:author="Thomas Tovinger" w:date="2025-08-26T12:07:00Z"/>
                <w:rFonts w:ascii="Calibri" w:hAnsi="Calibri" w:cs="Calibri"/>
                <w:sz w:val="18"/>
                <w:szCs w:val="18"/>
              </w:rPr>
            </w:pPr>
            <w:ins w:id="2821"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2822" w:author="Thomas Tovinger" w:date="2025-08-26T12:08:00Z"/>
                <w:rFonts w:ascii="Calibri" w:hAnsi="Calibri" w:cs="Calibri"/>
                <w:sz w:val="18"/>
                <w:szCs w:val="18"/>
              </w:rPr>
            </w:pPr>
            <w:ins w:id="2823" w:author="Thomas Tovinger" w:date="2025-08-26T12:07:00Z">
              <w:r>
                <w:rPr>
                  <w:rFonts w:ascii="Calibri" w:hAnsi="Calibri" w:cs="Calibri"/>
                  <w:sz w:val="18"/>
                  <w:szCs w:val="18"/>
                </w:rPr>
                <w:t xml:space="preserve">CMCC: Ok, can we use </w:t>
              </w:r>
            </w:ins>
            <w:ins w:id="2824" w:author="Thomas Tovinger" w:date="2025-08-26T12:08:00Z">
              <w:r>
                <w:rPr>
                  <w:rFonts w:ascii="Calibri" w:hAnsi="Calibri" w:cs="Calibri"/>
                  <w:sz w:val="18"/>
                  <w:szCs w:val="18"/>
                </w:rPr>
                <w:t>3395 as base?</w:t>
              </w:r>
            </w:ins>
          </w:p>
          <w:p w14:paraId="651E7B52" w14:textId="77777777" w:rsidR="00A32E25" w:rsidRDefault="00A32E25" w:rsidP="00C3025E">
            <w:pPr>
              <w:rPr>
                <w:ins w:id="2825" w:author="Thomas Tovinger" w:date="2025-08-26T12:08:00Z"/>
                <w:rFonts w:ascii="Calibri" w:hAnsi="Calibri" w:cs="Calibri"/>
                <w:sz w:val="18"/>
                <w:szCs w:val="18"/>
              </w:rPr>
            </w:pPr>
            <w:ins w:id="2826" w:author="Thomas Tovinger" w:date="2025-08-26T12:08:00Z">
              <w:r>
                <w:rPr>
                  <w:rFonts w:ascii="Calibri" w:hAnsi="Calibri" w:cs="Calibri"/>
                  <w:sz w:val="18"/>
                  <w:szCs w:val="18"/>
                </w:rPr>
                <w:t>E: Ok.</w:t>
              </w:r>
            </w:ins>
          </w:p>
          <w:p w14:paraId="5D6DD39A" w14:textId="77777777" w:rsidR="00A32E25" w:rsidRDefault="00A32E25" w:rsidP="00C3025E">
            <w:pPr>
              <w:rPr>
                <w:ins w:id="2827" w:author="Thomas Tovinger" w:date="2025-08-26T12:09:00Z"/>
                <w:rFonts w:ascii="Calibri" w:hAnsi="Calibri" w:cs="Calibri"/>
                <w:sz w:val="18"/>
                <w:szCs w:val="18"/>
              </w:rPr>
            </w:pPr>
            <w:ins w:id="2828"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2829"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2830" w:author="Thomas Tovinger" w:date="2025-08-26T12:09:00Z"/>
                <w:rFonts w:ascii="Calibri" w:hAnsi="Calibri" w:cs="Calibri"/>
                <w:sz w:val="18"/>
                <w:szCs w:val="18"/>
              </w:rPr>
            </w:pPr>
            <w:ins w:id="2831"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2832" w:author="Thomas Tovinger" w:date="2025-08-26T12:12:00Z"/>
                <w:rFonts w:ascii="Calibri" w:hAnsi="Calibri" w:cs="Calibri"/>
                <w:sz w:val="18"/>
                <w:szCs w:val="18"/>
              </w:rPr>
            </w:pPr>
            <w:ins w:id="2833" w:author="Thomas Tovinger" w:date="2025-08-26T12:09:00Z">
              <w:r>
                <w:rPr>
                  <w:rFonts w:ascii="Calibri" w:hAnsi="Calibri" w:cs="Calibri"/>
                  <w:sz w:val="18"/>
                  <w:szCs w:val="18"/>
                </w:rPr>
                <w:t>S: I think it is a UC descript</w:t>
              </w:r>
            </w:ins>
            <w:ins w:id="2834"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2835" w:author="Thomas Tovinger" w:date="2025-08-26T12:11:00Z"/>
                <w:rFonts w:ascii="Calibri" w:hAnsi="Calibri" w:cs="Calibri"/>
                <w:sz w:val="18"/>
                <w:szCs w:val="18"/>
              </w:rPr>
            </w:pPr>
            <w:ins w:id="2836"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2837" w:author="Thomas Tovinger" w:date="2025-08-26T12:11:00Z">
                <w:pPr/>
              </w:pPrChange>
            </w:pPr>
            <w:ins w:id="2838" w:author="Thomas Tovinger" w:date="2025-08-26T12:11:00Z">
              <w:r>
                <w:rPr>
                  <w:rFonts w:ascii="Calibri" w:hAnsi="Calibri" w:cs="Calibri"/>
                  <w:sz w:val="18"/>
                  <w:szCs w:val="18"/>
                </w:rPr>
                <w:t>3881 (</w:t>
              </w:r>
            </w:ins>
            <w:ins w:id="2839" w:author="Thomas Tovinger" w:date="2025-08-26T12:12:00Z">
              <w:r>
                <w:rPr>
                  <w:rFonts w:ascii="Calibri" w:hAnsi="Calibri" w:cs="Calibri"/>
                  <w:sz w:val="18"/>
                  <w:szCs w:val="18"/>
                </w:rPr>
                <w:t>adding</w:t>
              </w:r>
            </w:ins>
            <w:ins w:id="2840" w:author="Thomas Tovinger" w:date="2025-08-26T12:11:00Z">
              <w:r>
                <w:rPr>
                  <w:rFonts w:ascii="Calibri" w:hAnsi="Calibri" w:cs="Calibri"/>
                  <w:sz w:val="18"/>
                  <w:szCs w:val="18"/>
                </w:rPr>
                <w:t xml:space="preserve"> </w:t>
              </w:r>
            </w:ins>
            <w:ins w:id="2841" w:author="Thomas Tovinger" w:date="2025-08-26T12:12:00Z">
              <w:r>
                <w:rPr>
                  <w:rFonts w:ascii="Calibri" w:hAnsi="Calibri" w:cs="Calibri"/>
                  <w:sz w:val="18"/>
                  <w:szCs w:val="18"/>
                </w:rPr>
                <w:t xml:space="preserve">parts of </w:t>
              </w:r>
            </w:ins>
            <w:ins w:id="2842"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B35BA7"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2843"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2844" w:author="Thomas Tovinger" w:date="2025-08-26T12:14:00Z"/>
                <w:rFonts w:ascii="Calibri" w:hAnsi="Calibri" w:cs="Calibri"/>
                <w:sz w:val="18"/>
                <w:szCs w:val="18"/>
              </w:rPr>
            </w:pPr>
            <w:ins w:id="2845" w:author="Thomas Tovinger" w:date="2025-08-26T12:13:00Z">
              <w:r>
                <w:rPr>
                  <w:rFonts w:ascii="Calibri" w:hAnsi="Calibri" w:cs="Calibri"/>
                  <w:sz w:val="18"/>
                  <w:szCs w:val="18"/>
                </w:rPr>
                <w:t>H: Overlaps with 3641.</w:t>
              </w:r>
            </w:ins>
          </w:p>
          <w:p w14:paraId="4FD3F3C0" w14:textId="77777777" w:rsidR="00A32E25" w:rsidRDefault="00A32E25" w:rsidP="00C3025E">
            <w:pPr>
              <w:rPr>
                <w:ins w:id="2846" w:author="Thomas Tovinger" w:date="2025-08-26T12:15:00Z"/>
                <w:rFonts w:ascii="Calibri" w:hAnsi="Calibri" w:cs="Calibri"/>
                <w:sz w:val="18"/>
                <w:szCs w:val="18"/>
              </w:rPr>
            </w:pPr>
            <w:ins w:id="2847"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2848"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2849" w:author="Thomas Tovinger" w:date="2025-08-26T12:15:00Z"/>
                <w:rFonts w:ascii="Calibri" w:hAnsi="Calibri" w:cs="Calibri"/>
                <w:sz w:val="18"/>
                <w:szCs w:val="18"/>
              </w:rPr>
            </w:pPr>
            <w:ins w:id="2850"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2851" w:author="Thomas Tovinger" w:date="2025-08-26T12:15:00Z">
                <w:pPr/>
              </w:pPrChange>
            </w:pPr>
            <w:ins w:id="2852"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B35BA7"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2853"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2854"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B35BA7"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2855"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2856"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B35BA7"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6A485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Clarify NDT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B35BA7"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2857"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2858"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proofErr w:type="spellStart"/>
            <w:r w:rsidRPr="00FE785D">
              <w:rPr>
                <w:rFonts w:ascii="Calibri" w:hAnsi="Calibri" w:cs="Calibri"/>
                <w:b/>
                <w:color w:val="0000FF"/>
                <w:sz w:val="18"/>
                <w:szCs w:val="18"/>
              </w:rPr>
              <w:t>Reference&amp;Abbreviation</w:t>
            </w:r>
            <w:proofErr w:type="spellEnd"/>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B35BA7"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2859"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2860"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Zhuoyuan</w:t>
            </w:r>
            <w:proofErr w:type="spellEnd"/>
            <w:r w:rsidRPr="00B67CA6">
              <w:rPr>
                <w:rFonts w:ascii="Calibri" w:hAnsi="Calibri" w:cs="Calibri"/>
                <w:sz w:val="18"/>
                <w:szCs w:val="18"/>
              </w:rPr>
              <w:t xml:space="preserve">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B35BA7"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B35BA7"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2861"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150E403C" w14:textId="32B111E7" w:rsidR="005B1BC7" w:rsidRPr="00B67CA6" w:rsidRDefault="005B1BC7" w:rsidP="00C3025E">
            <w:pPr>
              <w:rPr>
                <w:rFonts w:ascii="Calibri" w:hAnsi="Calibri" w:cs="Calibri"/>
                <w:sz w:val="18"/>
                <w:szCs w:val="18"/>
              </w:rPr>
            </w:pPr>
            <w:ins w:id="2862"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B35BA7"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2863"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2864" w:author="Thomas Tovinger" w:date="2025-08-26T12:17:00Z"/>
                <w:rFonts w:ascii="Calibri" w:hAnsi="Calibri" w:cs="Calibri"/>
                <w:sz w:val="18"/>
                <w:szCs w:val="18"/>
              </w:rPr>
            </w:pPr>
            <w:ins w:id="2865"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2866" w:author="Thomas Tovinger" w:date="2025-08-26T12:18:00Z"/>
                <w:rFonts w:ascii="Calibri" w:hAnsi="Calibri" w:cs="Calibri"/>
                <w:sz w:val="18"/>
                <w:szCs w:val="18"/>
              </w:rPr>
            </w:pPr>
            <w:ins w:id="2867" w:author="Thomas Tovinger" w:date="2025-08-26T12:17:00Z">
              <w:r>
                <w:rPr>
                  <w:rFonts w:ascii="Calibri" w:hAnsi="Calibri" w:cs="Calibri"/>
                  <w:sz w:val="18"/>
                  <w:szCs w:val="18"/>
                </w:rPr>
                <w:t xml:space="preserve">N: Clause 5.1.1.3 </w:t>
              </w:r>
            </w:ins>
            <w:ins w:id="2868"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2869" w:author="Thomas Tovinger" w:date="2025-08-26T12:19:00Z">
              <w:r>
                <w:rPr>
                  <w:rFonts w:ascii="Calibri" w:hAnsi="Calibri" w:cs="Calibri"/>
                  <w:sz w:val="18"/>
                  <w:szCs w:val="18"/>
                </w:rPr>
                <w:t xml:space="preserve"> -</w:t>
              </w:r>
            </w:ins>
            <w:ins w:id="2870" w:author="Thomas Tovinger" w:date="2025-08-26T12:18:00Z">
              <w:r>
                <w:rPr>
                  <w:rFonts w:ascii="Calibri" w:hAnsi="Calibri" w:cs="Calibri"/>
                  <w:sz w:val="18"/>
                  <w:szCs w:val="18"/>
                </w:rPr>
                <w:t xml:space="preserve"> </w:t>
              </w:r>
            </w:ins>
            <w:ins w:id="2871" w:author="Thomas Tovinger" w:date="2025-08-26T12:19:00Z">
              <w:r>
                <w:rPr>
                  <w:rFonts w:ascii="Calibri" w:hAnsi="Calibri" w:cs="Calibri"/>
                  <w:sz w:val="18"/>
                  <w:szCs w:val="18"/>
                </w:rPr>
                <w:t>w</w:t>
              </w:r>
            </w:ins>
            <w:ins w:id="2872" w:author="Thomas Tovinger" w:date="2025-08-26T12:18:00Z">
              <w:r>
                <w:rPr>
                  <w:rFonts w:ascii="Calibri" w:hAnsi="Calibri" w:cs="Calibri"/>
                  <w:sz w:val="18"/>
                  <w:szCs w:val="18"/>
                </w:rPr>
                <w:t xml:space="preserve">hich </w:t>
              </w:r>
            </w:ins>
            <w:ins w:id="2873" w:author="Thomas Tovinger" w:date="2025-08-26T12:19:00Z">
              <w:r>
                <w:rPr>
                  <w:rFonts w:ascii="Calibri" w:hAnsi="Calibri" w:cs="Calibri"/>
                  <w:sz w:val="18"/>
                  <w:szCs w:val="18"/>
                </w:rPr>
                <w:t xml:space="preserve">is correct but </w:t>
              </w:r>
            </w:ins>
            <w:ins w:id="2874"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2875" w:author="Thomas Tovinger" w:date="2025-08-26T12:20:00Z"/>
                <w:rFonts w:ascii="Calibri" w:hAnsi="Calibri" w:cs="Calibri"/>
                <w:sz w:val="18"/>
                <w:szCs w:val="18"/>
              </w:rPr>
            </w:pPr>
            <w:ins w:id="2876" w:author="Thomas Tovinger" w:date="2025-08-26T12:18:00Z">
              <w:r>
                <w:rPr>
                  <w:rFonts w:ascii="Calibri" w:hAnsi="Calibri" w:cs="Calibri"/>
                  <w:sz w:val="18"/>
                  <w:szCs w:val="18"/>
                </w:rPr>
                <w:t>D</w:t>
              </w:r>
            </w:ins>
            <w:ins w:id="2877"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2878" w:author="Thomas Tovinger" w:date="2025-08-26T12:20:00Z"/>
                <w:rFonts w:ascii="Calibri" w:hAnsi="Calibri" w:cs="Calibri"/>
                <w:sz w:val="18"/>
                <w:szCs w:val="18"/>
              </w:rPr>
            </w:pPr>
            <w:ins w:id="2879"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2880" w:author="Thomas Tovinger" w:date="2025-08-26T12:21:00Z"/>
                <w:rFonts w:ascii="Calibri" w:hAnsi="Calibri" w:cs="Calibri"/>
                <w:sz w:val="18"/>
                <w:szCs w:val="18"/>
              </w:rPr>
            </w:pPr>
            <w:ins w:id="2881" w:author="Thomas Tovinger" w:date="2025-08-26T12:20:00Z">
              <w:r>
                <w:rPr>
                  <w:rFonts w:ascii="Calibri" w:hAnsi="Calibri" w:cs="Calibri"/>
                  <w:sz w:val="18"/>
                  <w:szCs w:val="18"/>
                </w:rPr>
                <w:t>N: the “</w:t>
              </w:r>
              <w:r w:rsidRPr="000C2DBF">
                <w:t xml:space="preserve">can consider the introduction of </w:t>
              </w:r>
              <w:r w:rsidRPr="00F5432C">
                <w:rPr>
                  <w:szCs w:val="18"/>
                </w:rPr>
                <w:t xml:space="preserve">a new parameter </w:t>
              </w:r>
              <w:proofErr w:type="spellStart"/>
              <w:r w:rsidRPr="00F5432C">
                <w:rPr>
                  <w:szCs w:val="18"/>
                </w:rPr>
                <w:t>configBackupInfo</w:t>
              </w:r>
              <w:proofErr w:type="spellEnd"/>
              <w:r w:rsidRPr="00F5432C">
                <w:rPr>
                  <w:szCs w:val="18"/>
                </w:rPr>
                <w:t xml:space="preserve">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2882" w:author="Thomas Tovinger" w:date="2025-08-26T12:22:00Z"/>
                <w:rFonts w:ascii="Calibri" w:hAnsi="Calibri" w:cs="Calibri"/>
                <w:sz w:val="18"/>
                <w:szCs w:val="18"/>
              </w:rPr>
            </w:pPr>
            <w:ins w:id="2883"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2884" w:author="Thomas Tovinger" w:date="2025-08-26T12:22:00Z">
              <w:r>
                <w:rPr>
                  <w:rFonts w:ascii="Calibri" w:hAnsi="Calibri" w:cs="Calibri"/>
                  <w:sz w:val="18"/>
                  <w:szCs w:val="18"/>
                </w:rPr>
                <w:t>.</w:t>
              </w:r>
            </w:ins>
          </w:p>
          <w:p w14:paraId="51AE6764" w14:textId="77777777" w:rsidR="001818C0" w:rsidRDefault="001818C0" w:rsidP="00C3025E">
            <w:pPr>
              <w:rPr>
                <w:ins w:id="2885" w:author="Thomas Tovinger" w:date="2025-08-26T12:22:00Z"/>
                <w:rFonts w:ascii="Calibri" w:hAnsi="Calibri" w:cs="Calibri"/>
                <w:sz w:val="18"/>
                <w:szCs w:val="18"/>
              </w:rPr>
            </w:pPr>
            <w:ins w:id="2886" w:author="Thomas Tovinger" w:date="2025-08-26T12:22:00Z">
              <w:r>
                <w:rPr>
                  <w:rFonts w:ascii="Calibri" w:hAnsi="Calibri" w:cs="Calibri"/>
                  <w:sz w:val="18"/>
                  <w:szCs w:val="18"/>
                </w:rPr>
                <w:t>DCM: Ok we can remove it.</w:t>
              </w:r>
            </w:ins>
          </w:p>
          <w:p w14:paraId="2AC148A9" w14:textId="77777777" w:rsidR="001818C0" w:rsidRDefault="001818C0" w:rsidP="00C3025E">
            <w:pPr>
              <w:rPr>
                <w:ins w:id="2887" w:author="Thomas Tovinger" w:date="2025-08-26T12:24:00Z"/>
                <w:rFonts w:ascii="Calibri" w:hAnsi="Calibri" w:cs="Calibri"/>
                <w:sz w:val="18"/>
                <w:szCs w:val="18"/>
              </w:rPr>
            </w:pPr>
            <w:ins w:id="2888"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2889" w:author="Thomas Tovinger" w:date="2025-08-26T12:23:00Z">
              <w:r>
                <w:rPr>
                  <w:rFonts w:ascii="Calibri" w:hAnsi="Calibri" w:cs="Calibri"/>
                  <w:sz w:val="18"/>
                  <w:szCs w:val="18"/>
                </w:rPr>
                <w:t>.</w:t>
              </w:r>
            </w:ins>
          </w:p>
          <w:p w14:paraId="540D535C" w14:textId="77777777" w:rsidR="001818C0" w:rsidRDefault="001818C0" w:rsidP="00C3025E">
            <w:pPr>
              <w:rPr>
                <w:ins w:id="2890" w:author="Thomas Tovinger" w:date="2025-08-26T12:26:00Z"/>
                <w:rFonts w:ascii="Calibri" w:hAnsi="Calibri" w:cs="Calibri"/>
                <w:sz w:val="18"/>
                <w:szCs w:val="18"/>
              </w:rPr>
            </w:pPr>
            <w:ins w:id="2891" w:author="Thomas Tovinger" w:date="2025-08-26T12:24:00Z">
              <w:r>
                <w:rPr>
                  <w:rFonts w:ascii="Calibri" w:hAnsi="Calibri" w:cs="Calibri"/>
                  <w:sz w:val="18"/>
                  <w:szCs w:val="18"/>
                </w:rPr>
                <w:t>DCM: This</w:t>
              </w:r>
              <w:r w:rsidR="00401F40">
                <w:rPr>
                  <w:rFonts w:ascii="Calibri" w:hAnsi="Calibri" w:cs="Calibri"/>
                  <w:sz w:val="18"/>
                  <w:szCs w:val="18"/>
                </w:rPr>
                <w:t xml:space="preserve"> </w:t>
              </w:r>
            </w:ins>
            <w:ins w:id="2892" w:author="Thomas Tovinger" w:date="2025-08-26T12:26:00Z">
              <w:r w:rsidR="00401F40">
                <w:rPr>
                  <w:rFonts w:ascii="Calibri" w:hAnsi="Calibri" w:cs="Calibri"/>
                  <w:sz w:val="18"/>
                  <w:szCs w:val="18"/>
                </w:rPr>
                <w:t xml:space="preserve">(to use NF deployment </w:t>
              </w:r>
              <w:proofErr w:type="spellStart"/>
              <w:r w:rsidR="00401F40">
                <w:rPr>
                  <w:rFonts w:ascii="Calibri" w:hAnsi="Calibri" w:cs="Calibri"/>
                  <w:sz w:val="18"/>
                  <w:szCs w:val="18"/>
                </w:rPr>
                <w:t>eveywhere</w:t>
              </w:r>
              <w:proofErr w:type="spellEnd"/>
              <w:r w:rsidR="00401F40">
                <w:rPr>
                  <w:rFonts w:ascii="Calibri" w:hAnsi="Calibri" w:cs="Calibri"/>
                  <w:sz w:val="18"/>
                  <w:szCs w:val="18"/>
                </w:rPr>
                <w:t xml:space="preserve">) </w:t>
              </w:r>
            </w:ins>
            <w:ins w:id="2893" w:author="Thomas Tovinger" w:date="2025-08-26T12:24:00Z">
              <w:r w:rsidR="00401F40">
                <w:rPr>
                  <w:rFonts w:ascii="Calibri" w:hAnsi="Calibri" w:cs="Calibri"/>
                  <w:sz w:val="18"/>
                  <w:szCs w:val="18"/>
                </w:rPr>
                <w:t xml:space="preserve">has </w:t>
              </w:r>
            </w:ins>
            <w:ins w:id="2894" w:author="Thomas Tovinger" w:date="2025-08-26T12:25:00Z">
              <w:r w:rsidR="00401F40">
                <w:rPr>
                  <w:rFonts w:ascii="Calibri" w:hAnsi="Calibri" w:cs="Calibri"/>
                  <w:sz w:val="18"/>
                  <w:szCs w:val="18"/>
                </w:rPr>
                <w:t>been agreed earlier. If it cannot be agreed now, it</w:t>
              </w:r>
            </w:ins>
            <w:ins w:id="2895" w:author="Thomas Tovinger" w:date="2025-08-26T12:24:00Z">
              <w:r>
                <w:rPr>
                  <w:rFonts w:ascii="Calibri" w:hAnsi="Calibri" w:cs="Calibri"/>
                  <w:sz w:val="18"/>
                  <w:szCs w:val="18"/>
                </w:rPr>
                <w:t xml:space="preserve"> would make it impossible to agree</w:t>
              </w:r>
            </w:ins>
            <w:ins w:id="2896"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2897" w:author="Thomas Tovinger" w:date="2025-08-26T12:27:00Z"/>
                <w:rFonts w:ascii="Calibri" w:hAnsi="Calibri" w:cs="Calibri"/>
                <w:sz w:val="18"/>
                <w:szCs w:val="18"/>
              </w:rPr>
            </w:pPr>
            <w:ins w:id="2898"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2899" w:author="Thomas Tovinger" w:date="2025-08-26T12:30:00Z"/>
                <w:rFonts w:ascii="Calibri" w:hAnsi="Calibri" w:cs="Calibri"/>
                <w:sz w:val="18"/>
                <w:szCs w:val="18"/>
              </w:rPr>
            </w:pPr>
            <w:ins w:id="2900" w:author="Thomas Tovinger" w:date="2025-08-26T12:27:00Z">
              <w:r>
                <w:rPr>
                  <w:rFonts w:ascii="Calibri" w:hAnsi="Calibri" w:cs="Calibri"/>
                  <w:sz w:val="18"/>
                  <w:szCs w:val="18"/>
                </w:rPr>
                <w:t xml:space="preserve">DCM: We can also discuss updating the definition of NF deployment in </w:t>
              </w:r>
            </w:ins>
            <w:ins w:id="2901" w:author="Thomas Tovinger" w:date="2025-08-26T12:28:00Z">
              <w:r>
                <w:rPr>
                  <w:rFonts w:ascii="Calibri" w:hAnsi="Calibri" w:cs="Calibri"/>
                  <w:sz w:val="18"/>
                  <w:szCs w:val="18"/>
                </w:rPr>
                <w:t>3.1.</w:t>
              </w:r>
            </w:ins>
          </w:p>
          <w:p w14:paraId="2306F0B4" w14:textId="77777777" w:rsidR="00401F40" w:rsidRDefault="00401F40" w:rsidP="00C3025E">
            <w:pPr>
              <w:rPr>
                <w:ins w:id="2902" w:author="Thomas Tovinger" w:date="2025-08-26T12:28:00Z"/>
                <w:rFonts w:ascii="Calibri" w:hAnsi="Calibri" w:cs="Calibri"/>
                <w:sz w:val="18"/>
                <w:szCs w:val="18"/>
              </w:rPr>
            </w:pPr>
            <w:ins w:id="2903" w:author="Thomas Tovinger" w:date="2025-08-26T12:30:00Z">
              <w:r>
                <w:rPr>
                  <w:rFonts w:ascii="Calibri" w:hAnsi="Calibri" w:cs="Calibri"/>
                  <w:sz w:val="18"/>
                  <w:szCs w:val="18"/>
                </w:rPr>
                <w:t>H and R: We also have comments, offline.</w:t>
              </w:r>
            </w:ins>
          </w:p>
          <w:p w14:paraId="5C4D0075" w14:textId="77777777" w:rsidR="00401F40" w:rsidRPr="00B67CA6" w:rsidRDefault="00401F40">
            <w:pPr>
              <w:numPr>
                <w:ilvl w:val="0"/>
                <w:numId w:val="27"/>
              </w:numPr>
              <w:rPr>
                <w:rFonts w:ascii="Calibri" w:hAnsi="Calibri" w:cs="Calibri"/>
                <w:sz w:val="18"/>
                <w:szCs w:val="18"/>
              </w:rPr>
              <w:pPrChange w:id="2904" w:author="Thomas Tovinger" w:date="2025-08-26T12:25:00Z">
                <w:pPr/>
              </w:pPrChange>
            </w:pPr>
            <w:ins w:id="2905" w:author="Thomas Tovinger" w:date="2025-08-26T12:29:00Z">
              <w:r>
                <w:rPr>
                  <w:rFonts w:ascii="Calibri" w:hAnsi="Calibri" w:cs="Calibri"/>
                  <w:sz w:val="18"/>
                  <w:szCs w:val="18"/>
                </w:rPr>
                <w:t>388</w:t>
              </w:r>
            </w:ins>
            <w:ins w:id="2906" w:author="Thomas Tovinger" w:date="2025-08-26T12:30:00Z">
              <w:r>
                <w:rPr>
                  <w:rFonts w:ascii="Calibri" w:hAnsi="Calibri" w:cs="Calibri"/>
                  <w:sz w:val="18"/>
                  <w:szCs w:val="18"/>
                </w:rPr>
                <w:t>3</w:t>
              </w:r>
            </w:ins>
            <w:ins w:id="2907" w:author="Thomas Tovinger" w:date="2025-08-26T12:31:00Z">
              <w:r>
                <w:rPr>
                  <w:rFonts w:ascii="Calibri" w:hAnsi="Calibri" w:cs="Calibri"/>
                  <w:sz w:val="18"/>
                  <w:szCs w:val="18"/>
                </w:rPr>
                <w:t xml:space="preserve"> (recommended to continue discussion in a BO session)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B35BA7"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2908"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2909"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B35BA7"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2910"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2911"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B35BA7"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F500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NF Deployments LCM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B35BA7"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2912"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2913"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B35BA7"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0324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and Conclusions for NF Deployment LCM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B35BA7"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6424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pCR TR 28.869 Evaluations for LCM of NF Deployment use cases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B35BA7"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2F69D9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VNF generic OAM functions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B35BA7"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2914"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E47EE49" w14:textId="20783F6F" w:rsidR="005B1BC7" w:rsidRPr="00B67CA6" w:rsidRDefault="005B1BC7" w:rsidP="00C3025E">
            <w:pPr>
              <w:rPr>
                <w:rFonts w:ascii="Calibri" w:hAnsi="Calibri" w:cs="Calibri"/>
                <w:sz w:val="18"/>
                <w:szCs w:val="18"/>
              </w:rPr>
            </w:pPr>
            <w:ins w:id="2915"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2916" w:author="0828" w:date="2025-08-28T08:41:00Z">
              <w:r>
                <w:rPr>
                  <w:rFonts w:ascii="Calibri" w:eastAsia="等线" w:hAnsi="Calibri" w:cs="Calibri"/>
                  <w:sz w:val="18"/>
                  <w:szCs w:val="18"/>
                </w:rPr>
                <w:t>8</w:t>
              </w:r>
            </w:ins>
            <w:ins w:id="2917" w:author="0828" w:date="2025-08-28T08:40: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B35BA7"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EE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Clarify the scope of the management of cloud aspects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B35BA7"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2918"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1C3E969B" w14:textId="03AE85C0" w:rsidR="00222D29" w:rsidRPr="003A33E4" w:rsidRDefault="00222D29" w:rsidP="00C3025E">
            <w:pPr>
              <w:rPr>
                <w:rFonts w:ascii="Calibri" w:eastAsia="等线" w:hAnsi="Calibri" w:cs="Calibri"/>
                <w:sz w:val="18"/>
                <w:szCs w:val="18"/>
                <w:rPrChange w:id="2919" w:author="0828" w:date="2025-08-28T14:57:00Z">
                  <w:rPr>
                    <w:rFonts w:ascii="Calibri" w:hAnsi="Calibri" w:cs="Calibri"/>
                    <w:sz w:val="18"/>
                    <w:szCs w:val="18"/>
                  </w:rPr>
                </w:rPrChange>
              </w:rPr>
            </w:pPr>
            <w:ins w:id="2920"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2921" w:author="0828" w:date="2025-08-28T14:59:00Z">
              <w:r w:rsidRPr="003A33E4">
                <w:rPr>
                  <w:rFonts w:ascii="Calibri" w:eastAsia="等线" w:hAnsi="Calibri" w:cs="Calibri"/>
                  <w:sz w:val="18"/>
                  <w:szCs w:val="18"/>
                </w:rPr>
                <w:t xml:space="preserve">4078 to capture the recommendation part.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B35BA7"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A2ED3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 on TR28.869 conclusions and recommendations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NTT DOCOMO </w:t>
            </w:r>
            <w:r w:rsidRPr="00B67CA6">
              <w:rPr>
                <w:rFonts w:ascii="Calibri" w:hAnsi="Calibri" w:cs="Calibri"/>
                <w:sz w:val="18"/>
                <w:szCs w:val="18"/>
              </w:rPr>
              <w:lastRenderedPageBreak/>
              <w:t>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B35BA7"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2922"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0963704D" w14:textId="0C93DC88" w:rsidR="005B1BC7" w:rsidRPr="00B67CA6" w:rsidRDefault="005B1BC7" w:rsidP="00C3025E">
            <w:pPr>
              <w:rPr>
                <w:rFonts w:ascii="Calibri" w:hAnsi="Calibri" w:cs="Calibri"/>
                <w:sz w:val="18"/>
                <w:szCs w:val="18"/>
              </w:rPr>
            </w:pPr>
            <w:ins w:id="2923"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B35BA7"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251A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Pseudo-CR-TR 28.869 Add some recommendations for Use of industry solutions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B35BA7"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2924"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2925"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proofErr w:type="spellStart"/>
            <w:r w:rsidRPr="00B67CA6">
              <w:rPr>
                <w:rFonts w:ascii="Calibri" w:hAnsi="Calibri" w:cs="Calibri"/>
                <w:sz w:val="18"/>
                <w:szCs w:val="18"/>
              </w:rPr>
              <w:t>guangjing</w:t>
            </w:r>
            <w:proofErr w:type="spellEnd"/>
            <w:r w:rsidRPr="00B67CA6">
              <w:rPr>
                <w:rFonts w:ascii="Calibri" w:hAnsi="Calibri" w:cs="Calibri"/>
                <w:sz w:val="18"/>
                <w:szCs w:val="18"/>
              </w:rPr>
              <w:t xml:space="preserve"> </w:t>
            </w:r>
            <w:proofErr w:type="spellStart"/>
            <w:r w:rsidRPr="00B67CA6">
              <w:rPr>
                <w:rFonts w:ascii="Calibri" w:hAnsi="Calibri" w:cs="Calibri"/>
                <w:sz w:val="18"/>
                <w:szCs w:val="18"/>
              </w:rPr>
              <w:t>cao</w:t>
            </w:r>
            <w:proofErr w:type="spellEnd"/>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B35BA7"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56880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Rel-19 pCR TR 28.869 Add conclusion for data streaming for cloud-native NF deployments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B35BA7"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2926"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2927"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B35BA7"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2928"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2929" w:author="Thomas Tovinger" w:date="2025-08-26T14:04:00Z"/>
                <w:rFonts w:ascii="Calibri" w:hAnsi="Calibri" w:cs="Calibri"/>
                <w:sz w:val="18"/>
                <w:szCs w:val="18"/>
              </w:rPr>
            </w:pPr>
            <w:ins w:id="2930" w:author="Thomas Tovinger" w:date="2025-08-26T14:03:00Z">
              <w:r>
                <w:rPr>
                  <w:rFonts w:ascii="Calibri" w:hAnsi="Calibri" w:cs="Calibri"/>
                  <w:sz w:val="18"/>
                  <w:szCs w:val="18"/>
                </w:rPr>
                <w:t>E: Some problems… big pieces are not needed. E.g. subscri</w:t>
              </w:r>
            </w:ins>
            <w:ins w:id="2931" w:author="Thomas Tovinger" w:date="2025-08-26T14:04:00Z">
              <w:r>
                <w:rPr>
                  <w:rFonts w:ascii="Calibri" w:hAnsi="Calibri" w:cs="Calibri"/>
                  <w:sz w:val="18"/>
                  <w:szCs w:val="18"/>
                </w:rPr>
                <w:t>be/</w:t>
              </w:r>
              <w:proofErr w:type="spellStart"/>
              <w:r>
                <w:rPr>
                  <w:rFonts w:ascii="Calibri" w:hAnsi="Calibri" w:cs="Calibri"/>
                  <w:sz w:val="18"/>
                  <w:szCs w:val="18"/>
                </w:rPr>
                <w:t>unsubscibe</w:t>
              </w:r>
              <w:proofErr w:type="spellEnd"/>
              <w:r>
                <w:rPr>
                  <w:rFonts w:ascii="Calibri" w:hAnsi="Calibri" w:cs="Calibri"/>
                  <w:sz w:val="18"/>
                  <w:szCs w:val="18"/>
                </w:rPr>
                <w:t xml:space="preserve"> are part of many mgmt services, why describe it here again?</w:t>
              </w:r>
            </w:ins>
          </w:p>
          <w:p w14:paraId="3B4D4D69" w14:textId="77777777" w:rsidR="001D6DA3" w:rsidRDefault="001D6DA3" w:rsidP="00C3025E">
            <w:pPr>
              <w:rPr>
                <w:ins w:id="2932" w:author="Thomas Tovinger" w:date="2025-08-26T14:06:00Z"/>
                <w:rFonts w:ascii="Calibri" w:hAnsi="Calibri" w:cs="Calibri"/>
                <w:sz w:val="18"/>
                <w:szCs w:val="18"/>
              </w:rPr>
            </w:pPr>
            <w:ins w:id="2933" w:author="Thomas Tovinger" w:date="2025-08-26T14:04:00Z">
              <w:r>
                <w:rPr>
                  <w:rFonts w:ascii="Calibri" w:hAnsi="Calibri" w:cs="Calibri"/>
                  <w:sz w:val="18"/>
                  <w:szCs w:val="18"/>
                </w:rPr>
                <w:t>H: But for 28.111 we have similar functionality</w:t>
              </w:r>
            </w:ins>
            <w:ins w:id="2934" w:author="Thomas Tovinger" w:date="2025-08-26T14:05:00Z">
              <w:r>
                <w:rPr>
                  <w:rFonts w:ascii="Calibri" w:hAnsi="Calibri" w:cs="Calibri"/>
                  <w:sz w:val="18"/>
                  <w:szCs w:val="18"/>
                </w:rPr>
                <w:t>/clauses</w:t>
              </w:r>
            </w:ins>
            <w:ins w:id="2935" w:author="Thomas Tovinger" w:date="2025-08-26T14:04:00Z">
              <w:r>
                <w:rPr>
                  <w:rFonts w:ascii="Calibri" w:hAnsi="Calibri" w:cs="Calibri"/>
                  <w:sz w:val="18"/>
                  <w:szCs w:val="18"/>
                </w:rPr>
                <w:t>. I think it is important</w:t>
              </w:r>
            </w:ins>
            <w:ins w:id="2936"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2937" w:author="Thomas Tovinger" w:date="2025-08-26T14:08:00Z"/>
                <w:rFonts w:ascii="Calibri" w:hAnsi="Calibri" w:cs="Calibri"/>
                <w:sz w:val="18"/>
                <w:szCs w:val="18"/>
              </w:rPr>
            </w:pPr>
            <w:ins w:id="2938"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2939" w:author="Thomas Tovinger" w:date="2025-08-26T14:07:00Z"/>
                <w:rFonts w:ascii="Calibri" w:hAnsi="Calibri" w:cs="Calibri"/>
                <w:sz w:val="18"/>
                <w:szCs w:val="18"/>
              </w:rPr>
            </w:pPr>
            <w:ins w:id="2940" w:author="Thomas Tovinger" w:date="2025-08-26T14:08:00Z">
              <w:r>
                <w:rPr>
                  <w:rFonts w:ascii="Calibri" w:hAnsi="Calibri" w:cs="Calibri"/>
                  <w:sz w:val="18"/>
                  <w:szCs w:val="18"/>
                </w:rPr>
                <w:t>N:</w:t>
              </w:r>
            </w:ins>
            <w:ins w:id="2941"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2942" w:author="Thomas Tovinger" w:date="2025-08-26T12:50:00Z"/>
                <w:rFonts w:ascii="Calibri" w:hAnsi="Calibri" w:cs="Calibri"/>
                <w:sz w:val="18"/>
                <w:szCs w:val="18"/>
              </w:rPr>
              <w:pPrChange w:id="2943" w:author="Thomas Tovinger" w:date="2025-08-26T14:08:00Z">
                <w:pPr/>
              </w:pPrChange>
            </w:pPr>
            <w:ins w:id="2944"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B35BA7"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2945"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2946" w:author="Thomas Tovinger" w:date="2025-08-26T14:11:00Z"/>
                <w:rFonts w:ascii="Calibri" w:hAnsi="Calibri" w:cs="Calibri"/>
                <w:sz w:val="18"/>
                <w:szCs w:val="18"/>
              </w:rPr>
            </w:pPr>
            <w:ins w:id="2947" w:author="Thomas Tovinger" w:date="2025-08-26T14:10:00Z">
              <w:r>
                <w:rPr>
                  <w:rFonts w:ascii="Calibri" w:hAnsi="Calibri" w:cs="Calibri"/>
                  <w:sz w:val="18"/>
                  <w:szCs w:val="18"/>
                </w:rPr>
                <w:t>E- We have problems with this. Introducing a new reference model is big, we should not do it at the end of R</w:t>
              </w:r>
            </w:ins>
            <w:ins w:id="2948"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2949" w:author="Thomas Tovinger" w:date="2025-08-26T14:11:00Z"/>
                <w:rFonts w:ascii="Calibri" w:hAnsi="Calibri" w:cs="Calibri"/>
                <w:sz w:val="18"/>
                <w:szCs w:val="18"/>
              </w:rPr>
            </w:pPr>
            <w:ins w:id="2950"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2951" w:author="Thomas Tovinger" w:date="2025-08-26T14:13:00Z"/>
                <w:rFonts w:ascii="Calibri" w:hAnsi="Calibri" w:cs="Calibri"/>
                <w:sz w:val="18"/>
                <w:szCs w:val="18"/>
              </w:rPr>
            </w:pPr>
            <w:ins w:id="2952" w:author="Thomas Tovinger" w:date="2025-08-26T14:11:00Z">
              <w:r>
                <w:rPr>
                  <w:rFonts w:ascii="Calibri" w:hAnsi="Calibri" w:cs="Calibri"/>
                  <w:sz w:val="18"/>
                  <w:szCs w:val="18"/>
                </w:rPr>
                <w:t>N: We generally support this idea</w:t>
              </w:r>
            </w:ins>
            <w:ins w:id="2953" w:author="Thomas Tovinger" w:date="2025-08-26T14:12:00Z">
              <w:r>
                <w:rPr>
                  <w:rFonts w:ascii="Calibri" w:hAnsi="Calibri" w:cs="Calibri"/>
                  <w:sz w:val="18"/>
                  <w:szCs w:val="18"/>
                </w:rPr>
                <w:t>. But we need to discuss whether to do it in Rel-19 or Rel-20. And the solution is most important</w:t>
              </w:r>
            </w:ins>
            <w:ins w:id="2954" w:author="Thomas Tovinger" w:date="2025-08-26T14:13:00Z">
              <w:r w:rsidR="006063C6">
                <w:rPr>
                  <w:rFonts w:ascii="Calibri" w:hAnsi="Calibri" w:cs="Calibri"/>
                  <w:sz w:val="18"/>
                  <w:szCs w:val="18"/>
                </w:rPr>
                <w:t>, not this DP</w:t>
              </w:r>
            </w:ins>
            <w:ins w:id="2955" w:author="Thomas Tovinger" w:date="2025-08-26T14:12:00Z">
              <w:r>
                <w:rPr>
                  <w:rFonts w:ascii="Calibri" w:hAnsi="Calibri" w:cs="Calibri"/>
                  <w:sz w:val="18"/>
                  <w:szCs w:val="18"/>
                </w:rPr>
                <w:t>. It introduces boxes with acronyms but no</w:t>
              </w:r>
            </w:ins>
            <w:ins w:id="2956"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2957" w:author="Thomas Tovinger" w:date="2025-08-26T14:17:00Z"/>
                <w:rFonts w:ascii="Calibri" w:hAnsi="Calibri" w:cs="Calibri"/>
                <w:sz w:val="18"/>
                <w:szCs w:val="18"/>
              </w:rPr>
            </w:pPr>
            <w:ins w:id="2958" w:author="Thomas Tovinger" w:date="2025-08-26T14:13:00Z">
              <w:r>
                <w:rPr>
                  <w:rFonts w:ascii="Calibri" w:hAnsi="Calibri" w:cs="Calibri"/>
                  <w:sz w:val="18"/>
                  <w:szCs w:val="18"/>
                </w:rPr>
                <w:t>NEC: The statement that none of these entities are defined is wrong. In fact, many o</w:t>
              </w:r>
            </w:ins>
            <w:ins w:id="2959" w:author="Thomas Tovinger" w:date="2025-08-26T14:14:00Z">
              <w:r>
                <w:rPr>
                  <w:rFonts w:ascii="Calibri" w:hAnsi="Calibri" w:cs="Calibri"/>
                  <w:sz w:val="18"/>
                  <w:szCs w:val="18"/>
                </w:rPr>
                <w:t>f them are already well defined in 28.105. To E’s comment, why we need to do it in Rel-19? Because now there is a</w:t>
              </w:r>
            </w:ins>
            <w:ins w:id="2960"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2961"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2962"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B35BA7"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2963" w:author="Thomas Tovinger" w:date="2025-08-26T14:19:00Z"/>
                <w:rFonts w:ascii="Calibri" w:hAnsi="Calibri" w:cs="Calibri"/>
                <w:sz w:val="18"/>
                <w:szCs w:val="18"/>
              </w:rPr>
            </w:pPr>
            <w:r w:rsidRPr="00A178C4">
              <w:rPr>
                <w:rFonts w:ascii="Calibri" w:hAnsi="Calibri" w:cs="Calibri"/>
                <w:sz w:val="18"/>
                <w:szCs w:val="18"/>
              </w:rPr>
              <w:t xml:space="preserve">Rel-19 CR TS 28.533 addition of architecture reference model for management and </w:t>
            </w:r>
            <w:r w:rsidRPr="00A178C4">
              <w:rPr>
                <w:rFonts w:ascii="Calibri" w:hAnsi="Calibri" w:cs="Calibri"/>
                <w:sz w:val="18"/>
                <w:szCs w:val="18"/>
              </w:rPr>
              <w:lastRenderedPageBreak/>
              <w:t>orchestration in support of SBMA</w:t>
            </w:r>
          </w:p>
          <w:p w14:paraId="144B422E" w14:textId="77777777" w:rsidR="006063C6" w:rsidRDefault="006063C6" w:rsidP="00C3025E">
            <w:pPr>
              <w:rPr>
                <w:ins w:id="2964" w:author="Thomas Tovinger" w:date="2025-08-26T14:20:00Z"/>
                <w:rFonts w:ascii="Calibri" w:hAnsi="Calibri" w:cs="Calibri"/>
                <w:sz w:val="18"/>
                <w:szCs w:val="18"/>
              </w:rPr>
            </w:pPr>
            <w:ins w:id="2965" w:author="Thomas Tovinger" w:date="2025-08-26T14:19:00Z">
              <w:r>
                <w:rPr>
                  <w:rFonts w:ascii="Calibri" w:hAnsi="Calibri" w:cs="Calibri"/>
                  <w:sz w:val="18"/>
                  <w:szCs w:val="18"/>
                </w:rPr>
                <w:t>E: Same comments as for the DP. Should be done in Rel-20. Agree with N that some of these definition</w:t>
              </w:r>
            </w:ins>
            <w:ins w:id="2966"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2967" w:author="Thomas Tovinger" w:date="2025-08-26T14:21:00Z"/>
                <w:rFonts w:ascii="Calibri" w:hAnsi="Calibri" w:cs="Calibri"/>
                <w:sz w:val="18"/>
                <w:szCs w:val="18"/>
              </w:rPr>
            </w:pPr>
            <w:ins w:id="2968" w:author="Thomas Tovinger" w:date="2025-08-26T14:20:00Z">
              <w:r>
                <w:rPr>
                  <w:rFonts w:ascii="Calibri" w:hAnsi="Calibri" w:cs="Calibri"/>
                  <w:sz w:val="18"/>
                  <w:szCs w:val="18"/>
                </w:rPr>
                <w:t xml:space="preserve">S: Question on the figure: What is the diff between </w:t>
              </w:r>
            </w:ins>
            <w:ins w:id="2969" w:author="Thomas Tovinger" w:date="2025-08-26T14:21:00Z">
              <w:r>
                <w:rPr>
                  <w:rFonts w:ascii="Calibri" w:hAnsi="Calibri" w:cs="Calibri"/>
                  <w:sz w:val="18"/>
                  <w:szCs w:val="18"/>
                </w:rPr>
                <w:t xml:space="preserve">Management </w:t>
              </w:r>
            </w:ins>
            <w:ins w:id="2970" w:author="Thomas Tovinger" w:date="2025-08-26T14:20:00Z">
              <w:r>
                <w:rPr>
                  <w:rFonts w:ascii="Calibri" w:hAnsi="Calibri" w:cs="Calibri"/>
                  <w:sz w:val="18"/>
                  <w:szCs w:val="18"/>
                </w:rPr>
                <w:t>service interface and Management Interface?</w:t>
              </w:r>
            </w:ins>
            <w:ins w:id="2971"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2972" w:author="Thomas Tovinger" w:date="2025-08-26T14:22:00Z"/>
                <w:rFonts w:ascii="Calibri" w:hAnsi="Calibri" w:cs="Calibri"/>
                <w:sz w:val="18"/>
                <w:szCs w:val="18"/>
              </w:rPr>
            </w:pPr>
            <w:ins w:id="2973" w:author="Thomas Tovinger" w:date="2025-08-26T14:22:00Z">
              <w:r>
                <w:rPr>
                  <w:rFonts w:ascii="Calibri" w:hAnsi="Calibri" w:cs="Calibri"/>
                  <w:sz w:val="18"/>
                  <w:szCs w:val="18"/>
                </w:rPr>
                <w:t>DCM: We like to co-sign.</w:t>
              </w:r>
            </w:ins>
          </w:p>
          <w:p w14:paraId="68D4A892" w14:textId="77777777" w:rsidR="006063C6" w:rsidRDefault="006063C6" w:rsidP="00C3025E">
            <w:pPr>
              <w:rPr>
                <w:ins w:id="2974" w:author="Thomas Tovinger" w:date="2025-08-26T14:23:00Z"/>
                <w:rFonts w:ascii="Calibri" w:hAnsi="Calibri" w:cs="Calibri"/>
                <w:sz w:val="18"/>
                <w:szCs w:val="18"/>
              </w:rPr>
            </w:pPr>
            <w:ins w:id="2975"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2976" w:author="Thomas Tovinger" w:date="2025-08-26T14:23:00Z">
              <w:r>
                <w:rPr>
                  <w:rFonts w:ascii="Calibri" w:hAnsi="Calibri" w:cs="Calibri"/>
                  <w:sz w:val="18"/>
                  <w:szCs w:val="18"/>
                </w:rPr>
                <w:t xml:space="preserve">this and the other CRs. We agree with the 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2977" w:author="Thomas Tovinger" w:date="2025-08-26T14:24:00Z"/>
                <w:rFonts w:ascii="Calibri" w:hAnsi="Calibri" w:cs="Calibri"/>
                <w:sz w:val="18"/>
                <w:szCs w:val="18"/>
              </w:rPr>
            </w:pPr>
            <w:ins w:id="2978"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2979" w:author="Thomas Tovinger" w:date="2025-08-26T14:25:00Z"/>
                <w:rFonts w:ascii="Calibri" w:hAnsi="Calibri" w:cs="Calibri"/>
                <w:sz w:val="18"/>
                <w:szCs w:val="18"/>
              </w:rPr>
            </w:pPr>
            <w:ins w:id="2980" w:author="Thomas Tovinger" w:date="2025-08-26T14:24:00Z">
              <w:r>
                <w:rPr>
                  <w:rFonts w:ascii="Calibri" w:hAnsi="Calibri" w:cs="Calibri"/>
                  <w:sz w:val="18"/>
                  <w:szCs w:val="18"/>
                </w:rPr>
                <w:t>N: One problem raised by this figure: Some of our functionali</w:t>
              </w:r>
            </w:ins>
            <w:ins w:id="2981"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2982" w:author="Thomas Tovinger" w:date="2025-08-26T14:26:00Z"/>
                <w:rFonts w:ascii="Calibri" w:hAnsi="Calibri" w:cs="Calibri"/>
                <w:sz w:val="18"/>
                <w:szCs w:val="18"/>
              </w:rPr>
            </w:pPr>
            <w:ins w:id="2983" w:author="Thomas Tovinger" w:date="2025-08-26T14:25:00Z">
              <w:r>
                <w:rPr>
                  <w:rFonts w:ascii="Calibri" w:hAnsi="Calibri" w:cs="Calibri"/>
                  <w:sz w:val="18"/>
                  <w:szCs w:val="18"/>
                </w:rPr>
                <w:t>NEC: There are various ways to answer this question</w:t>
              </w:r>
            </w:ins>
            <w:ins w:id="2984" w:author="Thomas Tovinger" w:date="2025-08-26T14:26:00Z">
              <w:r>
                <w:rPr>
                  <w:rFonts w:ascii="Calibri" w:hAnsi="Calibri" w:cs="Calibri"/>
                  <w:sz w:val="18"/>
                  <w:szCs w:val="18"/>
                </w:rPr>
                <w:t>…</w:t>
              </w:r>
            </w:ins>
          </w:p>
          <w:p w14:paraId="059E767A" w14:textId="77777777" w:rsidR="00500CCE" w:rsidRDefault="00500CCE" w:rsidP="00C3025E">
            <w:pPr>
              <w:rPr>
                <w:ins w:id="2985" w:author="Thomas Tovinger" w:date="2025-08-26T14:28:00Z"/>
                <w:rFonts w:ascii="Calibri" w:hAnsi="Calibri" w:cs="Calibri"/>
                <w:sz w:val="18"/>
                <w:szCs w:val="18"/>
              </w:rPr>
            </w:pPr>
            <w:ins w:id="2986" w:author="Thomas Tovinger" w:date="2025-08-26T14:26:00Z">
              <w:r>
                <w:rPr>
                  <w:rFonts w:ascii="Calibri" w:hAnsi="Calibri" w:cs="Calibri"/>
                  <w:sz w:val="18"/>
                  <w:szCs w:val="18"/>
                </w:rPr>
                <w:t xml:space="preserve">E: We already have </w:t>
              </w:r>
            </w:ins>
            <w:ins w:id="2987" w:author="Thomas Tovinger" w:date="2025-08-26T14:27:00Z">
              <w:r>
                <w:rPr>
                  <w:rFonts w:ascii="Calibri" w:hAnsi="Calibri" w:cs="Calibri"/>
                  <w:sz w:val="18"/>
                  <w:szCs w:val="18"/>
                </w:rPr>
                <w:t xml:space="preserve">in 28.533, the annexes that connect mgmt </w:t>
              </w:r>
            </w:ins>
            <w:ins w:id="2988" w:author="Thomas Tovinger" w:date="2025-08-26T14:28:00Z">
              <w:r>
                <w:rPr>
                  <w:rFonts w:ascii="Calibri" w:hAnsi="Calibri" w:cs="Calibri"/>
                  <w:sz w:val="18"/>
                  <w:szCs w:val="18"/>
                </w:rPr>
                <w:t>features</w:t>
              </w:r>
            </w:ins>
            <w:ins w:id="2989" w:author="Thomas Tovinger" w:date="2025-08-26T14:27:00Z">
              <w:r>
                <w:rPr>
                  <w:rFonts w:ascii="Calibri" w:hAnsi="Calibri" w:cs="Calibri"/>
                  <w:sz w:val="18"/>
                  <w:szCs w:val="18"/>
                </w:rPr>
                <w:t xml:space="preserve"> to mgmt services</w:t>
              </w:r>
            </w:ins>
            <w:ins w:id="2990"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2991" w:author="Thomas Tovinger" w:date="2025-08-26T14:34:00Z"/>
                <w:rFonts w:ascii="Calibri" w:hAnsi="Calibri" w:cs="Calibri"/>
                <w:sz w:val="18"/>
                <w:szCs w:val="18"/>
              </w:rPr>
            </w:pPr>
            <w:ins w:id="2992" w:author="Thomas Tovinger" w:date="2025-08-26T14:28:00Z">
              <w:r>
                <w:rPr>
                  <w:rFonts w:ascii="Calibri" w:hAnsi="Calibri" w:cs="Calibri"/>
                  <w:sz w:val="18"/>
                  <w:szCs w:val="18"/>
                </w:rPr>
                <w:t>N: When we say MnF, this is clearly defined in 28.</w:t>
              </w:r>
            </w:ins>
            <w:ins w:id="2993"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2994"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2995" w:author="Thomas Tovinger" w:date="2025-08-26T14:38:00Z"/>
                <w:rFonts w:ascii="Calibri" w:hAnsi="Calibri" w:cs="Calibri"/>
                <w:sz w:val="18"/>
                <w:szCs w:val="18"/>
              </w:rPr>
            </w:pPr>
            <w:ins w:id="2996" w:author="Thomas Tovinger" w:date="2025-08-26T14:34:00Z">
              <w:r>
                <w:rPr>
                  <w:rFonts w:ascii="Calibri" w:hAnsi="Calibri" w:cs="Calibri"/>
                  <w:sz w:val="18"/>
                  <w:szCs w:val="18"/>
                </w:rPr>
                <w:t>NEC: I think you link problems in the individual specs to this proposal. That can be dealt with separately.</w:t>
              </w:r>
            </w:ins>
            <w:ins w:id="2997"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2998" w:author="Thomas Tovinger" w:date="2025-08-26T14:38:00Z"/>
                <w:rFonts w:ascii="Calibri" w:hAnsi="Calibri" w:cs="Calibri"/>
                <w:sz w:val="18"/>
                <w:szCs w:val="18"/>
              </w:rPr>
            </w:pPr>
            <w:ins w:id="2999" w:author="Thomas Tovinger" w:date="2025-08-26T14:38:00Z">
              <w:r>
                <w:rPr>
                  <w:rFonts w:ascii="Calibri" w:hAnsi="Calibri" w:cs="Calibri"/>
                  <w:sz w:val="18"/>
                  <w:szCs w:val="18"/>
                </w:rPr>
                <w:t>TI: I support N’s comment, but support the contribution.</w:t>
              </w:r>
            </w:ins>
            <w:ins w:id="3000"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3001" w:author="Thomas Tovinger" w:date="2025-08-26T14:39:00Z"/>
                <w:rFonts w:ascii="Calibri" w:hAnsi="Calibri" w:cs="Calibri"/>
                <w:sz w:val="18"/>
                <w:szCs w:val="18"/>
              </w:rPr>
            </w:pPr>
            <w:ins w:id="3002"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3003" w:author="Thomas Tovinger" w:date="2025-08-26T14:42:00Z"/>
                <w:rFonts w:ascii="Calibri" w:hAnsi="Calibri" w:cs="Calibri"/>
                <w:sz w:val="18"/>
                <w:szCs w:val="18"/>
              </w:rPr>
            </w:pPr>
            <w:ins w:id="3004"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3005" w:author="Thomas Tovinger" w:date="2025-08-26T14:34:00Z"/>
                <w:rFonts w:ascii="Calibri" w:hAnsi="Calibri" w:cs="Calibri"/>
                <w:sz w:val="18"/>
                <w:szCs w:val="18"/>
              </w:rPr>
            </w:pPr>
            <w:ins w:id="3006" w:author="Thomas Tovinger" w:date="2025-08-26T14:42:00Z">
              <w:r>
                <w:rPr>
                  <w:rFonts w:ascii="Calibri" w:hAnsi="Calibri" w:cs="Calibri"/>
                  <w:sz w:val="18"/>
                  <w:szCs w:val="18"/>
                </w:rPr>
                <w:t>DCM: Like to co-sign.</w:t>
              </w:r>
            </w:ins>
          </w:p>
          <w:p w14:paraId="2525C687" w14:textId="77777777" w:rsidR="00531008" w:rsidRDefault="00531008" w:rsidP="00C3025E">
            <w:pPr>
              <w:rPr>
                <w:ins w:id="3007" w:author="0828" w:date="2025-08-28T18:19:00Z"/>
                <w:rFonts w:ascii="Calibri" w:hAnsi="Calibri" w:cs="Calibri"/>
                <w:sz w:val="18"/>
                <w:szCs w:val="18"/>
              </w:rPr>
            </w:pPr>
            <w:ins w:id="3008" w:author="Thomas Tovinger" w:date="2025-08-26T14:34:00Z">
              <w:r>
                <w:rPr>
                  <w:rFonts w:ascii="Calibri" w:hAnsi="Calibri" w:cs="Calibri"/>
                  <w:sz w:val="18"/>
                  <w:szCs w:val="18"/>
                </w:rPr>
                <w:t>Keep open.</w:t>
              </w:r>
            </w:ins>
          </w:p>
          <w:p w14:paraId="14BDAF25" w14:textId="1DF32DD9" w:rsidR="00AC46E0" w:rsidRPr="00961C51" w:rsidRDefault="00AC46E0" w:rsidP="00C3025E">
            <w:pPr>
              <w:rPr>
                <w:ins w:id="3009" w:author="0828" w:date="2025-08-28T18:19:00Z"/>
                <w:rFonts w:ascii="Calibri" w:eastAsia="等线" w:hAnsi="Calibri" w:cs="Calibri"/>
                <w:sz w:val="18"/>
                <w:szCs w:val="18"/>
              </w:rPr>
            </w:pPr>
            <w:ins w:id="3010" w:author="0828" w:date="2025-08-28T18:19:00Z">
              <w:r w:rsidRPr="00961C51">
                <w:rPr>
                  <w:rFonts w:ascii="Calibri" w:eastAsia="等线" w:hAnsi="Calibri" w:cs="Calibri"/>
                  <w:sz w:val="18"/>
                  <w:szCs w:val="18"/>
                </w:rPr>
                <w:t>Rev4:</w:t>
              </w:r>
            </w:ins>
          </w:p>
          <w:p w14:paraId="722D6E09" w14:textId="77777777" w:rsidR="00AC46E0" w:rsidRPr="00961C51" w:rsidRDefault="00AC46E0" w:rsidP="00C3025E">
            <w:pPr>
              <w:rPr>
                <w:ins w:id="3011" w:author="0828" w:date="2025-08-28T18:19:00Z"/>
                <w:rFonts w:ascii="Calibri" w:eastAsia="等线" w:hAnsi="Calibri" w:cs="Calibri"/>
                <w:sz w:val="18"/>
                <w:szCs w:val="18"/>
              </w:rPr>
            </w:pPr>
            <w:ins w:id="3012" w:author="0828" w:date="2025-08-28T18:19:00Z">
              <w:r w:rsidRPr="00961C51">
                <w:rPr>
                  <w:rFonts w:ascii="Calibri" w:eastAsia="等线" w:hAnsi="Calibri" w:cs="Calibri" w:hint="eastAsia"/>
                  <w:sz w:val="18"/>
                  <w:szCs w:val="18"/>
                </w:rPr>
                <w:t>E</w:t>
              </w:r>
              <w:r w:rsidRPr="00961C51">
                <w:rPr>
                  <w:rFonts w:ascii="Calibri" w:eastAsia="等线" w:hAnsi="Calibri" w:cs="Calibri"/>
                  <w:sz w:val="18"/>
                  <w:szCs w:val="18"/>
                </w:rPr>
                <w:t>: concern to keep as normative</w:t>
              </w:r>
            </w:ins>
          </w:p>
          <w:p w14:paraId="1CF2037D" w14:textId="77777777" w:rsidR="00AC46E0" w:rsidRPr="00961C51" w:rsidRDefault="00AC46E0" w:rsidP="00C3025E">
            <w:pPr>
              <w:rPr>
                <w:ins w:id="3013" w:author="0828" w:date="2025-08-28T18:21:00Z"/>
                <w:rFonts w:ascii="Calibri" w:eastAsia="等线" w:hAnsi="Calibri" w:cs="Calibri"/>
                <w:sz w:val="18"/>
                <w:szCs w:val="18"/>
              </w:rPr>
            </w:pPr>
            <w:ins w:id="3014" w:author="0828" w:date="2025-08-28T18:19:00Z">
              <w:r w:rsidRPr="00961C51">
                <w:rPr>
                  <w:rFonts w:ascii="Calibri" w:eastAsia="等线" w:hAnsi="Calibri" w:cs="Calibri" w:hint="eastAsia"/>
                  <w:sz w:val="18"/>
                  <w:szCs w:val="18"/>
                </w:rPr>
                <w:t>N</w:t>
              </w:r>
              <w:r w:rsidRPr="00961C51">
                <w:rPr>
                  <w:rFonts w:ascii="Calibri" w:eastAsia="等线" w:hAnsi="Calibri" w:cs="Calibri"/>
                  <w:sz w:val="18"/>
                  <w:szCs w:val="18"/>
                </w:rPr>
                <w:t>: supp</w:t>
              </w:r>
            </w:ins>
            <w:ins w:id="3015" w:author="0828" w:date="2025-08-28T18:20:00Z">
              <w:r w:rsidRPr="00961C51">
                <w:rPr>
                  <w:rFonts w:ascii="Calibri" w:eastAsia="等线" w:hAnsi="Calibri" w:cs="Calibri"/>
                  <w:sz w:val="18"/>
                  <w:szCs w:val="18"/>
                </w:rPr>
                <w:t xml:space="preserve">ort E, could be deployment example. </w:t>
              </w:r>
            </w:ins>
          </w:p>
          <w:p w14:paraId="69F8088D" w14:textId="77777777" w:rsidR="00AC46E0" w:rsidRPr="00961C51" w:rsidRDefault="00AC46E0" w:rsidP="00C3025E">
            <w:pPr>
              <w:rPr>
                <w:ins w:id="3016" w:author="0828" w:date="2025-08-28T18:23:00Z"/>
                <w:rFonts w:ascii="Calibri" w:eastAsia="等线" w:hAnsi="Calibri" w:cs="Calibri"/>
                <w:sz w:val="18"/>
                <w:szCs w:val="18"/>
              </w:rPr>
            </w:pPr>
            <w:ins w:id="3017" w:author="0828" w:date="2025-08-28T18:21:00Z">
              <w:r w:rsidRPr="00961C51">
                <w:rPr>
                  <w:rFonts w:ascii="Calibri" w:eastAsia="等线" w:hAnsi="Calibri" w:cs="Calibri" w:hint="eastAsia"/>
                  <w:sz w:val="18"/>
                  <w:szCs w:val="18"/>
                </w:rPr>
                <w:t>N</w:t>
              </w:r>
              <w:r w:rsidRPr="00961C51">
                <w:rPr>
                  <w:rFonts w:ascii="Calibri" w:eastAsia="等线" w:hAnsi="Calibri" w:cs="Calibri"/>
                  <w:sz w:val="18"/>
                  <w:szCs w:val="18"/>
                </w:rPr>
                <w:t xml:space="preserve">EC: like to keep in normative. </w:t>
              </w:r>
            </w:ins>
          </w:p>
          <w:p w14:paraId="409AB32D" w14:textId="60EAD033" w:rsidR="00AC46E0" w:rsidRPr="00961C51" w:rsidRDefault="00AC46E0" w:rsidP="00C3025E">
            <w:pPr>
              <w:rPr>
                <w:ins w:id="3018" w:author="0828" w:date="2025-08-28T18:27:00Z"/>
                <w:rFonts w:ascii="Calibri" w:eastAsia="等线" w:hAnsi="Calibri" w:cs="Calibri"/>
                <w:sz w:val="18"/>
                <w:szCs w:val="18"/>
              </w:rPr>
            </w:pPr>
            <w:ins w:id="3019" w:author="0828" w:date="2025-08-28T18:23:00Z">
              <w:r w:rsidRPr="00961C51">
                <w:rPr>
                  <w:rFonts w:ascii="Calibri" w:eastAsia="等线" w:hAnsi="Calibri" w:cs="Calibri" w:hint="eastAsia"/>
                  <w:sz w:val="18"/>
                  <w:szCs w:val="18"/>
                </w:rPr>
                <w:t>Q</w:t>
              </w:r>
              <w:r w:rsidRPr="00961C51">
                <w:rPr>
                  <w:rFonts w:ascii="Calibri" w:eastAsia="等线" w:hAnsi="Calibri" w:cs="Calibri"/>
                  <w:sz w:val="18"/>
                  <w:szCs w:val="18"/>
                </w:rPr>
                <w:t>C</w:t>
              </w:r>
            </w:ins>
            <w:ins w:id="3020" w:author="0828" w:date="2025-08-28T18:27:00Z">
              <w:r w:rsidRPr="00961C51">
                <w:rPr>
                  <w:rFonts w:ascii="Calibri" w:eastAsia="等线" w:hAnsi="Calibri" w:cs="Calibri"/>
                  <w:sz w:val="18"/>
                  <w:szCs w:val="18"/>
                </w:rPr>
                <w:t>/RT</w:t>
              </w:r>
            </w:ins>
            <w:ins w:id="3021" w:author="0828" w:date="2025-08-28T18:23:00Z">
              <w:r w:rsidRPr="00961C51">
                <w:rPr>
                  <w:rFonts w:ascii="Calibri" w:eastAsia="等线" w:hAnsi="Calibri" w:cs="Calibri"/>
                  <w:sz w:val="18"/>
                  <w:szCs w:val="18"/>
                </w:rPr>
                <w:t xml:space="preserve">: keep as informative. </w:t>
              </w:r>
            </w:ins>
          </w:p>
          <w:p w14:paraId="2B423016" w14:textId="0D4ED137" w:rsidR="00AC46E0" w:rsidRPr="00961C51" w:rsidRDefault="00AC46E0" w:rsidP="00C3025E">
            <w:pPr>
              <w:rPr>
                <w:ins w:id="3022" w:author="0828" w:date="2025-08-28T18:24:00Z"/>
                <w:rFonts w:ascii="Calibri" w:eastAsia="等线" w:hAnsi="Calibri" w:cs="Calibri" w:hint="eastAsia"/>
                <w:sz w:val="18"/>
                <w:szCs w:val="18"/>
              </w:rPr>
            </w:pPr>
            <w:ins w:id="3023" w:author="0828" w:date="2025-08-28T18:27: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 </w:t>
              </w:r>
            </w:ins>
            <w:ins w:id="3024" w:author="0828" w:date="2025-08-28T18:28:00Z">
              <w:r w:rsidR="00A20C9F" w:rsidRPr="00961C51">
                <w:rPr>
                  <w:rFonts w:ascii="Calibri" w:eastAsia="等线" w:hAnsi="Calibri" w:cs="Calibri"/>
                  <w:sz w:val="18"/>
                  <w:szCs w:val="18"/>
                </w:rPr>
                <w:t xml:space="preserve">note 3 should also add no limitation on cardinality. </w:t>
              </w:r>
            </w:ins>
          </w:p>
          <w:p w14:paraId="7035832B" w14:textId="77777777" w:rsidR="00AC46E0" w:rsidRPr="00961C51" w:rsidRDefault="00AC46E0" w:rsidP="00C3025E">
            <w:pPr>
              <w:rPr>
                <w:ins w:id="3025" w:author="0828" w:date="2025-08-28T18:27:00Z"/>
                <w:rFonts w:ascii="Calibri" w:eastAsia="等线" w:hAnsi="Calibri" w:cs="Calibri"/>
                <w:sz w:val="18"/>
                <w:szCs w:val="18"/>
              </w:rPr>
            </w:pPr>
            <w:ins w:id="3026" w:author="0828" w:date="2025-08-28T18:26:00Z">
              <w:r w:rsidRPr="00961C51">
                <w:rPr>
                  <w:rFonts w:ascii="Calibri" w:eastAsia="等线" w:hAnsi="Calibri" w:cs="Calibri" w:hint="eastAsia"/>
                  <w:sz w:val="18"/>
                  <w:szCs w:val="18"/>
                </w:rPr>
                <w:t>D</w:t>
              </w:r>
              <w:r w:rsidRPr="00961C51">
                <w:rPr>
                  <w:rFonts w:ascii="Calibri" w:eastAsia="等线" w:hAnsi="Calibri" w:cs="Calibri"/>
                  <w:sz w:val="18"/>
                  <w:szCs w:val="18"/>
                </w:rPr>
                <w:t xml:space="preserve">T: the diagram does not reflect deployment options. </w:t>
              </w:r>
            </w:ins>
          </w:p>
          <w:p w14:paraId="47E06C5A" w14:textId="07A9A3EC" w:rsidR="00A20C9F" w:rsidRPr="00961C51" w:rsidRDefault="00A20C9F" w:rsidP="00C3025E">
            <w:pPr>
              <w:rPr>
                <w:ins w:id="3027" w:author="0828" w:date="2025-08-28T18:28:00Z"/>
                <w:rFonts w:ascii="Calibri" w:eastAsia="等线" w:hAnsi="Calibri" w:cs="Calibri" w:hint="eastAsia"/>
                <w:sz w:val="18"/>
                <w:szCs w:val="18"/>
              </w:rPr>
            </w:pPr>
            <w:ins w:id="3028" w:author="0828" w:date="2025-08-28T18:29: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T/E/N/QC object to put the information to normative. </w:t>
              </w:r>
            </w:ins>
          </w:p>
          <w:p w14:paraId="15E93304" w14:textId="23BCDA6A" w:rsidR="00A20C9F" w:rsidRPr="00961C51" w:rsidRDefault="00A20C9F" w:rsidP="00C3025E">
            <w:pPr>
              <w:rPr>
                <w:rFonts w:ascii="Calibri" w:eastAsia="等线" w:hAnsi="Calibri" w:cs="Calibri" w:hint="eastAsia"/>
                <w:sz w:val="18"/>
                <w:szCs w:val="18"/>
                <w:rPrChange w:id="3029" w:author="0828" w:date="2025-08-28T18:19: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NEC, Intel, </w:t>
            </w:r>
            <w:r w:rsidRPr="00A178C4">
              <w:rPr>
                <w:rFonts w:ascii="Calibri" w:hAnsi="Calibri" w:cs="Calibri"/>
                <w:sz w:val="18"/>
                <w:szCs w:val="18"/>
              </w:rPr>
              <w:lastRenderedPageBreak/>
              <w:t>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w:t>
            </w:r>
            <w:r w:rsidRPr="00A178C4">
              <w:rPr>
                <w:rFonts w:ascii="Calibri" w:hAnsi="Calibri" w:cs="Calibri"/>
                <w:sz w:val="18"/>
                <w:szCs w:val="18"/>
              </w:rPr>
              <w:lastRenderedPageBreak/>
              <w:t>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B35BA7"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3030"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3031" w:author="Thomas Tovinger" w:date="2025-08-26T14:41:00Z"/>
                <w:rFonts w:ascii="Calibri" w:hAnsi="Calibri" w:cs="Calibri"/>
                <w:sz w:val="18"/>
                <w:szCs w:val="18"/>
              </w:rPr>
            </w:pPr>
            <w:ins w:id="3032" w:author="Thomas Tovinger" w:date="2025-08-26T14:40:00Z">
              <w:r>
                <w:rPr>
                  <w:rFonts w:ascii="Calibri" w:hAnsi="Calibri" w:cs="Calibri"/>
                  <w:sz w:val="18"/>
                  <w:szCs w:val="18"/>
                </w:rPr>
                <w:t>See discussion above.</w:t>
              </w:r>
            </w:ins>
          </w:p>
          <w:p w14:paraId="248B7D8D" w14:textId="77777777" w:rsidR="00531008" w:rsidRDefault="00531008" w:rsidP="00C3025E">
            <w:pPr>
              <w:rPr>
                <w:ins w:id="3033" w:author="Thomas Tovinger" w:date="2025-08-26T14:42:00Z"/>
                <w:rFonts w:ascii="Calibri" w:hAnsi="Calibri" w:cs="Calibri"/>
                <w:sz w:val="18"/>
                <w:szCs w:val="18"/>
              </w:rPr>
            </w:pPr>
            <w:ins w:id="3034" w:author="Thomas Tovinger" w:date="2025-08-26T14:41:00Z">
              <w:r>
                <w:rPr>
                  <w:rFonts w:ascii="Calibri" w:hAnsi="Calibri" w:cs="Calibri"/>
                  <w:sz w:val="18"/>
                  <w:szCs w:val="18"/>
                </w:rPr>
                <w:t xml:space="preserve">TI: </w:t>
              </w:r>
            </w:ins>
            <w:ins w:id="3035"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3036" w:author="Thomas Tovinger" w:date="2025-08-26T14:42:00Z"/>
                <w:rFonts w:ascii="Calibri" w:hAnsi="Calibri" w:cs="Calibri"/>
                <w:sz w:val="18"/>
                <w:szCs w:val="18"/>
              </w:rPr>
            </w:pPr>
            <w:ins w:id="3037" w:author="Thomas Tovinger" w:date="2025-08-26T14:42:00Z">
              <w:r>
                <w:rPr>
                  <w:rFonts w:ascii="Calibri" w:hAnsi="Calibri" w:cs="Calibri"/>
                  <w:sz w:val="18"/>
                  <w:szCs w:val="18"/>
                </w:rPr>
                <w:t>DCM: Like to co-sign.</w:t>
              </w:r>
            </w:ins>
          </w:p>
          <w:p w14:paraId="6F94A135" w14:textId="77777777" w:rsidR="00531008" w:rsidRPr="00A178C4" w:rsidRDefault="00531008" w:rsidP="00C3025E">
            <w:pPr>
              <w:rPr>
                <w:rFonts w:ascii="Calibri" w:hAnsi="Calibri" w:cs="Calibri"/>
                <w:sz w:val="18"/>
                <w:szCs w:val="18"/>
              </w:rPr>
            </w:pPr>
            <w:ins w:id="3038" w:author="Thomas Tovinger" w:date="2025-08-26T14: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B35BA7"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3039"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3040" w:author="Thomas Tovinger" w:date="2025-08-26T14:43:00Z"/>
                <w:rFonts w:ascii="Calibri" w:hAnsi="Calibri" w:cs="Calibri"/>
                <w:sz w:val="18"/>
                <w:szCs w:val="18"/>
              </w:rPr>
            </w:pPr>
            <w:ins w:id="3041"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3042" w:author="Thomas Tovinger" w:date="2025-08-26T14:43:00Z"/>
                <w:rFonts w:ascii="Calibri" w:hAnsi="Calibri" w:cs="Calibri"/>
                <w:sz w:val="18"/>
                <w:szCs w:val="18"/>
              </w:rPr>
            </w:pPr>
            <w:ins w:id="3043" w:author="Thomas Tovinger" w:date="2025-08-26T14:43:00Z">
              <w:r>
                <w:rPr>
                  <w:rFonts w:ascii="Calibri" w:hAnsi="Calibri" w:cs="Calibri"/>
                  <w:sz w:val="18"/>
                  <w:szCs w:val="18"/>
                </w:rPr>
                <w:lastRenderedPageBreak/>
                <w:t>H: If we introduce this for the log, what’s the relation with the alarm list?</w:t>
              </w:r>
            </w:ins>
          </w:p>
          <w:p w14:paraId="44AF6F06" w14:textId="77777777" w:rsidR="00531008" w:rsidRDefault="00531008" w:rsidP="00C3025E">
            <w:pPr>
              <w:rPr>
                <w:ins w:id="3044" w:author="Thomas Tovinger" w:date="2025-08-26T14:45:00Z"/>
                <w:rFonts w:ascii="Calibri" w:hAnsi="Calibri" w:cs="Calibri"/>
                <w:sz w:val="18"/>
                <w:szCs w:val="18"/>
              </w:rPr>
            </w:pPr>
            <w:ins w:id="3045" w:author="Thomas Tovinger" w:date="2025-08-26T14:43:00Z">
              <w:r>
                <w:rPr>
                  <w:rFonts w:ascii="Calibri" w:hAnsi="Calibri" w:cs="Calibri"/>
                  <w:sz w:val="18"/>
                  <w:szCs w:val="18"/>
                </w:rPr>
                <w:t>E:</w:t>
              </w:r>
            </w:ins>
            <w:ins w:id="3046"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3047" w:author="Thomas Tovinger" w:date="2025-08-26T14:45:00Z"/>
                <w:rFonts w:ascii="Calibri" w:hAnsi="Calibri" w:cs="Calibri"/>
                <w:sz w:val="18"/>
                <w:szCs w:val="18"/>
              </w:rPr>
            </w:pPr>
            <w:ins w:id="3048"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3049" w:author="Thomas Tovinger" w:date="2025-08-26T14:45:00Z"/>
                <w:rFonts w:ascii="Calibri" w:hAnsi="Calibri" w:cs="Calibri"/>
                <w:sz w:val="18"/>
                <w:szCs w:val="18"/>
              </w:rPr>
            </w:pPr>
            <w:ins w:id="3050"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3051" w:author="Thomas Tovinger" w:date="2025-08-26T14:46:00Z"/>
                <w:rFonts w:ascii="Calibri" w:hAnsi="Calibri" w:cs="Calibri"/>
                <w:sz w:val="18"/>
                <w:szCs w:val="18"/>
              </w:rPr>
            </w:pPr>
            <w:ins w:id="3052" w:author="Thomas Tovinger" w:date="2025-08-26T14:45:00Z">
              <w:r>
                <w:rPr>
                  <w:rFonts w:ascii="Calibri" w:hAnsi="Calibri" w:cs="Calibri"/>
                  <w:sz w:val="18"/>
                  <w:szCs w:val="18"/>
                </w:rPr>
                <w:t>S: We will obj</w:t>
              </w:r>
            </w:ins>
            <w:ins w:id="3053" w:author="Thomas Tovinger" w:date="2025-08-26T14:46:00Z">
              <w:r>
                <w:rPr>
                  <w:rFonts w:ascii="Calibri" w:hAnsi="Calibri" w:cs="Calibri"/>
                  <w:sz w:val="18"/>
                  <w:szCs w:val="18"/>
                </w:rPr>
                <w:t>ect to this, becaus</w:t>
              </w:r>
            </w:ins>
            <w:ins w:id="3054" w:author="Thomas Tovinger" w:date="2025-08-26T14:51:00Z">
              <w:r>
                <w:rPr>
                  <w:rFonts w:ascii="Calibri" w:hAnsi="Calibri" w:cs="Calibri"/>
                  <w:sz w:val="18"/>
                  <w:szCs w:val="18"/>
                </w:rPr>
                <w:t>e as part of SA5#148e tdoc</w:t>
              </w:r>
            </w:ins>
            <w:ins w:id="3055"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3056" w:author="Thomas Tovinger" w:date="2025-08-26T14:48:00Z"/>
                <w:rFonts w:ascii="Calibri" w:hAnsi="Calibri" w:cs="Calibri"/>
                <w:sz w:val="18"/>
                <w:szCs w:val="18"/>
              </w:rPr>
            </w:pPr>
            <w:ins w:id="3057" w:author="Thomas Tovinger" w:date="2025-08-26T14:46:00Z">
              <w:r>
                <w:rPr>
                  <w:rFonts w:ascii="Calibri" w:hAnsi="Calibri" w:cs="Calibri"/>
                  <w:sz w:val="18"/>
                  <w:szCs w:val="18"/>
                </w:rPr>
                <w:t xml:space="preserve">N: The way it is written it gives </w:t>
              </w:r>
            </w:ins>
            <w:ins w:id="3058" w:author="Thomas Tovinger" w:date="2025-08-26T14:47:00Z">
              <w:r>
                <w:rPr>
                  <w:rFonts w:ascii="Calibri" w:hAnsi="Calibri" w:cs="Calibri"/>
                  <w:sz w:val="18"/>
                  <w:szCs w:val="18"/>
                </w:rPr>
                <w:t xml:space="preserve">the impression that it is about logging. The UC is about retrieving </w:t>
              </w:r>
              <w:proofErr w:type="spellStart"/>
              <w:r>
                <w:rPr>
                  <w:rFonts w:ascii="Calibri" w:hAnsi="Calibri" w:cs="Calibri"/>
                  <w:sz w:val="18"/>
                  <w:szCs w:val="18"/>
                </w:rPr>
                <w:t>notifs</w:t>
              </w:r>
              <w:proofErr w:type="spellEnd"/>
              <w:r>
                <w:rPr>
                  <w:rFonts w:ascii="Calibri" w:hAnsi="Calibri" w:cs="Calibri"/>
                  <w:sz w:val="18"/>
                  <w:szCs w:val="18"/>
                </w:rPr>
                <w:t xml:space="preserve"> that have not been sent out.</w:t>
              </w:r>
            </w:ins>
          </w:p>
          <w:p w14:paraId="66F725CE" w14:textId="77777777" w:rsidR="00DF7CB5" w:rsidRDefault="00DF7CB5" w:rsidP="00C3025E">
            <w:pPr>
              <w:rPr>
                <w:ins w:id="3059" w:author="Thomas Tovinger" w:date="2025-08-26T14:50:00Z"/>
                <w:rFonts w:ascii="Calibri" w:hAnsi="Calibri" w:cs="Calibri"/>
                <w:sz w:val="18"/>
                <w:szCs w:val="18"/>
              </w:rPr>
            </w:pPr>
            <w:ins w:id="3060" w:author="Thomas Tovinger" w:date="2025-08-26T14:48:00Z">
              <w:r>
                <w:rPr>
                  <w:rFonts w:ascii="Calibri" w:hAnsi="Calibri" w:cs="Calibri"/>
                  <w:sz w:val="18"/>
                  <w:szCs w:val="18"/>
                </w:rPr>
                <w:t xml:space="preserve">S: We need to agree on </w:t>
              </w:r>
            </w:ins>
            <w:ins w:id="3061" w:author="Thomas Tovinger" w:date="2025-08-26T14:52:00Z">
              <w:r>
                <w:rPr>
                  <w:rFonts w:ascii="Calibri" w:hAnsi="Calibri" w:cs="Calibri"/>
                  <w:sz w:val="18"/>
                  <w:szCs w:val="18"/>
                </w:rPr>
                <w:t xml:space="preserve">normative </w:t>
              </w:r>
            </w:ins>
            <w:ins w:id="3062" w:author="Thomas Tovinger" w:date="2025-08-26T14:48:00Z">
              <w:r>
                <w:rPr>
                  <w:rFonts w:ascii="Calibri" w:hAnsi="Calibri" w:cs="Calibri"/>
                  <w:sz w:val="18"/>
                  <w:szCs w:val="18"/>
                </w:rPr>
                <w:t>requirement</w:t>
              </w:r>
            </w:ins>
            <w:ins w:id="3063" w:author="Thomas Tovinger" w:date="2025-08-26T14:52:00Z">
              <w:r>
                <w:rPr>
                  <w:rFonts w:ascii="Calibri" w:hAnsi="Calibri" w:cs="Calibri"/>
                  <w:sz w:val="18"/>
                  <w:szCs w:val="18"/>
                </w:rPr>
                <w:t>s and UC first.</w:t>
              </w:r>
            </w:ins>
          </w:p>
          <w:p w14:paraId="327236F0" w14:textId="77777777" w:rsidR="00DF7CB5" w:rsidRDefault="00DF7CB5" w:rsidP="00C3025E">
            <w:pPr>
              <w:rPr>
                <w:ins w:id="3064" w:author="Thomas Tovinger" w:date="2025-08-26T14:53:00Z"/>
                <w:rFonts w:ascii="Calibri" w:hAnsi="Calibri" w:cs="Calibri"/>
                <w:sz w:val="18"/>
                <w:szCs w:val="18"/>
              </w:rPr>
            </w:pPr>
            <w:ins w:id="3065"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3066" w:author="Thomas Tovinger" w:date="2025-08-27T16:03:00Z"/>
                <w:rFonts w:ascii="Calibri" w:hAnsi="Calibri" w:cs="Calibri"/>
                <w:sz w:val="18"/>
                <w:szCs w:val="18"/>
              </w:rPr>
            </w:pPr>
            <w:ins w:id="3067"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3068" w:author="Thomas Tovinger" w:date="2025-08-27T16:03:00Z">
                <w:pPr/>
              </w:pPrChange>
            </w:pPr>
            <w:ins w:id="3069"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B35BA7"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3070"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3071" w:author="Thomas Tovinger" w:date="2025-08-26T14:54:00Z"/>
                <w:rFonts w:ascii="Calibri" w:hAnsi="Calibri" w:cs="Calibri"/>
                <w:sz w:val="18"/>
                <w:szCs w:val="18"/>
              </w:rPr>
            </w:pPr>
            <w:ins w:id="3072" w:author="Thomas Tovinger" w:date="2025-08-26T14:54:00Z">
              <w:r>
                <w:rPr>
                  <w:rFonts w:ascii="Calibri" w:hAnsi="Calibri" w:cs="Calibri"/>
                  <w:sz w:val="18"/>
                  <w:szCs w:val="18"/>
                </w:rPr>
                <w:t>See 3344</w:t>
              </w:r>
            </w:ins>
          </w:p>
          <w:p w14:paraId="5E7A7613" w14:textId="77777777" w:rsidR="00DF7CB5" w:rsidRDefault="00DF7CB5" w:rsidP="00C3025E">
            <w:pPr>
              <w:rPr>
                <w:ins w:id="3073" w:author="Thomas Tovinger" w:date="2025-08-27T16:04:00Z"/>
                <w:rFonts w:ascii="Calibri" w:hAnsi="Calibri" w:cs="Calibri"/>
                <w:sz w:val="18"/>
                <w:szCs w:val="18"/>
              </w:rPr>
            </w:pPr>
            <w:ins w:id="3074"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3075" w:author="Thomas Tovinger" w:date="2025-08-27T16:04:00Z">
                <w:pPr/>
              </w:pPrChange>
            </w:pPr>
            <w:ins w:id="3076"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B35BA7"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3077"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3078"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3079" w:author="Thomas Tovinger" w:date="2025-08-26T14:58:00Z"/>
                <w:rFonts w:ascii="Calibri" w:hAnsi="Calibri" w:cs="Calibri"/>
                <w:sz w:val="18"/>
                <w:szCs w:val="18"/>
              </w:rPr>
            </w:pPr>
            <w:ins w:id="3080"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3081" w:author="Thomas Tovinger" w:date="2025-08-26T14:55:00Z"/>
                <w:rFonts w:ascii="Calibri" w:hAnsi="Calibri" w:cs="Calibri"/>
                <w:sz w:val="18"/>
                <w:szCs w:val="18"/>
              </w:rPr>
            </w:pPr>
            <w:ins w:id="3082"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3083" w:author="Thomas Tovinger" w:date="2025-08-26T14:56:00Z">
                <w:pPr/>
              </w:pPrChange>
            </w:pPr>
            <w:ins w:id="3084"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B35BA7"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3085"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3086" w:author="Thomas Tovinger" w:date="2025-08-26T14:58:00Z"/>
                <w:rFonts w:ascii="Calibri" w:hAnsi="Calibri" w:cs="Calibri"/>
                <w:sz w:val="18"/>
                <w:szCs w:val="18"/>
              </w:rPr>
            </w:pPr>
            <w:ins w:id="3087"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3088" w:author="Thomas Tovinger" w:date="2025-08-26T14:58:00Z"/>
                <w:rFonts w:ascii="Calibri" w:hAnsi="Calibri" w:cs="Calibri"/>
                <w:sz w:val="18"/>
                <w:szCs w:val="18"/>
              </w:rPr>
            </w:pPr>
            <w:ins w:id="3089"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3090" w:author="Thomas Tovinger" w:date="2025-08-26T14:57:00Z">
                <w:pPr/>
              </w:pPrChange>
            </w:pPr>
            <w:ins w:id="3091"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B35BA7"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3092"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3093" w:author="Thomas Tovinger" w:date="2025-08-26T14:58:00Z"/>
                <w:rFonts w:ascii="Calibri" w:hAnsi="Calibri" w:cs="Calibri"/>
                <w:sz w:val="18"/>
                <w:szCs w:val="18"/>
              </w:rPr>
            </w:pPr>
            <w:ins w:id="3094"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3095" w:author="Thomas Tovinger" w:date="2025-08-26T14:58:00Z"/>
                <w:rFonts w:ascii="Calibri" w:hAnsi="Calibri" w:cs="Calibri"/>
                <w:sz w:val="18"/>
                <w:szCs w:val="18"/>
              </w:rPr>
            </w:pPr>
            <w:ins w:id="3096"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097" w:author="Thomas Tovinger" w:date="2025-08-26T14:58:00Z">
                <w:pPr/>
              </w:pPrChange>
            </w:pPr>
            <w:ins w:id="3098"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B35BA7"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099"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100" w:author="Thomas Tovinger" w:date="2025-08-26T15:11:00Z"/>
                <w:rFonts w:ascii="Calibri" w:hAnsi="Calibri" w:cs="Calibri"/>
                <w:sz w:val="18"/>
                <w:szCs w:val="18"/>
              </w:rPr>
            </w:pPr>
            <w:ins w:id="3101" w:author="Thomas Tovinger" w:date="2025-08-26T15:10:00Z">
              <w:r>
                <w:rPr>
                  <w:rFonts w:ascii="Calibri" w:hAnsi="Calibri" w:cs="Calibri"/>
                  <w:sz w:val="18"/>
                  <w:szCs w:val="18"/>
                </w:rPr>
                <w:t xml:space="preserve">S: We object </w:t>
              </w:r>
            </w:ins>
            <w:ins w:id="3102"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103" w:author="Thomas Tovinger" w:date="2025-08-26T15:12:00Z"/>
                <w:rFonts w:ascii="Calibri" w:hAnsi="Calibri" w:cs="Calibri"/>
                <w:sz w:val="18"/>
                <w:szCs w:val="18"/>
              </w:rPr>
            </w:pPr>
            <w:ins w:id="3104" w:author="Thomas Tovinger" w:date="2025-08-26T15:11:00Z">
              <w:r>
                <w:rPr>
                  <w:rFonts w:ascii="Calibri" w:hAnsi="Calibri" w:cs="Calibri"/>
                  <w:sz w:val="18"/>
                  <w:szCs w:val="18"/>
                </w:rPr>
                <w:t>S: We have a proposal for the figure: Remove Y1 and t</w:t>
              </w:r>
            </w:ins>
            <w:ins w:id="3105"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106" w:author="Thomas Tovinger" w:date="2025-08-26T15:12:00Z"/>
                <w:rFonts w:ascii="Calibri" w:hAnsi="Calibri" w:cs="Calibri"/>
                <w:sz w:val="18"/>
                <w:szCs w:val="18"/>
              </w:rPr>
            </w:pPr>
            <w:ins w:id="3107"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3108" w:author="Thomas Tovinger" w:date="2025-08-26T15:15:00Z"/>
                <w:rFonts w:ascii="Calibri" w:hAnsi="Calibri" w:cs="Calibri"/>
                <w:sz w:val="18"/>
                <w:szCs w:val="18"/>
              </w:rPr>
            </w:pPr>
            <w:ins w:id="3109" w:author="Thomas Tovinger" w:date="2025-08-26T15:12:00Z">
              <w:r>
                <w:rPr>
                  <w:rFonts w:ascii="Calibri" w:hAnsi="Calibri" w:cs="Calibri"/>
                  <w:sz w:val="18"/>
                  <w:szCs w:val="18"/>
                </w:rPr>
                <w:t xml:space="preserve">S: </w:t>
              </w:r>
            </w:ins>
            <w:ins w:id="3110"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111" w:author="0828" w:date="2025-08-28T14:53:00Z"/>
                <w:rFonts w:ascii="Calibri" w:hAnsi="Calibri" w:cs="Calibri"/>
                <w:sz w:val="18"/>
                <w:szCs w:val="18"/>
              </w:rPr>
            </w:pPr>
            <w:ins w:id="3112" w:author="Thomas Tovinger" w:date="2025-08-26T15:15:00Z">
              <w:r>
                <w:rPr>
                  <w:rFonts w:ascii="Calibri" w:hAnsi="Calibri" w:cs="Calibri"/>
                  <w:sz w:val="18"/>
                  <w:szCs w:val="18"/>
                </w:rPr>
                <w:t>Keep open</w:t>
              </w:r>
            </w:ins>
          </w:p>
          <w:p w14:paraId="21E58160" w14:textId="77777777" w:rsidR="007C7B5B" w:rsidRDefault="007C7B5B" w:rsidP="00C3025E">
            <w:pPr>
              <w:rPr>
                <w:ins w:id="3113" w:author="0828" w:date="2025-08-28T18:32:00Z"/>
                <w:rFonts w:ascii="Calibri" w:eastAsia="等线" w:hAnsi="Calibri" w:cs="Calibri"/>
                <w:sz w:val="18"/>
                <w:szCs w:val="18"/>
              </w:rPr>
            </w:pPr>
            <w:ins w:id="3114" w:author="0828" w:date="2025-08-28T14:53:00Z">
              <w:r w:rsidRPr="003A33E4">
                <w:rPr>
                  <w:rFonts w:ascii="Calibri" w:eastAsia="等线" w:hAnsi="Calibri" w:cs="Calibri" w:hint="eastAsia"/>
                  <w:sz w:val="18"/>
                  <w:szCs w:val="18"/>
                </w:rPr>
                <w:t>-</w:t>
              </w:r>
            </w:ins>
            <w:ins w:id="3115" w:author="0828" w:date="2025-08-28T14:54:00Z">
              <w:r w:rsidRPr="003A33E4">
                <w:rPr>
                  <w:rFonts w:ascii="Calibri" w:eastAsia="等线" w:hAnsi="Calibri" w:cs="Calibri"/>
                  <w:sz w:val="18"/>
                  <w:szCs w:val="18"/>
                </w:rPr>
                <w:t>&gt;4073</w:t>
              </w:r>
            </w:ins>
          </w:p>
          <w:p w14:paraId="495EEA6E" w14:textId="32C2DF0C" w:rsidR="008865C4" w:rsidRDefault="008865C4" w:rsidP="00C3025E">
            <w:pPr>
              <w:rPr>
                <w:ins w:id="3116" w:author="0828" w:date="2025-08-28T18:32:00Z"/>
                <w:rFonts w:ascii="Calibri" w:eastAsia="等线" w:hAnsi="Calibri" w:cs="Calibri"/>
                <w:sz w:val="18"/>
                <w:szCs w:val="18"/>
              </w:rPr>
            </w:pPr>
            <w:ins w:id="3117" w:author="0828" w:date="2025-08-28T18:32:00Z">
              <w:r>
                <w:rPr>
                  <w:rFonts w:ascii="Calibri" w:eastAsia="等线" w:hAnsi="Calibri" w:cs="Calibri"/>
                  <w:sz w:val="18"/>
                  <w:szCs w:val="18"/>
                </w:rPr>
                <w:t>D2:</w:t>
              </w:r>
            </w:ins>
          </w:p>
          <w:p w14:paraId="4ECCA01B" w14:textId="77777777" w:rsidR="008865C4" w:rsidRDefault="008865C4" w:rsidP="00C3025E">
            <w:pPr>
              <w:rPr>
                <w:ins w:id="3118" w:author="0828" w:date="2025-08-28T18:34:00Z"/>
                <w:rFonts w:ascii="Calibri" w:eastAsia="等线" w:hAnsi="Calibri" w:cs="Calibri"/>
                <w:sz w:val="18"/>
                <w:szCs w:val="18"/>
              </w:rPr>
            </w:pPr>
            <w:ins w:id="3119" w:author="0828" w:date="2025-08-28T18:32:00Z">
              <w:r>
                <w:rPr>
                  <w:rFonts w:ascii="Calibri" w:eastAsia="等线" w:hAnsi="Calibri" w:cs="Calibri" w:hint="eastAsia"/>
                  <w:sz w:val="18"/>
                  <w:szCs w:val="18"/>
                </w:rPr>
                <w:t>S</w:t>
              </w:r>
              <w:r>
                <w:rPr>
                  <w:rFonts w:ascii="Calibri" w:eastAsia="等线" w:hAnsi="Calibri" w:cs="Calibri"/>
                  <w:sz w:val="18"/>
                  <w:szCs w:val="18"/>
                </w:rPr>
                <w:t>S:</w:t>
              </w:r>
            </w:ins>
            <w:ins w:id="3120" w:author="0828" w:date="2025-08-28T18:34:00Z">
              <w:r>
                <w:rPr>
                  <w:rFonts w:ascii="Calibri" w:eastAsia="等线" w:hAnsi="Calibri" w:cs="Calibri"/>
                  <w:sz w:val="18"/>
                  <w:szCs w:val="18"/>
                </w:rPr>
                <w:t xml:space="preserve"> </w:t>
              </w:r>
            </w:ins>
            <w:ins w:id="3121" w:author="0828" w:date="2025-08-28T18:32:00Z">
              <w:r>
                <w:rPr>
                  <w:rFonts w:ascii="Calibri" w:eastAsia="等线" w:hAnsi="Calibri" w:cs="Calibri"/>
                  <w:sz w:val="18"/>
                  <w:szCs w:val="18"/>
                </w:rPr>
                <w:t>object.</w:t>
              </w:r>
            </w:ins>
          </w:p>
          <w:p w14:paraId="66E0A4A5" w14:textId="419841FA" w:rsidR="008865C4" w:rsidRPr="003A33E4" w:rsidRDefault="008865C4" w:rsidP="00C3025E">
            <w:pPr>
              <w:rPr>
                <w:rFonts w:ascii="Calibri" w:eastAsia="等线" w:hAnsi="Calibri" w:cs="Calibri" w:hint="eastAsia"/>
                <w:sz w:val="18"/>
                <w:szCs w:val="18"/>
                <w:rPrChange w:id="3122" w:author="0828" w:date="2025-08-28T14:53:00Z">
                  <w:rPr>
                    <w:rFonts w:ascii="Calibri" w:hAnsi="Calibri" w:cs="Calibri"/>
                    <w:sz w:val="18"/>
                    <w:szCs w:val="18"/>
                  </w:rPr>
                </w:rPrChange>
              </w:rPr>
            </w:pPr>
            <w:ins w:id="3123" w:author="0828" w:date="2025-08-28T18:35:00Z">
              <w:r>
                <w:rPr>
                  <w:rFonts w:ascii="Calibri" w:eastAsia="等线" w:hAnsi="Calibri" w:cs="Calibri" w:hint="eastAsia"/>
                  <w:sz w:val="18"/>
                  <w:szCs w:val="18"/>
                </w:rPr>
                <w:t>C</w:t>
              </w:r>
              <w:r>
                <w:rPr>
                  <w:rFonts w:ascii="Calibri" w:eastAsia="等线" w:hAnsi="Calibri" w:cs="Calibri"/>
                  <w:sz w:val="18"/>
                  <w:szCs w:val="18"/>
                </w:rPr>
                <w:t>: may consider working agreement considering only one company object this document.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B35BA7"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124"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125" w:author="Thomas Tovinger" w:date="2025-08-26T15:02:00Z"/>
                <w:rFonts w:ascii="Calibri" w:hAnsi="Calibri" w:cs="Calibri"/>
                <w:sz w:val="18"/>
                <w:szCs w:val="18"/>
              </w:rPr>
            </w:pPr>
            <w:ins w:id="3126" w:author="Thomas Tovinger" w:date="2025-08-26T15:00:00Z">
              <w:r>
                <w:rPr>
                  <w:rFonts w:ascii="Calibri" w:hAnsi="Calibri" w:cs="Calibri"/>
                  <w:sz w:val="18"/>
                  <w:szCs w:val="18"/>
                </w:rPr>
                <w:t>H: This is based on two arguments</w:t>
              </w:r>
            </w:ins>
            <w:ins w:id="3127" w:author="Thomas Tovinger" w:date="2025-08-26T15:01:00Z">
              <w:r>
                <w:rPr>
                  <w:rFonts w:ascii="Calibri" w:hAnsi="Calibri" w:cs="Calibri"/>
                  <w:sz w:val="18"/>
                  <w:szCs w:val="18"/>
                </w:rPr>
                <w:t xml:space="preserve"> a) and b).  But for a), clause 3.2 talks about </w:t>
              </w:r>
            </w:ins>
            <w:ins w:id="3128"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3129" w:author="Thomas Tovinger" w:date="2025-08-26T15:03:00Z"/>
                <w:rFonts w:ascii="Calibri" w:hAnsi="Calibri" w:cs="Calibri"/>
                <w:sz w:val="18"/>
                <w:szCs w:val="18"/>
              </w:rPr>
            </w:pPr>
            <w:ins w:id="3130" w:author="Thomas Tovinger" w:date="2025-08-26T15:02:00Z">
              <w:r>
                <w:rPr>
                  <w:rFonts w:ascii="Calibri" w:hAnsi="Calibri" w:cs="Calibri"/>
                  <w:sz w:val="18"/>
                  <w:szCs w:val="18"/>
                </w:rPr>
                <w:t>H: We propose to ma</w:t>
              </w:r>
            </w:ins>
            <w:ins w:id="3131"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132" w:author="Thomas Tovinger" w:date="2025-08-26T15:04:00Z"/>
                <w:rFonts w:ascii="Calibri" w:hAnsi="Calibri" w:cs="Calibri"/>
                <w:sz w:val="18"/>
                <w:szCs w:val="18"/>
              </w:rPr>
            </w:pPr>
            <w:ins w:id="3133" w:author="Thomas Tovinger" w:date="2025-08-26T15:03:00Z">
              <w:r>
                <w:rPr>
                  <w:rFonts w:ascii="Calibri" w:hAnsi="Calibri" w:cs="Calibri"/>
                  <w:sz w:val="18"/>
                  <w:szCs w:val="18"/>
                </w:rPr>
                <w:lastRenderedPageBreak/>
                <w:t>E: We support H’s comments.</w:t>
              </w:r>
            </w:ins>
          </w:p>
          <w:p w14:paraId="311ED688" w14:textId="77777777" w:rsidR="00E439CA" w:rsidRDefault="00E439CA" w:rsidP="00C3025E">
            <w:pPr>
              <w:rPr>
                <w:ins w:id="3134" w:author="Thomas Tovinger" w:date="2025-08-26T15:06:00Z"/>
                <w:rFonts w:ascii="Calibri" w:hAnsi="Calibri" w:cs="Calibri"/>
                <w:sz w:val="18"/>
                <w:szCs w:val="18"/>
              </w:rPr>
            </w:pPr>
            <w:ins w:id="3135" w:author="Thomas Tovinger" w:date="2025-08-26T15:04:00Z">
              <w:r>
                <w:rPr>
                  <w:rFonts w:ascii="Calibri" w:hAnsi="Calibri" w:cs="Calibri"/>
                  <w:sz w:val="18"/>
                  <w:szCs w:val="18"/>
                </w:rPr>
                <w:t xml:space="preserve">S: </w:t>
              </w:r>
              <w:proofErr w:type="spellStart"/>
              <w:r>
                <w:rPr>
                  <w:rFonts w:ascii="Calibri" w:hAnsi="Calibri" w:cs="Calibri"/>
                  <w:sz w:val="18"/>
                  <w:szCs w:val="18"/>
                </w:rPr>
                <w:t>Mexpo</w:t>
              </w:r>
              <w:proofErr w:type="spellEnd"/>
              <w:r>
                <w:rPr>
                  <w:rFonts w:ascii="Calibri" w:hAnsi="Calibri" w:cs="Calibri"/>
                  <w:sz w:val="18"/>
                  <w:szCs w:val="18"/>
                </w:rPr>
                <w:t xml:space="preserve">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proofErr w:type="spellStart"/>
            <w:ins w:id="3136" w:author="Thomas Tovinger" w:date="2025-08-26T15:05:00Z">
              <w:r w:rsidR="00281790">
                <w:rPr>
                  <w:rFonts w:ascii="Calibri" w:hAnsi="Calibri" w:cs="Calibri"/>
                  <w:sz w:val="18"/>
                  <w:szCs w:val="18"/>
                </w:rPr>
                <w:t>Mexpo</w:t>
              </w:r>
            </w:ins>
            <w:proofErr w:type="spellEnd"/>
            <w:ins w:id="3137" w:author="Thomas Tovinger" w:date="2025-08-26T15:04:00Z">
              <w:r>
                <w:rPr>
                  <w:rFonts w:ascii="Calibri" w:hAnsi="Calibri" w:cs="Calibri"/>
                  <w:sz w:val="18"/>
                  <w:szCs w:val="18"/>
                </w:rPr>
                <w:t>.</w:t>
              </w:r>
            </w:ins>
            <w:ins w:id="3138"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139" w:author="Thomas Tovinger" w:date="2025-08-26T15:10:00Z"/>
                <w:rFonts w:ascii="Calibri" w:hAnsi="Calibri" w:cs="Calibri"/>
                <w:sz w:val="18"/>
                <w:szCs w:val="18"/>
              </w:rPr>
            </w:pPr>
            <w:ins w:id="3140" w:author="Thomas Tovinger" w:date="2025-08-26T15:06:00Z">
              <w:r>
                <w:rPr>
                  <w:rFonts w:ascii="Calibri" w:hAnsi="Calibri" w:cs="Calibri"/>
                  <w:sz w:val="18"/>
                  <w:szCs w:val="18"/>
                </w:rPr>
                <w:t>N: We have a DP that was endorsed.</w:t>
              </w:r>
            </w:ins>
          </w:p>
          <w:p w14:paraId="60841813" w14:textId="77777777" w:rsidR="00281790" w:rsidRDefault="00281790" w:rsidP="00C3025E">
            <w:pPr>
              <w:rPr>
                <w:ins w:id="3141" w:author="Thomas Tovinger" w:date="2025-08-26T15:10:00Z"/>
                <w:rFonts w:ascii="Calibri" w:hAnsi="Calibri" w:cs="Calibri"/>
                <w:sz w:val="18"/>
                <w:szCs w:val="18"/>
              </w:rPr>
            </w:pPr>
            <w:ins w:id="3142"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3143" w:author="Thomas Tovinger" w:date="2025-08-26T15:14:00Z"/>
                <w:rFonts w:ascii="Calibri" w:hAnsi="Calibri" w:cs="Calibri"/>
                <w:sz w:val="18"/>
                <w:szCs w:val="18"/>
              </w:rPr>
            </w:pPr>
            <w:ins w:id="3144" w:author="Thomas Tovinger" w:date="2025-08-26T15:14:00Z">
              <w:r>
                <w:rPr>
                  <w:rFonts w:ascii="Calibri" w:hAnsi="Calibri" w:cs="Calibri"/>
                  <w:sz w:val="18"/>
                  <w:szCs w:val="18"/>
                </w:rPr>
                <w:t>See conclusion on 3544.</w:t>
              </w:r>
            </w:ins>
          </w:p>
          <w:p w14:paraId="7B10BD2C" w14:textId="77777777" w:rsidR="00281790" w:rsidRPr="00A178C4" w:rsidRDefault="00C00BCA" w:rsidP="00C3025E">
            <w:pPr>
              <w:rPr>
                <w:rFonts w:ascii="Calibri" w:hAnsi="Calibri" w:cs="Calibri"/>
                <w:sz w:val="18"/>
                <w:szCs w:val="18"/>
              </w:rPr>
            </w:pPr>
            <w:ins w:id="3145" w:author="Thomas Tovinger" w:date="2025-08-26T15:15: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B35BA7"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146"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147"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148"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15AB7EAF" w14:textId="37AE5944" w:rsidR="005761B8" w:rsidRPr="00A178C4" w:rsidRDefault="005761B8">
            <w:pPr>
              <w:numPr>
                <w:ilvl w:val="0"/>
                <w:numId w:val="27"/>
              </w:numPr>
              <w:rPr>
                <w:rFonts w:ascii="Calibri" w:hAnsi="Calibri" w:cs="Calibri"/>
                <w:sz w:val="18"/>
                <w:szCs w:val="18"/>
              </w:rPr>
              <w:pPrChange w:id="3149" w:author="Thomas Tovinger" w:date="2025-08-27T16:03:00Z">
                <w:pPr/>
              </w:pPrChange>
            </w:pPr>
            <w:ins w:id="3150" w:author="Thomas Tovinger" w:date="2025-08-27T16:03:00Z">
              <w:r>
                <w:rPr>
                  <w:rFonts w:ascii="Calibri" w:hAnsi="Calibri" w:cs="Calibri"/>
                  <w:sz w:val="18"/>
                  <w:szCs w:val="18"/>
                </w:rPr>
                <w:t>3969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151" w:author="Thomas Tovinger" w:date="2025-08-26T16:40:00Z"/>
                <w:rFonts w:ascii="Calibri" w:hAnsi="Calibri" w:cs="Calibri"/>
                <w:sz w:val="18"/>
                <w:szCs w:val="18"/>
              </w:rPr>
            </w:pPr>
            <w:r w:rsidRPr="00A178C4">
              <w:rPr>
                <w:rFonts w:ascii="Calibri" w:hAnsi="Calibri" w:cs="Calibri"/>
                <w:sz w:val="18"/>
                <w:szCs w:val="18"/>
              </w:rPr>
              <w:t xml:space="preserve">Rel-19 </w:t>
            </w:r>
            <w:proofErr w:type="spellStart"/>
            <w:r w:rsidRPr="00A178C4">
              <w:rPr>
                <w:rFonts w:ascii="Calibri" w:hAnsi="Calibri" w:cs="Calibri"/>
                <w:sz w:val="18"/>
                <w:szCs w:val="18"/>
              </w:rPr>
              <w:t>pCR</w:t>
            </w:r>
            <w:proofErr w:type="spellEnd"/>
            <w:r w:rsidRPr="00A178C4">
              <w:rPr>
                <w:rFonts w:ascii="Calibri" w:hAnsi="Calibri" w:cs="Calibri"/>
                <w:sz w:val="18"/>
                <w:szCs w:val="18"/>
              </w:rPr>
              <w:t xml:space="preserve"> 28.572 Enhance </w:t>
            </w:r>
            <w:proofErr w:type="spellStart"/>
            <w:r w:rsidRPr="00A178C4">
              <w:rPr>
                <w:rFonts w:ascii="Calibri" w:hAnsi="Calibri" w:cs="Calibri"/>
                <w:sz w:val="18"/>
                <w:szCs w:val="18"/>
              </w:rPr>
              <w:t>DraftTS</w:t>
            </w:r>
            <w:proofErr w:type="spellEnd"/>
            <w:r w:rsidRPr="00A178C4">
              <w:rPr>
                <w:rFonts w:ascii="Calibri" w:hAnsi="Calibri" w:cs="Calibri"/>
                <w:sz w:val="18"/>
                <w:szCs w:val="18"/>
              </w:rPr>
              <w:t xml:space="preserve"> on Management of planned configurations</w:t>
            </w:r>
          </w:p>
          <w:p w14:paraId="42A3F304" w14:textId="77777777" w:rsidR="00894535" w:rsidRPr="00A178C4" w:rsidRDefault="00894535" w:rsidP="00C3025E">
            <w:pPr>
              <w:rPr>
                <w:rFonts w:ascii="Calibri" w:hAnsi="Calibri" w:cs="Calibri"/>
                <w:sz w:val="18"/>
                <w:szCs w:val="18"/>
              </w:rPr>
            </w:pPr>
            <w:ins w:id="3152"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B35BA7"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153"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3154" w:author="Thomas Tovinger" w:date="2025-08-26T16:42:00Z"/>
                <w:rFonts w:ascii="Calibri" w:hAnsi="Calibri" w:cs="Calibri"/>
                <w:sz w:val="18"/>
                <w:szCs w:val="18"/>
              </w:rPr>
            </w:pPr>
            <w:ins w:id="3155"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156" w:author="Thomas Tovinger" w:date="2025-08-26T16:41:00Z"/>
                <w:rFonts w:ascii="Calibri" w:hAnsi="Calibri" w:cs="Calibri"/>
                <w:sz w:val="18"/>
                <w:szCs w:val="18"/>
              </w:rPr>
              <w:pPrChange w:id="3157" w:author="Thomas Tovinger" w:date="2025-08-26T16:42:00Z">
                <w:pPr/>
              </w:pPrChange>
            </w:pPr>
            <w:ins w:id="3158"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B35BA7"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159"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3160" w:author="Thomas Tovinger" w:date="2025-08-26T16:43:00Z"/>
                <w:rFonts w:ascii="Calibri" w:hAnsi="Calibri" w:cs="Calibri"/>
                <w:sz w:val="18"/>
                <w:szCs w:val="18"/>
              </w:rPr>
            </w:pPr>
            <w:ins w:id="3161"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162" w:author="Thomas Tovinger" w:date="2025-08-26T16:43:00Z">
                <w:pPr/>
              </w:pPrChange>
            </w:pPr>
            <w:ins w:id="3163"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3164"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165" w:author="Thomas Tovinger" w:date="2025-08-28T12:24:00Z"/>
              </w:rPr>
            </w:pPr>
            <w:ins w:id="3166" w:author="Thomas Tovinger" w:date="2025-08-28T12:43:00Z">
              <w:r>
                <w:t>4</w:t>
              </w:r>
            </w:ins>
            <w:ins w:id="3167"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5F4E7" w14:textId="0113AA00" w:rsidR="00093B2D" w:rsidRPr="00A178C4" w:rsidRDefault="00BB5C06" w:rsidP="00C3025E">
            <w:pPr>
              <w:rPr>
                <w:ins w:id="3168" w:author="Thomas Tovinger" w:date="2025-08-28T12:24:00Z"/>
                <w:rFonts w:ascii="Calibri" w:hAnsi="Calibri" w:cs="Calibri"/>
                <w:sz w:val="18"/>
                <w:szCs w:val="18"/>
              </w:rPr>
            </w:pPr>
            <w:ins w:id="3169" w:author="Thomas Tovinger" w:date="2025-08-28T12:25:00Z">
              <w:r>
                <w:t>Presentation sheet for 28.572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170" w:author="Thomas Tovinger" w:date="2025-08-28T12:24:00Z"/>
                <w:rFonts w:ascii="Calibri" w:hAnsi="Calibri" w:cs="Calibri"/>
                <w:sz w:val="18"/>
                <w:szCs w:val="18"/>
              </w:rPr>
            </w:pPr>
            <w:ins w:id="3171"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172"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173"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174"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B35BA7"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175"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176" w:author="Thomas Tovinger" w:date="2025-08-26T15:18:00Z"/>
                <w:rFonts w:ascii="Calibri" w:hAnsi="Calibri" w:cs="Calibri"/>
                <w:sz w:val="18"/>
                <w:szCs w:val="18"/>
              </w:rPr>
            </w:pPr>
            <w:ins w:id="3177"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178" w:author="Thomas Tovinger" w:date="2025-08-26T15:20:00Z"/>
                <w:rFonts w:ascii="Calibri" w:hAnsi="Calibri" w:cs="Calibri"/>
                <w:sz w:val="18"/>
                <w:szCs w:val="18"/>
              </w:rPr>
            </w:pPr>
            <w:ins w:id="3179" w:author="Thomas Tovinger" w:date="2025-08-26T15:18:00Z">
              <w:r>
                <w:rPr>
                  <w:rFonts w:ascii="Calibri" w:hAnsi="Calibri" w:cs="Calibri"/>
                  <w:sz w:val="18"/>
                  <w:szCs w:val="18"/>
                </w:rPr>
                <w:t>DCM: We have some editorials…</w:t>
              </w:r>
            </w:ins>
            <w:ins w:id="3180"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181"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182" w:author="Thomas Tovinger" w:date="2025-08-26T15:20:00Z"/>
                <w:rFonts w:ascii="Calibri" w:hAnsi="Calibri" w:cs="Calibri"/>
                <w:sz w:val="18"/>
                <w:szCs w:val="18"/>
              </w:rPr>
            </w:pPr>
            <w:ins w:id="3183" w:author="Thomas Tovinger" w:date="2025-08-26T15:20:00Z">
              <w:r>
                <w:rPr>
                  <w:rFonts w:ascii="Calibri" w:hAnsi="Calibri" w:cs="Calibri"/>
                  <w:sz w:val="18"/>
                  <w:szCs w:val="18"/>
                </w:rPr>
                <w:t>E: The external datatypes are not always configured by the operator. And some more minor comments, offline.</w:t>
              </w:r>
            </w:ins>
          </w:p>
          <w:p w14:paraId="659A8EFC" w14:textId="77777777" w:rsidR="00C00BCA" w:rsidRPr="00A178C4" w:rsidRDefault="00C00BCA">
            <w:pPr>
              <w:numPr>
                <w:ilvl w:val="0"/>
                <w:numId w:val="27"/>
              </w:numPr>
              <w:rPr>
                <w:rFonts w:ascii="Calibri" w:hAnsi="Calibri" w:cs="Calibri"/>
                <w:sz w:val="18"/>
                <w:szCs w:val="18"/>
              </w:rPr>
              <w:pPrChange w:id="3184" w:author="Thomas Tovinger" w:date="2025-08-26T15:20:00Z">
                <w:pPr/>
              </w:pPrChange>
            </w:pPr>
            <w:ins w:id="3185" w:author="Thomas Tovinger" w:date="2025-08-26T15:20:00Z">
              <w:r>
                <w:rPr>
                  <w:rFonts w:ascii="Calibri" w:hAnsi="Calibri" w:cs="Calibri"/>
                  <w:sz w:val="18"/>
                  <w:szCs w:val="18"/>
                </w:rPr>
                <w:t>3888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B35BA7"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186"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187"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B35BA7"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188"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189" w:author="Thomas Tovinger" w:date="2025-08-26T15:23:00Z"/>
                <w:rFonts w:ascii="Calibri" w:hAnsi="Calibri" w:cs="Calibri"/>
                <w:sz w:val="18"/>
                <w:szCs w:val="18"/>
              </w:rPr>
            </w:pPr>
            <w:ins w:id="3190"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3191"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192" w:author="Thomas Tovinger" w:date="2025-08-26T15:24:00Z"/>
                <w:rFonts w:ascii="Calibri" w:hAnsi="Calibri" w:cs="Calibri"/>
                <w:sz w:val="18"/>
                <w:szCs w:val="18"/>
              </w:rPr>
            </w:pPr>
            <w:ins w:id="3193" w:author="Thomas Tovinger" w:date="2025-08-26T15:23:00Z">
              <w:r>
                <w:rPr>
                  <w:rFonts w:ascii="Calibri" w:hAnsi="Calibri" w:cs="Calibri"/>
                  <w:sz w:val="18"/>
                  <w:szCs w:val="18"/>
                </w:rPr>
                <w:t xml:space="preserve">DCM: We </w:t>
              </w:r>
            </w:ins>
            <w:ins w:id="3194"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195" w:author="Thomas Tovinger" w:date="2025-08-26T15:24:00Z"/>
                <w:rFonts w:ascii="Calibri" w:hAnsi="Calibri" w:cs="Calibri"/>
                <w:sz w:val="18"/>
                <w:szCs w:val="18"/>
              </w:rPr>
            </w:pPr>
            <w:ins w:id="3196" w:author="Thomas Tovinger" w:date="2025-08-26T15:24:00Z">
              <w:r>
                <w:rPr>
                  <w:rFonts w:ascii="Calibri" w:hAnsi="Calibri" w:cs="Calibri"/>
                  <w:sz w:val="18"/>
                  <w:szCs w:val="18"/>
                </w:rPr>
                <w:t>E: We would like to have a definition of “Discovery Producer”.</w:t>
              </w:r>
            </w:ins>
          </w:p>
          <w:p w14:paraId="465D83C4" w14:textId="77777777" w:rsidR="00C00BCA" w:rsidRPr="00A178C4" w:rsidRDefault="00C00BCA">
            <w:pPr>
              <w:numPr>
                <w:ilvl w:val="0"/>
                <w:numId w:val="27"/>
              </w:numPr>
              <w:rPr>
                <w:rFonts w:ascii="Calibri" w:hAnsi="Calibri" w:cs="Calibri"/>
                <w:sz w:val="18"/>
                <w:szCs w:val="18"/>
              </w:rPr>
              <w:pPrChange w:id="3197" w:author="Thomas Tovinger" w:date="2025-08-26T15:24:00Z">
                <w:pPr/>
              </w:pPrChange>
            </w:pPr>
            <w:ins w:id="3198" w:author="Thomas Tovinger" w:date="2025-08-26T15:24:00Z">
              <w:r>
                <w:rPr>
                  <w:rFonts w:ascii="Calibri" w:hAnsi="Calibri" w:cs="Calibri"/>
                  <w:sz w:val="18"/>
                  <w:szCs w:val="18"/>
                </w:rPr>
                <w:t>3889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B35BA7"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199"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200" w:author="Thomas Tovinger" w:date="2025-08-26T15:26:00Z"/>
                <w:rFonts w:ascii="Calibri" w:hAnsi="Calibri" w:cs="Calibri"/>
                <w:sz w:val="18"/>
                <w:szCs w:val="18"/>
              </w:rPr>
            </w:pPr>
            <w:ins w:id="3201" w:author="Thomas Tovinger" w:date="2025-08-26T15:25:00Z">
              <w:r>
                <w:rPr>
                  <w:rFonts w:ascii="Calibri" w:hAnsi="Calibri" w:cs="Calibri"/>
                  <w:sz w:val="18"/>
                  <w:szCs w:val="18"/>
                </w:rPr>
                <w:t>MCC: Wrong WI code.</w:t>
              </w:r>
            </w:ins>
            <w:ins w:id="3202"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203" w:author="Thomas Tovinger" w:date="2025-08-26T15:28:00Z"/>
                <w:rFonts w:ascii="Calibri" w:hAnsi="Calibri" w:cs="Calibri"/>
                <w:sz w:val="18"/>
                <w:szCs w:val="18"/>
              </w:rPr>
            </w:pPr>
            <w:ins w:id="3204" w:author="Thomas Tovinger" w:date="2025-08-26T15:26:00Z">
              <w:r>
                <w:rPr>
                  <w:rFonts w:ascii="Calibri" w:hAnsi="Calibri" w:cs="Calibri"/>
                  <w:sz w:val="18"/>
                  <w:szCs w:val="18"/>
                </w:rPr>
                <w:t xml:space="preserve">DCM: Where does the </w:t>
              </w:r>
            </w:ins>
            <w:ins w:id="3205" w:author="Thomas Tovinger" w:date="2025-08-26T15:27:00Z">
              <w:r>
                <w:rPr>
                  <w:rFonts w:ascii="Calibri" w:hAnsi="Calibri" w:cs="Calibri"/>
                  <w:sz w:val="18"/>
                  <w:szCs w:val="18"/>
                </w:rPr>
                <w:t>“</w:t>
              </w:r>
              <w:proofErr w:type="spellStart"/>
              <w:r w:rsidRPr="007812E5">
                <w:rPr>
                  <w:noProof/>
                </w:rPr>
                <w:t>MgmtData</w:t>
              </w:r>
              <w:proofErr w:type="spellEnd"/>
              <w:r w:rsidRPr="007812E5">
                <w:rPr>
                  <w:noProof/>
                </w:rPr>
                <w:t xml:space="preserve"> Registry and Discovery</w:t>
              </w:r>
              <w:r>
                <w:rPr>
                  <w:rFonts w:ascii="Calibri" w:hAnsi="Calibri" w:cs="Calibri"/>
                  <w:sz w:val="18"/>
                  <w:szCs w:val="18"/>
                </w:rPr>
                <w:t>” come from?</w:t>
              </w:r>
            </w:ins>
          </w:p>
          <w:p w14:paraId="38270752" w14:textId="77777777" w:rsidR="0044058B" w:rsidRDefault="0044058B" w:rsidP="00C3025E">
            <w:pPr>
              <w:rPr>
                <w:ins w:id="3206" w:author="Thomas Tovinger" w:date="2025-08-26T15:27:00Z"/>
                <w:rFonts w:ascii="Calibri" w:hAnsi="Calibri" w:cs="Calibri"/>
                <w:sz w:val="18"/>
                <w:szCs w:val="18"/>
              </w:rPr>
            </w:pPr>
            <w:ins w:id="3207" w:author="Thomas Tovinger" w:date="2025-08-26T15:28:00Z">
              <w:r>
                <w:rPr>
                  <w:rFonts w:ascii="Calibri" w:hAnsi="Calibri" w:cs="Calibri"/>
                  <w:sz w:val="18"/>
                  <w:szCs w:val="18"/>
                </w:rPr>
                <w:lastRenderedPageBreak/>
                <w:t>H: In 28.622.</w:t>
              </w:r>
            </w:ins>
          </w:p>
          <w:p w14:paraId="4C5095AD" w14:textId="77777777" w:rsidR="0044058B" w:rsidRDefault="0044058B" w:rsidP="00C3025E">
            <w:pPr>
              <w:rPr>
                <w:ins w:id="3208" w:author="Thomas Tovinger" w:date="2025-08-26T15:27:00Z"/>
                <w:rFonts w:ascii="Calibri" w:hAnsi="Calibri" w:cs="Calibri"/>
                <w:sz w:val="18"/>
                <w:szCs w:val="18"/>
              </w:rPr>
            </w:pPr>
            <w:ins w:id="3209"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3210" w:author="Thomas Tovinger" w:date="2025-08-26T15:27:00Z">
                <w:pPr/>
              </w:pPrChange>
            </w:pPr>
            <w:ins w:id="3211"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B35BA7"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3212"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213" w:author="Thomas Tovinger" w:date="2025-08-26T15:29:00Z"/>
                <w:rFonts w:ascii="Calibri" w:eastAsia="等线" w:hAnsi="Calibri" w:cs="Calibri"/>
                <w:sz w:val="18"/>
                <w:szCs w:val="18"/>
              </w:rPr>
            </w:pPr>
            <w:ins w:id="3214"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215" w:author="Thomas Tovinger" w:date="2025-08-26T15:28:00Z"/>
                <w:rFonts w:ascii="Calibri" w:eastAsia="等线" w:hAnsi="Calibri" w:cs="Calibri"/>
                <w:sz w:val="18"/>
                <w:szCs w:val="18"/>
              </w:rPr>
            </w:pPr>
            <w:ins w:id="3216"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217" w:author="Thomas Tovinger" w:date="2025-08-26T15:29:00Z">
                <w:pPr/>
              </w:pPrChange>
            </w:pPr>
            <w:ins w:id="3218"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B35BA7"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3219"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220" w:author="Thomas Tovinger" w:date="2025-08-26T16:02:00Z"/>
                <w:rFonts w:ascii="Calibri" w:eastAsia="等线" w:hAnsi="Calibri" w:cs="Calibri"/>
                <w:sz w:val="18"/>
                <w:szCs w:val="18"/>
              </w:rPr>
            </w:pPr>
            <w:ins w:id="3221"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222" w:author="Thomas Tovinger" w:date="2025-08-26T16:03:00Z"/>
                <w:rFonts w:ascii="Calibri" w:eastAsia="等线" w:hAnsi="Calibri" w:cs="Calibri"/>
                <w:sz w:val="18"/>
                <w:szCs w:val="18"/>
              </w:rPr>
            </w:pPr>
            <w:ins w:id="3223" w:author="Thomas Tovinger" w:date="2025-08-26T16:02:00Z">
              <w:r>
                <w:rPr>
                  <w:rFonts w:ascii="Calibri" w:eastAsia="等线" w:hAnsi="Calibri" w:cs="Calibri"/>
                  <w:sz w:val="18"/>
                  <w:szCs w:val="18"/>
                </w:rPr>
                <w:t>H: Stage 3 for previo</w:t>
              </w:r>
            </w:ins>
            <w:ins w:id="3224"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225" w:author="Thomas Tovinger" w:date="2025-08-26T16:03:00Z"/>
                <w:rFonts w:ascii="Calibri" w:eastAsia="等线" w:hAnsi="Calibri" w:cs="Calibri"/>
                <w:sz w:val="18"/>
                <w:szCs w:val="18"/>
              </w:rPr>
            </w:pPr>
            <w:ins w:id="3226"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3227" w:author="Thomas Tovinger" w:date="2025-08-26T16:03:00Z"/>
                <w:rFonts w:ascii="Calibri" w:eastAsia="等线" w:hAnsi="Calibri" w:cs="Calibri"/>
                <w:sz w:val="18"/>
                <w:szCs w:val="18"/>
              </w:rPr>
            </w:pPr>
            <w:ins w:id="3228"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229" w:author="Thomas Tovinger" w:date="2025-08-26T16:03:00Z">
                <w:pPr/>
              </w:pPrChange>
            </w:pPr>
            <w:ins w:id="3230"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B35BA7"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231"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232" w:author="Thomas Tovinger" w:date="2025-08-26T16:04:00Z"/>
                <w:rFonts w:ascii="Calibri" w:hAnsi="Calibri" w:cs="Calibri"/>
                <w:sz w:val="18"/>
                <w:szCs w:val="18"/>
              </w:rPr>
            </w:pPr>
            <w:ins w:id="3233" w:author="Thomas Tovinger" w:date="2025-08-26T16:04:00Z">
              <w:r>
                <w:rPr>
                  <w:rFonts w:ascii="Calibri" w:hAnsi="Calibri" w:cs="Calibri"/>
                  <w:sz w:val="18"/>
                  <w:szCs w:val="18"/>
                </w:rPr>
                <w:t>MCC: Wi code.</w:t>
              </w:r>
            </w:ins>
          </w:p>
          <w:p w14:paraId="2D0B37F6" w14:textId="77777777" w:rsidR="006B67E1" w:rsidRDefault="006B67E1" w:rsidP="00C3025E">
            <w:pPr>
              <w:rPr>
                <w:ins w:id="3234" w:author="Thomas Tovinger" w:date="2025-08-26T16:06:00Z"/>
                <w:rFonts w:ascii="Calibri" w:hAnsi="Calibri" w:cs="Calibri"/>
                <w:sz w:val="18"/>
                <w:szCs w:val="18"/>
              </w:rPr>
            </w:pPr>
            <w:ins w:id="3235" w:author="Thomas Tovinger" w:date="2025-08-26T16:04:00Z">
              <w:r>
                <w:rPr>
                  <w:rFonts w:ascii="Calibri" w:hAnsi="Calibri" w:cs="Calibri"/>
                  <w:sz w:val="18"/>
                  <w:szCs w:val="18"/>
                </w:rPr>
                <w:t xml:space="preserve">H: </w:t>
              </w:r>
            </w:ins>
            <w:ins w:id="3236" w:author="Thomas Tovinger" w:date="2025-08-26T16:05:00Z">
              <w:r>
                <w:rPr>
                  <w:rFonts w:ascii="Calibri" w:hAnsi="Calibri" w:cs="Calibri"/>
                  <w:sz w:val="18"/>
                  <w:szCs w:val="18"/>
                </w:rPr>
                <w:t>This solution was not descri</w:t>
              </w:r>
            </w:ins>
            <w:ins w:id="3237" w:author="Thomas Tovinger" w:date="2025-08-26T16:06:00Z">
              <w:r>
                <w:rPr>
                  <w:rFonts w:ascii="Calibri" w:hAnsi="Calibri" w:cs="Calibri"/>
                  <w:sz w:val="18"/>
                  <w:szCs w:val="18"/>
                </w:rPr>
                <w:t>bed as agreed</w:t>
              </w:r>
            </w:ins>
            <w:ins w:id="3238"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239" w:author="Thomas Tovinger" w:date="2025-08-26T16:09:00Z"/>
                <w:rFonts w:ascii="Calibri" w:hAnsi="Calibri" w:cs="Calibri"/>
                <w:sz w:val="18"/>
                <w:szCs w:val="18"/>
              </w:rPr>
            </w:pPr>
            <w:ins w:id="3240" w:author="Thomas Tovinger" w:date="2025-08-26T16:06:00Z">
              <w:r>
                <w:rPr>
                  <w:rFonts w:ascii="Calibri" w:hAnsi="Calibri" w:cs="Calibri"/>
                  <w:sz w:val="18"/>
                  <w:szCs w:val="18"/>
                </w:rPr>
                <w:t>E: Agree with H.</w:t>
              </w:r>
            </w:ins>
          </w:p>
          <w:p w14:paraId="0705E2FD" w14:textId="77777777" w:rsidR="006B67E1" w:rsidRDefault="006B67E1" w:rsidP="00C3025E">
            <w:pPr>
              <w:rPr>
                <w:ins w:id="3241" w:author="Thomas Tovinger" w:date="2025-08-26T16:10:00Z"/>
                <w:rFonts w:ascii="Calibri" w:hAnsi="Calibri" w:cs="Calibri"/>
                <w:sz w:val="18"/>
                <w:szCs w:val="18"/>
              </w:rPr>
            </w:pPr>
            <w:ins w:id="3242"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243" w:author="Thomas Tovinger" w:date="2025-08-26T16:10:00Z">
              <w:r>
                <w:rPr>
                  <w:rFonts w:ascii="Calibri" w:hAnsi="Calibri" w:cs="Calibri"/>
                  <w:sz w:val="18"/>
                  <w:szCs w:val="18"/>
                </w:rPr>
                <w:t>s.</w:t>
              </w:r>
            </w:ins>
          </w:p>
          <w:p w14:paraId="07E1B332" w14:textId="77777777" w:rsidR="006B67E1" w:rsidRDefault="006B67E1" w:rsidP="00C3025E">
            <w:pPr>
              <w:rPr>
                <w:ins w:id="3244" w:author="Thomas Tovinger" w:date="2025-08-26T16:15:00Z"/>
                <w:rFonts w:ascii="Calibri" w:hAnsi="Calibri" w:cs="Calibri"/>
                <w:sz w:val="18"/>
                <w:szCs w:val="18"/>
              </w:rPr>
            </w:pPr>
            <w:ins w:id="3245" w:author="Thomas Tovinger" w:date="2025-08-26T16:10:00Z">
              <w:r>
                <w:rPr>
                  <w:rFonts w:ascii="Calibri" w:hAnsi="Calibri" w:cs="Calibri"/>
                  <w:sz w:val="18"/>
                  <w:szCs w:val="18"/>
                </w:rPr>
                <w:t>H: Don’t agree that it implies that. This could have be</w:t>
              </w:r>
            </w:ins>
            <w:ins w:id="3246"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247" w:author="Thomas Tovinger" w:date="2025-08-26T16:21:00Z"/>
                <w:rFonts w:ascii="Calibri" w:hAnsi="Calibri" w:cs="Calibri"/>
                <w:sz w:val="18"/>
                <w:szCs w:val="18"/>
              </w:rPr>
            </w:pPr>
            <w:ins w:id="3248"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249" w:author="Thomas Tovinger" w:date="2025-08-26T16:06:00Z"/>
                <w:rFonts w:ascii="Calibri" w:hAnsi="Calibri" w:cs="Calibri"/>
                <w:sz w:val="18"/>
                <w:szCs w:val="18"/>
              </w:rPr>
            </w:pPr>
            <w:ins w:id="3250" w:author="Thomas Tovinger" w:date="2025-08-26T16:21:00Z">
              <w:r>
                <w:rPr>
                  <w:rFonts w:ascii="Calibri" w:hAnsi="Calibri" w:cs="Calibri"/>
                  <w:sz w:val="18"/>
                  <w:szCs w:val="18"/>
                </w:rPr>
                <w:t>Continue offline</w:t>
              </w:r>
            </w:ins>
          </w:p>
          <w:p w14:paraId="66C29D40" w14:textId="77777777" w:rsidR="006B67E1" w:rsidRPr="00A178C4" w:rsidRDefault="006B67E1" w:rsidP="00C3025E">
            <w:pPr>
              <w:rPr>
                <w:rFonts w:ascii="Calibri" w:hAnsi="Calibri" w:cs="Calibri"/>
                <w:sz w:val="18"/>
                <w:szCs w:val="18"/>
              </w:rPr>
            </w:pPr>
            <w:ins w:id="3251" w:author="Thomas Tovinger" w:date="2025-08-26T16:0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B35BA7"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252"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253" w:author="Thomas Tovinger" w:date="2025-08-26T16:06:00Z"/>
                <w:rFonts w:ascii="Calibri" w:eastAsia="等线" w:hAnsi="Calibri" w:cs="Calibri"/>
                <w:sz w:val="18"/>
                <w:szCs w:val="18"/>
              </w:rPr>
            </w:pPr>
            <w:ins w:id="3254"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255" w:author="Thomas Tovinger" w:date="2025-08-26T16:07:00Z"/>
                <w:rFonts w:ascii="Calibri" w:hAnsi="Calibri" w:cs="Calibri"/>
                <w:sz w:val="18"/>
                <w:szCs w:val="18"/>
              </w:rPr>
            </w:pPr>
            <w:ins w:id="3256" w:author="Thomas Tovinger" w:date="2025-08-26T16:07:00Z">
              <w:r>
                <w:rPr>
                  <w:rFonts w:ascii="Calibri" w:hAnsi="Calibri" w:cs="Calibri"/>
                  <w:sz w:val="18"/>
                  <w:szCs w:val="18"/>
                </w:rPr>
                <w:t>H and E: Same comment as for 3493.</w:t>
              </w:r>
            </w:ins>
          </w:p>
          <w:p w14:paraId="4343E807" w14:textId="77777777" w:rsidR="006B67E1" w:rsidRPr="00A178C4" w:rsidRDefault="006B67E1" w:rsidP="00C3025E">
            <w:pPr>
              <w:rPr>
                <w:rFonts w:ascii="Calibri" w:hAnsi="Calibri" w:cs="Calibri"/>
                <w:sz w:val="18"/>
                <w:szCs w:val="18"/>
              </w:rPr>
            </w:pPr>
            <w:ins w:id="3257" w:author="Thomas Tovinger" w:date="2025-08-26T16:07: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B35BA7"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258"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259" w:author="Thomas Tovinger" w:date="2025-08-26T16:08:00Z"/>
                <w:rFonts w:ascii="Calibri" w:eastAsia="等线" w:hAnsi="Calibri" w:cs="Calibri"/>
                <w:sz w:val="18"/>
                <w:szCs w:val="18"/>
              </w:rPr>
            </w:pPr>
            <w:ins w:id="3260"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261" w:author="Thomas Tovinger" w:date="2025-08-26T16:08:00Z"/>
                <w:rFonts w:ascii="Calibri" w:hAnsi="Calibri" w:cs="Calibri"/>
                <w:sz w:val="18"/>
                <w:szCs w:val="18"/>
              </w:rPr>
            </w:pPr>
            <w:ins w:id="3262" w:author="Thomas Tovinger" w:date="2025-08-26T16:08:00Z">
              <w:r>
                <w:rPr>
                  <w:rFonts w:ascii="Calibri" w:hAnsi="Calibri" w:cs="Calibri"/>
                  <w:sz w:val="18"/>
                  <w:szCs w:val="18"/>
                </w:rPr>
                <w:t>H and E: Same comment as for 3493.</w:t>
              </w:r>
            </w:ins>
          </w:p>
          <w:p w14:paraId="4771F042" w14:textId="77777777" w:rsidR="006B67E1" w:rsidRPr="00A178C4" w:rsidRDefault="006B67E1" w:rsidP="006B67E1">
            <w:pPr>
              <w:rPr>
                <w:rFonts w:ascii="Calibri" w:hAnsi="Calibri" w:cs="Calibri"/>
                <w:sz w:val="18"/>
                <w:szCs w:val="18"/>
              </w:rPr>
            </w:pPr>
            <w:ins w:id="3263"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B35BA7"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264"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265" w:author="Thomas Tovinger" w:date="2025-08-26T16:08:00Z"/>
                <w:rFonts w:ascii="Calibri" w:eastAsia="等线" w:hAnsi="Calibri" w:cs="Calibri"/>
                <w:sz w:val="18"/>
                <w:szCs w:val="18"/>
              </w:rPr>
            </w:pPr>
            <w:ins w:id="3266"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267" w:author="Thomas Tovinger" w:date="2025-08-26T16:08:00Z"/>
                <w:rFonts w:ascii="Calibri" w:hAnsi="Calibri" w:cs="Calibri"/>
                <w:sz w:val="18"/>
                <w:szCs w:val="18"/>
              </w:rPr>
            </w:pPr>
            <w:ins w:id="3268"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269" w:author="0828" w:date="2025-08-28T14:55:00Z"/>
                <w:rFonts w:ascii="Calibri" w:hAnsi="Calibri" w:cs="Calibri"/>
                <w:sz w:val="18"/>
                <w:szCs w:val="18"/>
              </w:rPr>
            </w:pPr>
            <w:ins w:id="3270" w:author="Thomas Tovinger" w:date="2025-08-26T16:08:00Z">
              <w:r>
                <w:rPr>
                  <w:rFonts w:ascii="Calibri" w:hAnsi="Calibri" w:cs="Calibri"/>
                  <w:sz w:val="18"/>
                  <w:szCs w:val="18"/>
                </w:rPr>
                <w:t>Keep open</w:t>
              </w:r>
            </w:ins>
          </w:p>
          <w:p w14:paraId="2CCB0844" w14:textId="35796C42" w:rsidR="00E423FF" w:rsidRPr="003A33E4" w:rsidRDefault="00E423FF" w:rsidP="006B67E1">
            <w:pPr>
              <w:rPr>
                <w:rFonts w:ascii="Calibri" w:eastAsia="等线" w:hAnsi="Calibri" w:cs="Calibri"/>
                <w:sz w:val="18"/>
                <w:szCs w:val="18"/>
                <w:rPrChange w:id="3271" w:author="0828" w:date="2025-08-28T14:55:00Z">
                  <w:rPr>
                    <w:rFonts w:ascii="Calibri" w:hAnsi="Calibri" w:cs="Calibri"/>
                    <w:sz w:val="18"/>
                    <w:szCs w:val="18"/>
                  </w:rPr>
                </w:rPrChange>
              </w:rPr>
            </w:pPr>
            <w:ins w:id="3272"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B35BA7"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273"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274" w:author="Thomas Tovinger" w:date="2025-08-26T16:08:00Z"/>
                <w:rFonts w:ascii="Calibri" w:eastAsia="等线" w:hAnsi="Calibri" w:cs="Calibri"/>
                <w:sz w:val="18"/>
                <w:szCs w:val="18"/>
              </w:rPr>
            </w:pPr>
            <w:ins w:id="3275"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276" w:author="Thomas Tovinger" w:date="2025-08-26T16:08:00Z"/>
                <w:rFonts w:ascii="Calibri" w:hAnsi="Calibri" w:cs="Calibri"/>
                <w:sz w:val="18"/>
                <w:szCs w:val="18"/>
              </w:rPr>
            </w:pPr>
            <w:ins w:id="3277" w:author="Thomas Tovinger" w:date="2025-08-26T16:08:00Z">
              <w:r>
                <w:rPr>
                  <w:rFonts w:ascii="Calibri" w:hAnsi="Calibri" w:cs="Calibri"/>
                  <w:sz w:val="18"/>
                  <w:szCs w:val="18"/>
                </w:rPr>
                <w:t>H and E: Same comment as for 3493.</w:t>
              </w:r>
            </w:ins>
          </w:p>
          <w:p w14:paraId="354050EF" w14:textId="77777777" w:rsidR="006B67E1" w:rsidRPr="00A178C4" w:rsidRDefault="006B67E1" w:rsidP="006B67E1">
            <w:pPr>
              <w:rPr>
                <w:rFonts w:ascii="Calibri" w:hAnsi="Calibri" w:cs="Calibri"/>
                <w:sz w:val="18"/>
                <w:szCs w:val="18"/>
              </w:rPr>
            </w:pPr>
            <w:ins w:id="3278" w:author="Thomas Tovinger" w:date="2025-08-26T16:08: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B35BA7"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279"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280" w:author="Thomas Tovinger" w:date="2025-08-26T16:29:00Z"/>
                <w:rFonts w:ascii="Calibri" w:hAnsi="Calibri" w:cs="Calibri"/>
                <w:sz w:val="18"/>
                <w:szCs w:val="18"/>
              </w:rPr>
            </w:pPr>
            <w:ins w:id="3281" w:author="Thomas Tovinger" w:date="2025-08-26T16:25:00Z">
              <w:r>
                <w:rPr>
                  <w:rFonts w:ascii="Calibri" w:hAnsi="Calibri" w:cs="Calibri"/>
                  <w:sz w:val="18"/>
                  <w:szCs w:val="18"/>
                </w:rPr>
                <w:lastRenderedPageBreak/>
                <w:t>E: The existing text would allo</w:t>
              </w:r>
            </w:ins>
            <w:ins w:id="3282" w:author="Thomas Tovinger" w:date="2025-08-26T16:26:00Z">
              <w:r>
                <w:rPr>
                  <w:rFonts w:ascii="Calibri" w:hAnsi="Calibri" w:cs="Calibri"/>
                  <w:sz w:val="18"/>
                  <w:szCs w:val="18"/>
                </w:rPr>
                <w:t>w</w:t>
              </w:r>
            </w:ins>
            <w:ins w:id="3283" w:author="Thomas Tovinger" w:date="2025-08-26T16:25:00Z">
              <w:r>
                <w:rPr>
                  <w:rFonts w:ascii="Calibri" w:hAnsi="Calibri" w:cs="Calibri"/>
                  <w:sz w:val="18"/>
                  <w:szCs w:val="18"/>
                </w:rPr>
                <w:t xml:space="preserve"> mgmt data collection</w:t>
              </w:r>
            </w:ins>
            <w:ins w:id="3284" w:author="Thomas Tovinger" w:date="2025-08-26T16:28:00Z">
              <w:r>
                <w:rPr>
                  <w:rFonts w:ascii="Calibri" w:hAnsi="Calibri" w:cs="Calibri"/>
                  <w:sz w:val="18"/>
                  <w:szCs w:val="18"/>
                </w:rPr>
                <w:t xml:space="preserve"> job</w:t>
              </w:r>
            </w:ins>
            <w:ins w:id="3285" w:author="Thomas Tovinger" w:date="2025-08-26T16:25:00Z">
              <w:r>
                <w:rPr>
                  <w:rFonts w:ascii="Calibri" w:hAnsi="Calibri" w:cs="Calibri"/>
                  <w:sz w:val="18"/>
                  <w:szCs w:val="18"/>
                </w:rPr>
                <w:t xml:space="preserve"> to be different from the </w:t>
              </w:r>
            </w:ins>
            <w:ins w:id="3286" w:author="Thomas Tovinger" w:date="2025-08-26T16:27:00Z">
              <w:r>
                <w:rPr>
                  <w:rFonts w:ascii="Calibri" w:hAnsi="Calibri" w:cs="Calibri"/>
                  <w:sz w:val="18"/>
                  <w:szCs w:val="18"/>
                </w:rPr>
                <w:t>associated jobs.</w:t>
              </w:r>
            </w:ins>
            <w:ins w:id="3287" w:author="Thomas Tovinger" w:date="2025-08-26T16:28:00Z">
              <w:r>
                <w:rPr>
                  <w:rFonts w:ascii="Calibri" w:hAnsi="Calibri" w:cs="Calibri"/>
                  <w:sz w:val="18"/>
                  <w:szCs w:val="18"/>
                </w:rPr>
                <w:t xml:space="preserve"> We don’t see the need to be that strict. Other </w:t>
              </w:r>
            </w:ins>
            <w:ins w:id="3288"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289" w:author="Thomas Tovinger" w:date="2025-08-26T16:08:00Z"/>
                <w:rFonts w:ascii="Calibri" w:hAnsi="Calibri" w:cs="Calibri"/>
                <w:sz w:val="18"/>
                <w:szCs w:val="18"/>
              </w:rPr>
              <w:pPrChange w:id="3290" w:author="Thomas Tovinger" w:date="2025-08-26T16:29:00Z">
                <w:pPr/>
              </w:pPrChange>
            </w:pPr>
            <w:ins w:id="3291"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Christiane </w:t>
            </w:r>
            <w:r w:rsidRPr="00A178C4">
              <w:rPr>
                <w:rFonts w:ascii="Calibri" w:hAnsi="Calibri" w:cs="Calibri"/>
                <w:sz w:val="18"/>
                <w:szCs w:val="18"/>
              </w:rPr>
              <w:lastRenderedPageBreak/>
              <w:t>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B35BA7"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292"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293" w:author="Thomas Tovinger" w:date="2025-08-26T16:34:00Z"/>
                <w:rFonts w:ascii="Calibri" w:hAnsi="Calibri" w:cs="Calibri"/>
                <w:sz w:val="18"/>
                <w:szCs w:val="18"/>
              </w:rPr>
            </w:pPr>
            <w:ins w:id="3294" w:author="Thomas Tovinger" w:date="2025-08-26T16:30:00Z">
              <w:r>
                <w:rPr>
                  <w:rFonts w:ascii="Calibri" w:hAnsi="Calibri" w:cs="Calibri"/>
                  <w:sz w:val="18"/>
                  <w:szCs w:val="18"/>
                </w:rPr>
                <w:t>E: The new text for the data type</w:t>
              </w:r>
            </w:ins>
            <w:ins w:id="3295" w:author="Thomas Tovinger" w:date="2025-08-26T16:31:00Z">
              <w:r>
                <w:rPr>
                  <w:rFonts w:ascii="Calibri" w:hAnsi="Calibri" w:cs="Calibri"/>
                  <w:sz w:val="18"/>
                  <w:szCs w:val="18"/>
                </w:rPr>
                <w:t xml:space="preserve"> </w:t>
              </w:r>
              <w:proofErr w:type="spellStart"/>
              <w:r>
                <w:rPr>
                  <w:rFonts w:ascii="Calibri" w:hAnsi="Calibri" w:cs="Calibri"/>
                  <w:sz w:val="18"/>
                  <w:szCs w:val="18"/>
                </w:rPr>
                <w:t>TimeWindow</w:t>
              </w:r>
            </w:ins>
            <w:proofErr w:type="spellEnd"/>
            <w:ins w:id="3296" w:author="Thomas Tovinger" w:date="2025-08-26T16:30:00Z">
              <w:r>
                <w:rPr>
                  <w:rFonts w:ascii="Calibri" w:hAnsi="Calibri" w:cs="Calibri"/>
                  <w:sz w:val="18"/>
                  <w:szCs w:val="18"/>
                </w:rPr>
                <w:t xml:space="preserve"> is fine but belongs in the historic</w:t>
              </w:r>
            </w:ins>
            <w:ins w:id="3297"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298" w:author="Thomas Tovinger" w:date="2025-08-26T16:31:00Z"/>
                <w:rFonts w:ascii="Calibri" w:hAnsi="Calibri" w:cs="Calibri"/>
                <w:sz w:val="18"/>
                <w:szCs w:val="18"/>
              </w:rPr>
            </w:pPr>
            <w:ins w:id="3299"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300" w:author="Thomas Tovinger" w:date="2025-08-26T16:31:00Z"/>
                <w:rFonts w:ascii="Calibri" w:hAnsi="Calibri" w:cs="Calibri"/>
                <w:sz w:val="18"/>
                <w:szCs w:val="18"/>
              </w:rPr>
              <w:pPrChange w:id="3301" w:author="Thomas Tovinger" w:date="2025-08-26T16:33:00Z">
                <w:pPr/>
              </w:pPrChange>
            </w:pPr>
            <w:ins w:id="3302"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B35BA7"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303"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304" w:author="Thomas Tovinger" w:date="2025-08-26T16:36:00Z"/>
                <w:rFonts w:ascii="Calibri" w:hAnsi="Calibri" w:cs="Calibri"/>
                <w:sz w:val="18"/>
                <w:szCs w:val="18"/>
              </w:rPr>
            </w:pPr>
            <w:ins w:id="3305" w:author="Thomas Tovinger" w:date="2025-08-26T16:35:00Z">
              <w:r>
                <w:rPr>
                  <w:rFonts w:ascii="Calibri" w:hAnsi="Calibri" w:cs="Calibri"/>
                  <w:sz w:val="18"/>
                  <w:szCs w:val="18"/>
                </w:rPr>
                <w:t xml:space="preserve">DCM: The change of “will” to “may” </w:t>
              </w:r>
            </w:ins>
            <w:ins w:id="3306" w:author="Thomas Tovinger" w:date="2025-08-26T16:36:00Z">
              <w:r>
                <w:rPr>
                  <w:rFonts w:ascii="Calibri" w:hAnsi="Calibri" w:cs="Calibri"/>
                  <w:sz w:val="18"/>
                  <w:szCs w:val="18"/>
                </w:rPr>
                <w:t>should use “can” instead.</w:t>
              </w:r>
            </w:ins>
          </w:p>
          <w:p w14:paraId="2DA95520" w14:textId="77777777" w:rsidR="00894535" w:rsidRDefault="00894535" w:rsidP="00C3025E">
            <w:pPr>
              <w:rPr>
                <w:ins w:id="3307" w:author="Thomas Tovinger" w:date="2025-08-26T16:37:00Z"/>
                <w:rFonts w:ascii="Calibri" w:hAnsi="Calibri" w:cs="Calibri"/>
                <w:sz w:val="18"/>
                <w:szCs w:val="18"/>
              </w:rPr>
            </w:pPr>
            <w:ins w:id="3308" w:author="Thomas Tovinger" w:date="2025-08-26T16:36:00Z">
              <w:r>
                <w:rPr>
                  <w:rFonts w:ascii="Calibri" w:hAnsi="Calibri" w:cs="Calibri"/>
                  <w:sz w:val="18"/>
                  <w:szCs w:val="18"/>
                </w:rPr>
                <w:t xml:space="preserve">DCM: in 4.3.47: </w:t>
              </w:r>
            </w:ins>
            <w:ins w:id="3309"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310" w:author="Thomas Tovinger" w:date="2025-08-26T16:38:00Z"/>
                <w:rFonts w:ascii="Calibri" w:hAnsi="Calibri" w:cs="Calibri"/>
                <w:sz w:val="18"/>
                <w:szCs w:val="18"/>
              </w:rPr>
            </w:pPr>
            <w:ins w:id="3311" w:author="Thomas Tovinger" w:date="2025-08-26T16:37:00Z">
              <w:r>
                <w:rPr>
                  <w:rFonts w:ascii="Calibri" w:hAnsi="Calibri" w:cs="Calibri"/>
                  <w:sz w:val="18"/>
                  <w:szCs w:val="18"/>
                </w:rPr>
                <w:t xml:space="preserve">DCM: in 4.3.50, </w:t>
              </w:r>
            </w:ins>
            <w:ins w:id="3312" w:author="Thomas Tovinger" w:date="2025-08-26T16:38:00Z">
              <w:r>
                <w:rPr>
                  <w:rFonts w:ascii="Calibri" w:hAnsi="Calibri" w:cs="Calibri"/>
                  <w:sz w:val="18"/>
                  <w:szCs w:val="18"/>
                </w:rPr>
                <w:t xml:space="preserve">seems better to use “shall” instead of </w:t>
              </w:r>
            </w:ins>
            <w:ins w:id="3313" w:author="Thomas Tovinger" w:date="2025-08-26T16:37:00Z">
              <w:r>
                <w:rPr>
                  <w:rFonts w:ascii="Calibri" w:hAnsi="Calibri" w:cs="Calibri"/>
                  <w:sz w:val="18"/>
                  <w:szCs w:val="18"/>
                </w:rPr>
                <w:t>“should”</w:t>
              </w:r>
            </w:ins>
            <w:ins w:id="3314" w:author="Thomas Tovinger" w:date="2025-08-26T16:38:00Z">
              <w:r>
                <w:rPr>
                  <w:rFonts w:ascii="Calibri" w:hAnsi="Calibri" w:cs="Calibri"/>
                  <w:sz w:val="18"/>
                  <w:szCs w:val="18"/>
                </w:rPr>
                <w:t>.</w:t>
              </w:r>
            </w:ins>
          </w:p>
          <w:p w14:paraId="5766F8A7" w14:textId="77777777" w:rsidR="00894535" w:rsidRDefault="00894535" w:rsidP="00C3025E">
            <w:pPr>
              <w:rPr>
                <w:ins w:id="3315" w:author="Thomas Tovinger" w:date="2025-08-26T16:39:00Z"/>
                <w:rFonts w:ascii="Calibri" w:hAnsi="Calibri" w:cs="Calibri"/>
                <w:sz w:val="18"/>
                <w:szCs w:val="18"/>
              </w:rPr>
            </w:pPr>
            <w:ins w:id="3316" w:author="Thomas Tovinger" w:date="2025-08-26T16:38:00Z">
              <w:r>
                <w:rPr>
                  <w:rFonts w:ascii="Calibri" w:hAnsi="Calibri" w:cs="Calibri"/>
                  <w:sz w:val="18"/>
                  <w:szCs w:val="18"/>
                </w:rPr>
                <w:t>E: It is overlapping with 499, so better to merge</w:t>
              </w:r>
            </w:ins>
            <w:ins w:id="3317"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318"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319"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320" w:author="Thomas Tovinger" w:date="2025-08-26T16:45:00Z"/>
                <w:rFonts w:ascii="Calibri" w:hAnsi="Calibri" w:cs="Calibri"/>
                <w:sz w:val="18"/>
                <w:szCs w:val="18"/>
              </w:rPr>
            </w:pPr>
            <w:ins w:id="3321" w:author="Thomas Tovinger" w:date="2025-08-26T16:44:00Z">
              <w:r>
                <w:rPr>
                  <w:rFonts w:ascii="Calibri" w:hAnsi="Calibri" w:cs="Calibri"/>
                  <w:sz w:val="18"/>
                  <w:szCs w:val="18"/>
                </w:rPr>
                <w:t>E: We got some offline comments from N</w:t>
              </w:r>
            </w:ins>
            <w:ins w:id="3322"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323" w:author="Thomas Tovinger" w:date="2025-08-26T16:45:00Z">
                <w:pPr/>
              </w:pPrChange>
            </w:pPr>
            <w:ins w:id="3324"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325"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326" w:author="Thomas Tovinger" w:date="2025-08-26T16:47:00Z"/>
                <w:rFonts w:ascii="Calibri" w:hAnsi="Calibri" w:cs="Calibri"/>
                <w:sz w:val="18"/>
                <w:szCs w:val="18"/>
              </w:rPr>
            </w:pPr>
            <w:ins w:id="3327" w:author="Thomas Tovinger" w:date="2025-08-26T16:46:00Z">
              <w:r>
                <w:rPr>
                  <w:rFonts w:ascii="Calibri" w:hAnsi="Calibri" w:cs="Calibri"/>
                  <w:sz w:val="18"/>
                  <w:szCs w:val="18"/>
                </w:rPr>
                <w:t xml:space="preserve">CT: H have a </w:t>
              </w:r>
            </w:ins>
            <w:ins w:id="3328" w:author="Thomas Tovinger" w:date="2025-08-26T16:47:00Z">
              <w:r>
                <w:rPr>
                  <w:rFonts w:ascii="Calibri" w:hAnsi="Calibri" w:cs="Calibri"/>
                  <w:sz w:val="18"/>
                  <w:szCs w:val="18"/>
                </w:rPr>
                <w:t xml:space="preserve">related </w:t>
              </w:r>
            </w:ins>
            <w:ins w:id="3329" w:author="Thomas Tovinger" w:date="2025-08-26T16:46:00Z">
              <w:r>
                <w:rPr>
                  <w:rFonts w:ascii="Calibri" w:hAnsi="Calibri" w:cs="Calibri"/>
                  <w:sz w:val="18"/>
                  <w:szCs w:val="18"/>
                </w:rPr>
                <w:t>CR</w:t>
              </w:r>
            </w:ins>
            <w:ins w:id="3330" w:author="Thomas Tovinger" w:date="2025-08-26T16:47:00Z">
              <w:r>
                <w:rPr>
                  <w:rFonts w:ascii="Calibri" w:hAnsi="Calibri" w:cs="Calibri"/>
                  <w:sz w:val="18"/>
                  <w:szCs w:val="18"/>
                </w:rPr>
                <w:t>…</w:t>
              </w:r>
            </w:ins>
          </w:p>
          <w:p w14:paraId="55DFD3D2" w14:textId="77777777" w:rsidR="0028228C" w:rsidRDefault="0028228C" w:rsidP="00C3025E">
            <w:pPr>
              <w:rPr>
                <w:ins w:id="3331" w:author="Thomas Tovinger" w:date="2025-08-26T16:48:00Z"/>
                <w:rFonts w:ascii="Calibri" w:hAnsi="Calibri" w:cs="Calibri"/>
                <w:sz w:val="18"/>
                <w:szCs w:val="18"/>
              </w:rPr>
            </w:pPr>
            <w:ins w:id="3332" w:author="Thomas Tovinger" w:date="2025-08-26T16:47:00Z">
              <w:r>
                <w:rPr>
                  <w:rFonts w:ascii="Calibri" w:hAnsi="Calibri" w:cs="Calibri"/>
                  <w:sz w:val="18"/>
                  <w:szCs w:val="18"/>
                </w:rPr>
                <w:t>H: Ok, we can discuss them</w:t>
              </w:r>
            </w:ins>
            <w:ins w:id="3333" w:author="Thomas Tovinger" w:date="2025-08-26T16:48:00Z">
              <w:r>
                <w:rPr>
                  <w:rFonts w:ascii="Calibri" w:hAnsi="Calibri" w:cs="Calibri"/>
                  <w:sz w:val="18"/>
                  <w:szCs w:val="18"/>
                </w:rPr>
                <w:t>.</w:t>
              </w:r>
            </w:ins>
          </w:p>
          <w:p w14:paraId="06CE075E" w14:textId="77777777" w:rsidR="0028228C" w:rsidRDefault="0028228C" w:rsidP="00C3025E">
            <w:pPr>
              <w:rPr>
                <w:ins w:id="3334" w:author="Thomas Tovinger" w:date="2025-08-26T16:48:00Z"/>
                <w:rFonts w:ascii="Calibri" w:hAnsi="Calibri" w:cs="Calibri"/>
                <w:sz w:val="18"/>
                <w:szCs w:val="18"/>
              </w:rPr>
            </w:pPr>
            <w:ins w:id="3335"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336"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B35BA7"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337"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338" w:author="Thomas Tovinger" w:date="2025-08-26T16:49:00Z"/>
                <w:rFonts w:ascii="Calibri" w:hAnsi="Calibri" w:cs="Calibri"/>
                <w:sz w:val="18"/>
                <w:szCs w:val="18"/>
              </w:rPr>
            </w:pPr>
            <w:ins w:id="3339"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340" w:author="Thomas Tovinger" w:date="2025-08-26T16:49:00Z"/>
                <w:rFonts w:ascii="Calibri" w:hAnsi="Calibri" w:cs="Calibri"/>
                <w:sz w:val="18"/>
                <w:szCs w:val="18"/>
              </w:rPr>
              <w:pPrChange w:id="3341" w:author="Thomas Tovinger" w:date="2025-08-26T16:49:00Z">
                <w:pPr/>
              </w:pPrChange>
            </w:pPr>
            <w:ins w:id="3342"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B35BA7"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343"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344" w:author="Thomas Tovinger" w:date="2025-08-26T16:57:00Z"/>
                <w:rFonts w:ascii="Calibri" w:hAnsi="Calibri" w:cs="Calibri"/>
                <w:sz w:val="18"/>
                <w:szCs w:val="18"/>
              </w:rPr>
            </w:pPr>
            <w:ins w:id="3345"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346" w:author="Thomas Tovinger" w:date="2025-08-26T16:54:00Z"/>
                <w:rFonts w:ascii="Calibri" w:hAnsi="Calibri" w:cs="Calibri"/>
                <w:sz w:val="18"/>
                <w:szCs w:val="18"/>
              </w:rPr>
            </w:pPr>
            <w:ins w:id="3347" w:author="Thomas Tovinger" w:date="2025-08-26T16:53:00Z">
              <w:r>
                <w:rPr>
                  <w:rFonts w:ascii="Calibri" w:hAnsi="Calibri" w:cs="Calibri"/>
                  <w:sz w:val="18"/>
                  <w:szCs w:val="18"/>
                </w:rPr>
                <w:t>N</w:t>
              </w:r>
            </w:ins>
            <w:ins w:id="3348"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349" w:author="Thomas Tovinger" w:date="2025-08-26T16:53:00Z">
              <w:r>
                <w:rPr>
                  <w:rFonts w:ascii="Calibri" w:hAnsi="Calibri" w:cs="Calibri"/>
                  <w:sz w:val="18"/>
                  <w:szCs w:val="18"/>
                </w:rPr>
                <w:t xml:space="preserve"> 3295</w:t>
              </w:r>
            </w:ins>
            <w:ins w:id="3350" w:author="Thomas Tovinger" w:date="2025-08-26T16:51:00Z">
              <w:r w:rsidR="0028228C">
                <w:rPr>
                  <w:rFonts w:ascii="Calibri" w:hAnsi="Calibri" w:cs="Calibri"/>
                  <w:sz w:val="18"/>
                  <w:szCs w:val="18"/>
                </w:rPr>
                <w:t xml:space="preserve"> from RAN3.</w:t>
              </w:r>
            </w:ins>
            <w:ins w:id="3351" w:author="Thomas Tovinger" w:date="2025-08-26T16:53:00Z">
              <w:r>
                <w:rPr>
                  <w:rFonts w:ascii="Calibri" w:hAnsi="Calibri" w:cs="Calibri"/>
                  <w:sz w:val="18"/>
                  <w:szCs w:val="18"/>
                </w:rPr>
                <w:t xml:space="preserve"> The LS was not agreed yet; the CR should be aligned with the outcome of the LS. </w:t>
              </w:r>
            </w:ins>
            <w:ins w:id="3352"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353" w:author="Thomas Tovinger" w:date="2025-08-26T16:57:00Z"/>
                <w:rFonts w:ascii="Calibri" w:hAnsi="Calibri" w:cs="Calibri"/>
                <w:sz w:val="18"/>
                <w:szCs w:val="18"/>
              </w:rPr>
            </w:pPr>
            <w:ins w:id="3354" w:author="Thomas Tovinger" w:date="2025-08-26T16:54:00Z">
              <w:r>
                <w:rPr>
                  <w:rFonts w:ascii="Calibri" w:hAnsi="Calibri" w:cs="Calibri"/>
                  <w:sz w:val="18"/>
                  <w:szCs w:val="18"/>
                </w:rPr>
                <w:t>Z: Our tdoc 3725 can be merged into this</w:t>
              </w:r>
            </w:ins>
            <w:ins w:id="3355" w:author="Thomas Tovinger" w:date="2025-08-26T17:01:00Z">
              <w:r>
                <w:rPr>
                  <w:rFonts w:ascii="Calibri" w:hAnsi="Calibri" w:cs="Calibri"/>
                  <w:sz w:val="18"/>
                  <w:szCs w:val="18"/>
                </w:rPr>
                <w:t>.</w:t>
              </w:r>
            </w:ins>
          </w:p>
          <w:p w14:paraId="788A9277" w14:textId="77777777" w:rsidR="00E8648A" w:rsidRDefault="00E8648A" w:rsidP="00C3025E">
            <w:pPr>
              <w:rPr>
                <w:ins w:id="3356" w:author="Thomas Tovinger" w:date="2025-08-26T17:02:00Z"/>
                <w:rFonts w:ascii="Calibri" w:hAnsi="Calibri" w:cs="Calibri"/>
                <w:sz w:val="18"/>
                <w:szCs w:val="18"/>
              </w:rPr>
            </w:pPr>
            <w:ins w:id="3357" w:author="Thomas Tovinger" w:date="2025-08-26T16:57:00Z">
              <w:r>
                <w:rPr>
                  <w:rFonts w:ascii="Calibri" w:hAnsi="Calibri" w:cs="Calibri"/>
                  <w:sz w:val="18"/>
                  <w:szCs w:val="18"/>
                </w:rPr>
                <w:t xml:space="preserve">MCC: Then </w:t>
              </w:r>
            </w:ins>
            <w:ins w:id="3358" w:author="Thomas Tovinger" w:date="2025-08-26T16:59:00Z">
              <w:r>
                <w:rPr>
                  <w:rFonts w:ascii="Calibri" w:hAnsi="Calibri" w:cs="Calibri"/>
                  <w:sz w:val="18"/>
                  <w:szCs w:val="18"/>
                </w:rPr>
                <w:t xml:space="preserve">maybe better to </w:t>
              </w:r>
            </w:ins>
            <w:ins w:id="3359"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360" w:author="Thomas Tovinger" w:date="2025-08-26T17:06:00Z"/>
                <w:rFonts w:ascii="Calibri" w:hAnsi="Calibri" w:cs="Calibri"/>
                <w:sz w:val="18"/>
                <w:szCs w:val="18"/>
              </w:rPr>
            </w:pPr>
            <w:ins w:id="3361" w:author="Thomas Tovinger" w:date="2025-08-26T17:02:00Z">
              <w:r>
                <w:rPr>
                  <w:rFonts w:ascii="Calibri" w:hAnsi="Calibri" w:cs="Calibri"/>
                  <w:sz w:val="18"/>
                  <w:szCs w:val="18"/>
                </w:rPr>
                <w:t xml:space="preserve">H: We propose that for R19 we use the H CR as </w:t>
              </w:r>
              <w:proofErr w:type="spellStart"/>
              <w:r>
                <w:rPr>
                  <w:rFonts w:ascii="Calibri" w:hAnsi="Calibri" w:cs="Calibri"/>
                  <w:sz w:val="18"/>
                  <w:szCs w:val="18"/>
                </w:rPr>
                <w:t>basline</w:t>
              </w:r>
              <w:proofErr w:type="spellEnd"/>
              <w:r>
                <w:rPr>
                  <w:rFonts w:ascii="Calibri" w:hAnsi="Calibri" w:cs="Calibri"/>
                  <w:sz w:val="18"/>
                  <w:szCs w:val="18"/>
                </w:rPr>
                <w:t xml:space="preserve"> and for R18 we use the ZTE CR as base.</w:t>
              </w:r>
            </w:ins>
          </w:p>
          <w:p w14:paraId="68466559" w14:textId="77777777" w:rsidR="004F46EA" w:rsidRPr="007C6CEE" w:rsidRDefault="004F46EA" w:rsidP="004F46EA">
            <w:pPr>
              <w:rPr>
                <w:ins w:id="3362" w:author="Thomas Tovinger" w:date="2025-08-26T17:06:00Z"/>
                <w:rFonts w:ascii="Calibri" w:hAnsi="Calibri" w:cs="Calibri"/>
                <w:b/>
                <w:bCs/>
                <w:sz w:val="18"/>
                <w:szCs w:val="18"/>
              </w:rPr>
            </w:pPr>
            <w:ins w:id="3363"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364" w:author="Thomas Tovinger" w:date="2025-08-26T17:09:00Z"/>
                <w:rFonts w:ascii="Calibri" w:hAnsi="Calibri" w:cs="Calibri"/>
                <w:sz w:val="18"/>
                <w:szCs w:val="18"/>
              </w:rPr>
            </w:pPr>
            <w:ins w:id="3365" w:author="Thomas Tovinger" w:date="2025-08-26T17:08:00Z">
              <w:r>
                <w:rPr>
                  <w:rFonts w:ascii="Calibri" w:hAnsi="Calibri" w:cs="Calibri"/>
                  <w:sz w:val="18"/>
                  <w:szCs w:val="18"/>
                </w:rPr>
                <w:t xml:space="preserve">Z: For non-split scenario, the bullet </w:t>
              </w:r>
            </w:ins>
            <w:ins w:id="3366" w:author="Thomas Tovinger" w:date="2025-08-26T17:09:00Z">
              <w:r>
                <w:rPr>
                  <w:rFonts w:ascii="Calibri" w:hAnsi="Calibri" w:cs="Calibri"/>
                  <w:sz w:val="18"/>
                  <w:szCs w:val="18"/>
                </w:rPr>
                <w:t xml:space="preserve">f) should have only </w:t>
              </w:r>
              <w:proofErr w:type="spellStart"/>
              <w:r>
                <w:rPr>
                  <w:rFonts w:ascii="Calibri" w:hAnsi="Calibri" w:cs="Calibri"/>
                  <w:sz w:val="18"/>
                  <w:szCs w:val="18"/>
                </w:rPr>
                <w:t>NRCellCU</w:t>
              </w:r>
              <w:proofErr w:type="spellEnd"/>
              <w:r>
                <w:rPr>
                  <w:rFonts w:ascii="Calibri" w:hAnsi="Calibri" w:cs="Calibri"/>
                  <w:sz w:val="18"/>
                  <w:szCs w:val="18"/>
                </w:rPr>
                <w:t>, remove the first line.</w:t>
              </w:r>
            </w:ins>
          </w:p>
          <w:p w14:paraId="0ECE6A23" w14:textId="77777777" w:rsidR="004F46EA" w:rsidRDefault="004F46EA" w:rsidP="00C3025E">
            <w:pPr>
              <w:rPr>
                <w:ins w:id="3367" w:author="Thomas Tovinger" w:date="2025-08-26T17:10:00Z"/>
                <w:rFonts w:ascii="Calibri" w:hAnsi="Calibri" w:cs="Calibri"/>
                <w:sz w:val="18"/>
                <w:szCs w:val="18"/>
              </w:rPr>
            </w:pPr>
            <w:ins w:id="3368" w:author="Thomas Tovinger" w:date="2025-08-26T17:09:00Z">
              <w:r>
                <w:rPr>
                  <w:rFonts w:ascii="Calibri" w:hAnsi="Calibri" w:cs="Calibri"/>
                  <w:sz w:val="18"/>
                  <w:szCs w:val="18"/>
                </w:rPr>
                <w:t>N: If a measurement is def</w:t>
              </w:r>
            </w:ins>
            <w:ins w:id="3369" w:author="Thomas Tovinger" w:date="2025-08-26T17:10:00Z">
              <w:r>
                <w:rPr>
                  <w:rFonts w:ascii="Calibri" w:hAnsi="Calibri" w:cs="Calibri"/>
                  <w:sz w:val="18"/>
                  <w:szCs w:val="18"/>
                </w:rPr>
                <w:t xml:space="preserve">ined for split gNB scenario, </w:t>
              </w:r>
            </w:ins>
            <w:proofErr w:type="gramStart"/>
            <w:ins w:id="3370"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371" w:author="Thomas Tovinger" w:date="2025-08-26T17:10:00Z">
              <w:r>
                <w:rPr>
                  <w:rFonts w:ascii="Calibri" w:hAnsi="Calibri" w:cs="Calibri"/>
                  <w:sz w:val="18"/>
                  <w:szCs w:val="18"/>
                </w:rPr>
                <w:t>explicitly as well?</w:t>
              </w:r>
            </w:ins>
          </w:p>
          <w:p w14:paraId="1FCA6967" w14:textId="77777777" w:rsidR="004F46EA" w:rsidRDefault="004F46EA" w:rsidP="00C3025E">
            <w:pPr>
              <w:rPr>
                <w:ins w:id="3372" w:author="Thomas Tovinger" w:date="2025-08-26T17:11:00Z"/>
                <w:rFonts w:ascii="Calibri" w:hAnsi="Calibri" w:cs="Calibri"/>
                <w:sz w:val="18"/>
                <w:szCs w:val="18"/>
              </w:rPr>
            </w:pPr>
            <w:ins w:id="3373" w:author="Thomas Tovinger" w:date="2025-08-26T17:10:00Z">
              <w:r>
                <w:rPr>
                  <w:rFonts w:ascii="Calibri" w:hAnsi="Calibri" w:cs="Calibri"/>
                  <w:sz w:val="18"/>
                  <w:szCs w:val="18"/>
                </w:rPr>
                <w:t>Z: We have the</w:t>
              </w:r>
            </w:ins>
            <w:ins w:id="3374"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375" w:author="Thomas Tovinger" w:date="2025-08-26T17:02:00Z"/>
                <w:rFonts w:ascii="Calibri" w:hAnsi="Calibri" w:cs="Calibri"/>
                <w:sz w:val="18"/>
                <w:szCs w:val="18"/>
              </w:rPr>
            </w:pPr>
            <w:ins w:id="3376"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377" w:author="Thomas Tovinger" w:date="2025-08-26T17:03:00Z">
                <w:pPr/>
              </w:pPrChange>
            </w:pPr>
            <w:ins w:id="3378"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B35BA7"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379"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380" w:author="Thomas Tovinger" w:date="2025-08-26T17:13:00Z"/>
                <w:rFonts w:ascii="Calibri" w:hAnsi="Calibri" w:cs="Calibri"/>
                <w:sz w:val="18"/>
                <w:szCs w:val="18"/>
              </w:rPr>
            </w:pPr>
            <w:ins w:id="3381" w:author="Thomas Tovinger" w:date="2025-08-26T17:12:00Z">
              <w:r>
                <w:rPr>
                  <w:rFonts w:ascii="Calibri" w:hAnsi="Calibri" w:cs="Calibri"/>
                  <w:sz w:val="18"/>
                  <w:szCs w:val="18"/>
                </w:rPr>
                <w:t>E: I sent comments offl</w:t>
              </w:r>
            </w:ins>
            <w:ins w:id="3382"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383" w:author="Thomas Tovinger" w:date="2025-08-26T17:14:00Z"/>
                <w:rFonts w:ascii="Calibri" w:hAnsi="Calibri" w:cs="Calibri"/>
                <w:sz w:val="18"/>
                <w:szCs w:val="18"/>
              </w:rPr>
            </w:pPr>
            <w:ins w:id="3384"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385" w:author="Thomas Tovinger" w:date="2025-08-26T17:14:00Z">
                <w:pPr/>
              </w:pPrChange>
            </w:pPr>
            <w:ins w:id="3386"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B35BA7"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387"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388" w:author="Thomas Tovinger" w:date="2025-08-26T17:18:00Z"/>
                <w:rFonts w:ascii="Calibri" w:hAnsi="Calibri" w:cs="Calibri"/>
                <w:sz w:val="18"/>
                <w:szCs w:val="18"/>
              </w:rPr>
            </w:pPr>
            <w:ins w:id="3389"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390" w:author="Thomas Tovinger" w:date="2025-08-26T17:18:00Z">
                <w:pPr/>
              </w:pPrChange>
            </w:pPr>
            <w:ins w:id="3391"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B35BA7"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392"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393"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B35BA7"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394"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395" w:author="Thomas Tovinger" w:date="2025-08-26T17:20:00Z"/>
                <w:rFonts w:ascii="Calibri" w:hAnsi="Calibri" w:cs="Calibri"/>
                <w:sz w:val="18"/>
                <w:szCs w:val="18"/>
              </w:rPr>
            </w:pPr>
            <w:ins w:id="3396" w:author="Thomas Tovinger" w:date="2025-08-26T17:19:00Z">
              <w:r>
                <w:rPr>
                  <w:rFonts w:ascii="Calibri" w:hAnsi="Calibri" w:cs="Calibri"/>
                  <w:sz w:val="18"/>
                  <w:szCs w:val="18"/>
                </w:rPr>
                <w:t>E: This KPI defined T</w:t>
              </w:r>
            </w:ins>
            <w:ins w:id="3397" w:author="Thomas Tovinger" w:date="2025-08-26T17:22:00Z">
              <w:r>
                <w:rPr>
                  <w:rFonts w:ascii="Calibri" w:hAnsi="Calibri" w:cs="Calibri"/>
                  <w:sz w:val="18"/>
                  <w:szCs w:val="18"/>
                </w:rPr>
                <w:t>1</w:t>
              </w:r>
            </w:ins>
            <w:ins w:id="3398" w:author="Thomas Tovinger" w:date="2025-08-26T17:21:00Z">
              <w:r>
                <w:rPr>
                  <w:rFonts w:ascii="Calibri" w:hAnsi="Calibri" w:cs="Calibri"/>
                  <w:sz w:val="18"/>
                  <w:szCs w:val="18"/>
                </w:rPr>
                <w:t xml:space="preserve"> and</w:t>
              </w:r>
            </w:ins>
            <w:ins w:id="3399"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400" w:author="Thomas Tovinger" w:date="2025-08-26T17:21:00Z"/>
                <w:rFonts w:ascii="Calibri" w:hAnsi="Calibri" w:cs="Calibri"/>
                <w:sz w:val="18"/>
                <w:szCs w:val="18"/>
              </w:rPr>
            </w:pPr>
            <w:ins w:id="3401" w:author="Thomas Tovinger" w:date="2025-08-26T17:20:00Z">
              <w:r>
                <w:rPr>
                  <w:rFonts w:ascii="Calibri" w:hAnsi="Calibri" w:cs="Calibri"/>
                  <w:sz w:val="18"/>
                  <w:szCs w:val="18"/>
                </w:rPr>
                <w:t xml:space="preserve">E: It is a ratio between two kind of bins. But why we need these KPIs to measure </w:t>
              </w:r>
              <w:proofErr w:type="spellStart"/>
              <w:proofErr w:type="gramStart"/>
              <w:r>
                <w:rPr>
                  <w:rFonts w:ascii="Calibri" w:hAnsi="Calibri" w:cs="Calibri"/>
                  <w:sz w:val="18"/>
                  <w:szCs w:val="18"/>
                </w:rPr>
                <w:t>non standard</w:t>
              </w:r>
              <w:proofErr w:type="spellEnd"/>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402" w:author="Thomas Tovinger" w:date="2025-08-26T17:21:00Z">
                <w:pPr/>
              </w:pPrChange>
            </w:pPr>
            <w:ins w:id="3403"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B35BA7"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404"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405" w:author="Thomas Tovinger" w:date="2025-08-26T17:23:00Z"/>
                <w:rFonts w:ascii="Calibri" w:hAnsi="Calibri" w:cs="Calibri"/>
                <w:sz w:val="18"/>
                <w:szCs w:val="18"/>
              </w:rPr>
            </w:pPr>
            <w:ins w:id="3406" w:author="Thomas Tovinger" w:date="2025-08-26T17:22:00Z">
              <w:r>
                <w:rPr>
                  <w:rFonts w:ascii="Calibri" w:hAnsi="Calibri" w:cs="Calibri"/>
                  <w:sz w:val="18"/>
                  <w:szCs w:val="18"/>
                </w:rPr>
                <w:t xml:space="preserve">E: This is based on PLMN but we don’t have such a </w:t>
              </w:r>
            </w:ins>
            <w:ins w:id="3407" w:author="Thomas Tovinger" w:date="2025-08-26T17:23:00Z">
              <w:r>
                <w:rPr>
                  <w:rFonts w:ascii="Calibri" w:hAnsi="Calibri" w:cs="Calibri"/>
                  <w:sz w:val="18"/>
                  <w:szCs w:val="18"/>
                </w:rPr>
                <w:t>KPI today.</w:t>
              </w:r>
            </w:ins>
          </w:p>
          <w:p w14:paraId="7B3ACC60" w14:textId="77777777" w:rsidR="00783395" w:rsidRDefault="00783395" w:rsidP="00C3025E">
            <w:pPr>
              <w:rPr>
                <w:ins w:id="3408" w:author="Thomas Tovinger" w:date="2025-08-26T17:24:00Z"/>
                <w:rFonts w:ascii="Calibri" w:hAnsi="Calibri" w:cs="Calibri"/>
                <w:sz w:val="18"/>
                <w:szCs w:val="18"/>
              </w:rPr>
            </w:pPr>
            <w:ins w:id="3409" w:author="Thomas Tovinger" w:date="2025-08-26T17:23:00Z">
              <w:r>
                <w:rPr>
                  <w:rFonts w:ascii="Calibri" w:hAnsi="Calibri" w:cs="Calibri"/>
                  <w:sz w:val="18"/>
                  <w:szCs w:val="18"/>
                </w:rPr>
                <w:t xml:space="preserve">CU: But we can calculate by </w:t>
              </w:r>
            </w:ins>
            <w:ins w:id="3410"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411" w:author="Thomas Tovinger" w:date="2025-08-26T17:25:00Z"/>
                <w:rFonts w:ascii="Calibri" w:hAnsi="Calibri" w:cs="Calibri"/>
                <w:sz w:val="18"/>
                <w:szCs w:val="18"/>
              </w:rPr>
            </w:pPr>
            <w:ins w:id="3412" w:author="Thomas Tovinger" w:date="2025-08-26T17:24:00Z">
              <w:r>
                <w:rPr>
                  <w:rFonts w:ascii="Calibri" w:hAnsi="Calibri" w:cs="Calibri"/>
                  <w:sz w:val="18"/>
                  <w:szCs w:val="18"/>
                </w:rPr>
                <w:t xml:space="preserve">E: Where can we get the data </w:t>
              </w:r>
            </w:ins>
            <w:ins w:id="3413" w:author="Thomas Tovinger" w:date="2025-08-26T17:25:00Z">
              <w:r>
                <w:rPr>
                  <w:rFonts w:ascii="Calibri" w:hAnsi="Calibri" w:cs="Calibri"/>
                  <w:sz w:val="18"/>
                  <w:szCs w:val="18"/>
                </w:rPr>
                <w:t>volume for PLMN?</w:t>
              </w:r>
            </w:ins>
          </w:p>
          <w:p w14:paraId="60AF08B4" w14:textId="77777777" w:rsidR="009A3377" w:rsidRDefault="009A3377" w:rsidP="00C3025E">
            <w:pPr>
              <w:rPr>
                <w:ins w:id="3414" w:author="Thomas Tovinger" w:date="2025-08-26T17:26:00Z"/>
                <w:rFonts w:ascii="Calibri" w:hAnsi="Calibri" w:cs="Calibri"/>
                <w:sz w:val="18"/>
                <w:szCs w:val="18"/>
              </w:rPr>
            </w:pPr>
            <w:ins w:id="3415" w:author="Thomas Tovinger" w:date="2025-08-26T17:25:00Z">
              <w:r>
                <w:rPr>
                  <w:rFonts w:ascii="Calibri" w:hAnsi="Calibri" w:cs="Calibri"/>
                  <w:sz w:val="18"/>
                  <w:szCs w:val="18"/>
                </w:rPr>
                <w:t>N: The KPIs being defined on ME, but actually for a gNB for PLMN, and we don’t have anywhere mentioned that ME can represent gNB</w:t>
              </w:r>
            </w:ins>
            <w:ins w:id="3416"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417" w:author="Thomas Tovinger" w:date="2025-08-26T17:26:00Z"/>
                <w:rFonts w:ascii="Calibri" w:hAnsi="Calibri" w:cs="Calibri"/>
                <w:sz w:val="18"/>
                <w:szCs w:val="18"/>
              </w:rPr>
            </w:pPr>
            <w:ins w:id="3418"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419" w:author="Thomas Tovinger" w:date="2025-08-26T17:27:00Z"/>
                <w:rFonts w:ascii="Calibri" w:hAnsi="Calibri" w:cs="Calibri"/>
                <w:sz w:val="18"/>
                <w:szCs w:val="18"/>
              </w:rPr>
            </w:pPr>
            <w:ins w:id="3420" w:author="Thomas Tovinger" w:date="2025-08-26T17:26:00Z">
              <w:r>
                <w:rPr>
                  <w:rFonts w:ascii="Calibri" w:hAnsi="Calibri" w:cs="Calibri"/>
                  <w:sz w:val="18"/>
                  <w:szCs w:val="18"/>
                </w:rPr>
                <w:t>N: We don’t understand what is NF</w:t>
              </w:r>
            </w:ins>
            <w:ins w:id="3421"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422" w:author="Thomas Tovinger" w:date="2025-08-26T17:27:00Z"/>
                <w:rFonts w:ascii="Calibri" w:hAnsi="Calibri" w:cs="Calibri"/>
                <w:sz w:val="18"/>
                <w:szCs w:val="18"/>
              </w:rPr>
            </w:pPr>
            <w:ins w:id="3423" w:author="Thomas Tovinger" w:date="2025-08-26T17:27:00Z">
              <w:r>
                <w:rPr>
                  <w:rFonts w:ascii="Calibri" w:hAnsi="Calibri" w:cs="Calibri"/>
                  <w:sz w:val="18"/>
                  <w:szCs w:val="18"/>
                </w:rPr>
                <w:t>N: IN 6.7.Y, it has a dependency on 6.7.X, which has several comments</w:t>
              </w:r>
            </w:ins>
            <w:ins w:id="3424" w:author="Thomas Tovinger" w:date="2025-08-26T17:28:00Z">
              <w:r>
                <w:rPr>
                  <w:rFonts w:ascii="Calibri" w:hAnsi="Calibri" w:cs="Calibri"/>
                  <w:sz w:val="18"/>
                  <w:szCs w:val="18"/>
                </w:rPr>
                <w:t>.</w:t>
              </w:r>
            </w:ins>
          </w:p>
          <w:p w14:paraId="0F4650DD" w14:textId="77777777" w:rsidR="009A3377" w:rsidRDefault="009A3377" w:rsidP="00C3025E">
            <w:pPr>
              <w:rPr>
                <w:ins w:id="3425" w:author="Thomas Tovinger" w:date="2025-08-26T17:28:00Z"/>
                <w:rFonts w:ascii="Calibri" w:hAnsi="Calibri" w:cs="Calibri"/>
                <w:sz w:val="18"/>
                <w:szCs w:val="18"/>
              </w:rPr>
            </w:pPr>
            <w:ins w:id="3426" w:author="Thomas Tovinger" w:date="2025-08-26T17:27:00Z">
              <w:r>
                <w:rPr>
                  <w:rFonts w:ascii="Calibri" w:hAnsi="Calibri" w:cs="Calibri"/>
                  <w:sz w:val="18"/>
                  <w:szCs w:val="18"/>
                </w:rPr>
                <w:t>N: Some more comments, offline.</w:t>
              </w:r>
            </w:ins>
          </w:p>
          <w:p w14:paraId="1798DB65" w14:textId="77777777" w:rsidR="009A3377" w:rsidRPr="00A178C4" w:rsidRDefault="009A3377">
            <w:pPr>
              <w:numPr>
                <w:ilvl w:val="0"/>
                <w:numId w:val="27"/>
              </w:numPr>
              <w:rPr>
                <w:rFonts w:ascii="Calibri" w:hAnsi="Calibri" w:cs="Calibri"/>
                <w:sz w:val="18"/>
                <w:szCs w:val="18"/>
              </w:rPr>
              <w:pPrChange w:id="3427" w:author="Thomas Tovinger" w:date="2025-08-26T17:28:00Z">
                <w:pPr/>
              </w:pPrChange>
            </w:pPr>
            <w:ins w:id="3428" w:author="Thomas Tovinger" w:date="2025-08-26T17:28:00Z">
              <w:r>
                <w:rPr>
                  <w:rFonts w:ascii="Calibri" w:hAnsi="Calibri" w:cs="Calibri"/>
                  <w:sz w:val="18"/>
                  <w:szCs w:val="18"/>
                </w:rPr>
                <w:t>3904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B35BA7"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429"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430"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B35BA7"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431"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432" w:author="Thomas Tovinger" w:date="2025-08-26T18:35:00Z"/>
                <w:rFonts w:ascii="Calibri" w:hAnsi="Calibri" w:cs="Calibri"/>
                <w:sz w:val="18"/>
                <w:szCs w:val="18"/>
              </w:rPr>
            </w:pPr>
            <w:ins w:id="3433"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434" w:author="Thomas Tovinger" w:date="2025-08-26T18:38:00Z"/>
                <w:rFonts w:ascii="Calibri" w:hAnsi="Calibri" w:cs="Calibri"/>
                <w:sz w:val="18"/>
                <w:szCs w:val="18"/>
              </w:rPr>
            </w:pPr>
            <w:ins w:id="3435" w:author="Thomas Tovinger" w:date="2025-08-26T18:37:00Z">
              <w:r>
                <w:rPr>
                  <w:rFonts w:ascii="Calibri" w:hAnsi="Calibri" w:cs="Calibri"/>
                  <w:sz w:val="18"/>
                  <w:szCs w:val="18"/>
                </w:rPr>
                <w:t xml:space="preserve">E: We have got complaints from SA that we </w:t>
              </w:r>
            </w:ins>
            <w:ins w:id="3436" w:author="Thomas Tovinger" w:date="2025-08-26T18:38:00Z">
              <w:r>
                <w:rPr>
                  <w:rFonts w:ascii="Calibri" w:hAnsi="Calibri" w:cs="Calibri"/>
                  <w:sz w:val="18"/>
                  <w:szCs w:val="18"/>
                </w:rPr>
                <w:t>didn’t</w:t>
              </w:r>
            </w:ins>
            <w:ins w:id="3437" w:author="Thomas Tovinger" w:date="2025-08-26T18:37:00Z">
              <w:r>
                <w:rPr>
                  <w:rFonts w:ascii="Calibri" w:hAnsi="Calibri" w:cs="Calibri"/>
                  <w:sz w:val="18"/>
                  <w:szCs w:val="18"/>
                </w:rPr>
                <w:t xml:space="preserve"> always provide support of RAN features in the same release, so it is very important to ad</w:t>
              </w:r>
            </w:ins>
            <w:ins w:id="3438"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439" w:author="Thomas Tovinger" w:date="2025-08-26T18:39:00Z">
              <w:r>
                <w:rPr>
                  <w:rFonts w:ascii="Calibri" w:hAnsi="Calibri" w:cs="Calibri"/>
                  <w:sz w:val="18"/>
                  <w:szCs w:val="18"/>
                </w:rPr>
                <w:t>indicate</w:t>
              </w:r>
            </w:ins>
            <w:ins w:id="3440" w:author="Thomas Tovinger" w:date="2025-08-26T18:38:00Z">
              <w:r>
                <w:rPr>
                  <w:rFonts w:ascii="Calibri" w:hAnsi="Calibri" w:cs="Calibri"/>
                  <w:sz w:val="18"/>
                  <w:szCs w:val="18"/>
                </w:rPr>
                <w:t xml:space="preserve"> the comments until now.</w:t>
              </w:r>
            </w:ins>
            <w:ins w:id="3441" w:author="Thomas Tovinger" w:date="2025-08-26T18:39:00Z">
              <w:r>
                <w:rPr>
                  <w:rFonts w:ascii="Calibri" w:hAnsi="Calibri" w:cs="Calibri"/>
                  <w:sz w:val="18"/>
                  <w:szCs w:val="18"/>
                </w:rPr>
                <w:t xml:space="preserve"> We need them latest tomorrow.</w:t>
              </w:r>
            </w:ins>
          </w:p>
          <w:p w14:paraId="7BF77901" w14:textId="77777777" w:rsidR="00574707" w:rsidRPr="00A178C4" w:rsidRDefault="00574707" w:rsidP="00C3025E">
            <w:pPr>
              <w:rPr>
                <w:rFonts w:ascii="Calibri" w:hAnsi="Calibri" w:cs="Calibri"/>
                <w:sz w:val="18"/>
                <w:szCs w:val="18"/>
              </w:rPr>
            </w:pPr>
            <w:ins w:id="3442" w:author="Thomas Tovinger" w:date="2025-08-26T18:38:00Z">
              <w:r>
                <w:rPr>
                  <w:rFonts w:ascii="Calibri" w:hAnsi="Calibri" w:cs="Calibri"/>
                  <w:sz w:val="18"/>
                  <w:szCs w:val="18"/>
                </w:rPr>
                <w:t>N</w:t>
              </w:r>
            </w:ins>
            <w:ins w:id="3443" w:author="Thomas Tovinger" w:date="2025-08-26T18:39:00Z">
              <w:r>
                <w:rPr>
                  <w:rFonts w:ascii="Calibri" w:hAnsi="Calibri" w:cs="Calibri"/>
                  <w:sz w:val="18"/>
                  <w:szCs w:val="18"/>
                </w:rPr>
                <w:t>: Ok, will try to give them tomorrow.</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B35BA7"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444"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445" w:author="Thomas Tovinger" w:date="2025-08-26T18:39:00Z"/>
                <w:rFonts w:ascii="Calibri" w:hAnsi="Calibri" w:cs="Calibri"/>
                <w:sz w:val="18"/>
                <w:szCs w:val="18"/>
              </w:rPr>
            </w:pPr>
            <w:ins w:id="3446"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447" w:author="Thomas Tovinger" w:date="2025-08-26T18:40:00Z"/>
                <w:rFonts w:ascii="Calibri" w:hAnsi="Calibri" w:cs="Calibri"/>
                <w:sz w:val="18"/>
                <w:szCs w:val="18"/>
              </w:rPr>
            </w:pPr>
            <w:ins w:id="3448" w:author="Thomas Tovinger" w:date="2025-08-26T18:39:00Z">
              <w:r>
                <w:rPr>
                  <w:rFonts w:ascii="Calibri" w:hAnsi="Calibri" w:cs="Calibri"/>
                  <w:sz w:val="18"/>
                  <w:szCs w:val="18"/>
                </w:rPr>
                <w:t>See comments on 3673</w:t>
              </w:r>
            </w:ins>
          </w:p>
          <w:p w14:paraId="6AA0B2E1" w14:textId="77777777" w:rsidR="00574707" w:rsidRDefault="00574707" w:rsidP="00574707">
            <w:pPr>
              <w:rPr>
                <w:ins w:id="3449" w:author="Thomas Tovinger" w:date="2025-08-26T18:41:00Z"/>
                <w:rFonts w:ascii="Calibri" w:hAnsi="Calibri" w:cs="Calibri"/>
                <w:sz w:val="18"/>
                <w:szCs w:val="18"/>
              </w:rPr>
            </w:pPr>
            <w:ins w:id="3450" w:author="Thomas Tovinger" w:date="2025-08-26T18:41:00Z">
              <w:r>
                <w:rPr>
                  <w:rFonts w:ascii="Calibri" w:hAnsi="Calibri" w:cs="Calibri"/>
                  <w:sz w:val="18"/>
                  <w:szCs w:val="18"/>
                </w:rPr>
                <w:t xml:space="preserve">CTC: I think it is better to give the reference TS in the UC to </w:t>
              </w:r>
              <w:proofErr w:type="spellStart"/>
              <w:r>
                <w:rPr>
                  <w:rFonts w:ascii="Calibri" w:hAnsi="Calibri" w:cs="Calibri"/>
                  <w:sz w:val="18"/>
                  <w:szCs w:val="18"/>
                </w:rPr>
                <w:t>indicatye</w:t>
              </w:r>
              <w:proofErr w:type="spellEnd"/>
              <w:r>
                <w:rPr>
                  <w:rFonts w:ascii="Calibri" w:hAnsi="Calibri" w:cs="Calibri"/>
                  <w:sz w:val="18"/>
                  <w:szCs w:val="18"/>
                </w:rPr>
                <w:t xml:space="preserve"> the conditional and </w:t>
              </w:r>
              <w:proofErr w:type="spellStart"/>
              <w:proofErr w:type="gramStart"/>
              <w:r>
                <w:rPr>
                  <w:rFonts w:ascii="Calibri" w:hAnsi="Calibri" w:cs="Calibri"/>
                  <w:sz w:val="18"/>
                  <w:szCs w:val="18"/>
                </w:rPr>
                <w:t>non conditional</w:t>
              </w:r>
              <w:proofErr w:type="spellEnd"/>
              <w:proofErr w:type="gramEnd"/>
              <w:r>
                <w:rPr>
                  <w:rFonts w:ascii="Calibri" w:hAnsi="Calibri" w:cs="Calibri"/>
                  <w:sz w:val="18"/>
                  <w:szCs w:val="18"/>
                </w:rPr>
                <w:t>… we already had offline discussions.</w:t>
              </w:r>
            </w:ins>
          </w:p>
          <w:p w14:paraId="31FB5A99" w14:textId="77777777" w:rsidR="00574707" w:rsidRDefault="00574707" w:rsidP="00574707">
            <w:pPr>
              <w:rPr>
                <w:ins w:id="3451" w:author="Thomas Tovinger" w:date="2025-08-26T18:35:00Z"/>
                <w:rFonts w:ascii="Calibri" w:hAnsi="Calibri" w:cs="Calibri"/>
                <w:sz w:val="18"/>
                <w:szCs w:val="18"/>
              </w:rPr>
            </w:pPr>
            <w:ins w:id="3452" w:author="Thomas Tovinger" w:date="2025-08-26T18:41:00Z">
              <w:r>
                <w:rPr>
                  <w:rFonts w:ascii="Calibri" w:hAnsi="Calibri" w:cs="Calibri"/>
                  <w:sz w:val="18"/>
                  <w:szCs w:val="18"/>
                </w:rPr>
                <w:t>E: I support CTC comments and have already updated the contributio</w:t>
              </w:r>
            </w:ins>
            <w:ins w:id="3453"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454" w:author="Thomas Tovinger" w:date="2025-08-26T18:42:00Z">
                <w:pPr/>
              </w:pPrChange>
            </w:pPr>
            <w:ins w:id="3455"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B35BA7"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456"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457" w:author="Thomas Tovinger" w:date="2025-08-26T18:40:00Z"/>
                <w:rFonts w:ascii="Calibri" w:hAnsi="Calibri" w:cs="Calibri"/>
                <w:sz w:val="18"/>
                <w:szCs w:val="18"/>
              </w:rPr>
            </w:pPr>
            <w:ins w:id="3458"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459" w:author="Thomas Tovinger" w:date="2025-08-26T18:40:00Z"/>
                <w:rFonts w:ascii="Calibri" w:hAnsi="Calibri" w:cs="Calibri"/>
                <w:sz w:val="18"/>
                <w:szCs w:val="18"/>
              </w:rPr>
            </w:pPr>
            <w:ins w:id="3460" w:author="Thomas Tovinger" w:date="2025-08-26T18:40:00Z">
              <w:r>
                <w:rPr>
                  <w:rFonts w:ascii="Calibri" w:hAnsi="Calibri" w:cs="Calibri"/>
                  <w:sz w:val="18"/>
                  <w:szCs w:val="18"/>
                </w:rPr>
                <w:t>See comments on 3673</w:t>
              </w:r>
            </w:ins>
          </w:p>
          <w:p w14:paraId="779BD021" w14:textId="77777777" w:rsidR="00574707" w:rsidRPr="00A178C4" w:rsidRDefault="00574707" w:rsidP="00574707">
            <w:pPr>
              <w:rPr>
                <w:rFonts w:ascii="Calibri" w:hAnsi="Calibri" w:cs="Calibri"/>
                <w:sz w:val="18"/>
                <w:szCs w:val="18"/>
              </w:rPr>
            </w:pPr>
            <w:ins w:id="3461" w:author="Thomas Tovinger" w:date="2025-08-26T18:40:00Z">
              <w:r>
                <w:rPr>
                  <w:rFonts w:ascii="Calibri" w:hAnsi="Calibri" w:cs="Calibri"/>
                  <w:sz w:val="18"/>
                  <w:szCs w:val="18"/>
                </w:rPr>
                <w:lastRenderedPageBreak/>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B35BA7"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462"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463" w:author="Thomas Tovinger" w:date="2025-08-26T18:35:00Z"/>
                <w:rFonts w:ascii="Calibri" w:eastAsia="等线" w:hAnsi="Calibri" w:cs="Calibri"/>
                <w:sz w:val="18"/>
                <w:szCs w:val="18"/>
              </w:rPr>
            </w:pPr>
            <w:ins w:id="3464"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465" w:author="Thomas Tovinger" w:date="2025-08-26T18:40:00Z"/>
                <w:rFonts w:ascii="Calibri" w:hAnsi="Calibri" w:cs="Calibri"/>
                <w:sz w:val="18"/>
                <w:szCs w:val="18"/>
              </w:rPr>
            </w:pPr>
            <w:ins w:id="3466"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467" w:author="Thomas Tovinger" w:date="2025-08-26T18:40:00Z"/>
                <w:rFonts w:ascii="Calibri" w:hAnsi="Calibri" w:cs="Calibri"/>
                <w:sz w:val="18"/>
                <w:szCs w:val="18"/>
              </w:rPr>
            </w:pPr>
            <w:ins w:id="3468" w:author="Thomas Tovinger" w:date="2025-08-26T18:40:00Z">
              <w:r>
                <w:rPr>
                  <w:rFonts w:ascii="Calibri" w:hAnsi="Calibri" w:cs="Calibri"/>
                  <w:sz w:val="18"/>
                  <w:szCs w:val="18"/>
                </w:rPr>
                <w:t>See comments on 3673</w:t>
              </w:r>
            </w:ins>
          </w:p>
          <w:p w14:paraId="3A8F010B" w14:textId="77777777" w:rsidR="00574707" w:rsidRPr="00A178C4" w:rsidRDefault="00574707">
            <w:pPr>
              <w:numPr>
                <w:ilvl w:val="0"/>
                <w:numId w:val="27"/>
              </w:numPr>
              <w:rPr>
                <w:rFonts w:ascii="Calibri" w:hAnsi="Calibri" w:cs="Calibri"/>
                <w:sz w:val="18"/>
                <w:szCs w:val="18"/>
              </w:rPr>
              <w:pPrChange w:id="3469" w:author="Thomas Tovinger" w:date="2025-08-26T18:43:00Z">
                <w:pPr/>
              </w:pPrChange>
            </w:pPr>
            <w:ins w:id="3470" w:author="Thomas Tovinger" w:date="2025-08-26T18:43:00Z">
              <w:r>
                <w:rPr>
                  <w:rFonts w:ascii="Calibri" w:hAnsi="Calibri" w:cs="Calibri"/>
                  <w:sz w:val="18"/>
                  <w:szCs w:val="18"/>
                </w:rPr>
                <w:t>3919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B35BA7"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471"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472" w:author="Thomas Tovinger" w:date="2025-08-26T18:40:00Z"/>
                <w:rFonts w:ascii="Calibri" w:hAnsi="Calibri" w:cs="Calibri"/>
                <w:sz w:val="18"/>
                <w:szCs w:val="18"/>
              </w:rPr>
            </w:pPr>
            <w:ins w:id="3473"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474" w:author="Thomas Tovinger" w:date="2025-08-26T18:40:00Z"/>
                <w:rFonts w:ascii="Calibri" w:hAnsi="Calibri" w:cs="Calibri"/>
                <w:sz w:val="18"/>
                <w:szCs w:val="18"/>
              </w:rPr>
            </w:pPr>
            <w:ins w:id="3475" w:author="Thomas Tovinger" w:date="2025-08-26T18:40:00Z">
              <w:r>
                <w:rPr>
                  <w:rFonts w:ascii="Calibri" w:hAnsi="Calibri" w:cs="Calibri"/>
                  <w:sz w:val="18"/>
                  <w:szCs w:val="18"/>
                </w:rPr>
                <w:t>See comments on 3673</w:t>
              </w:r>
            </w:ins>
          </w:p>
          <w:p w14:paraId="279F8595" w14:textId="77777777" w:rsidR="00574707" w:rsidRPr="00A178C4" w:rsidRDefault="00574707" w:rsidP="00574707">
            <w:pPr>
              <w:rPr>
                <w:rFonts w:ascii="Calibri" w:hAnsi="Calibri" w:cs="Calibri"/>
                <w:sz w:val="18"/>
                <w:szCs w:val="18"/>
              </w:rPr>
            </w:pPr>
            <w:ins w:id="3476" w:author="Thomas Tovinger" w:date="2025-08-26T18:40: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B35BA7"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477"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478" w:author="Thomas Tovinger" w:date="2025-08-27T17:28:00Z"/>
                <w:rFonts w:ascii="Calibri" w:hAnsi="Calibri" w:cs="Calibri"/>
                <w:sz w:val="18"/>
                <w:szCs w:val="18"/>
              </w:rPr>
            </w:pPr>
            <w:ins w:id="3479" w:author="Thomas Tovinger" w:date="2025-08-27T17:27:00Z">
              <w:r>
                <w:rPr>
                  <w:rFonts w:ascii="Calibri" w:hAnsi="Calibri" w:cs="Calibri"/>
                  <w:sz w:val="18"/>
                  <w:szCs w:val="18"/>
                </w:rPr>
                <w:t xml:space="preserve">E: We </w:t>
              </w:r>
            </w:ins>
            <w:ins w:id="3480" w:author="Thomas Tovinger" w:date="2025-08-27T17:28:00Z">
              <w:r>
                <w:rPr>
                  <w:rFonts w:ascii="Calibri" w:hAnsi="Calibri" w:cs="Calibri"/>
                  <w:sz w:val="18"/>
                  <w:szCs w:val="18"/>
                </w:rPr>
                <w:t xml:space="preserve">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302471E2" w14:textId="77777777" w:rsidR="008C6813" w:rsidRDefault="008C6813" w:rsidP="00C3025E">
            <w:pPr>
              <w:rPr>
                <w:ins w:id="3481" w:author="0828" w:date="2025-08-28T18:17:00Z"/>
                <w:rFonts w:ascii="Calibri" w:hAnsi="Calibri" w:cs="Calibri"/>
                <w:sz w:val="18"/>
                <w:szCs w:val="18"/>
              </w:rPr>
            </w:pPr>
            <w:ins w:id="3482" w:author="Thomas Tovinger" w:date="2025-08-27T17:28:00Z">
              <w:r>
                <w:rPr>
                  <w:rFonts w:ascii="Calibri" w:hAnsi="Calibri" w:cs="Calibri"/>
                  <w:sz w:val="18"/>
                  <w:szCs w:val="18"/>
                </w:rPr>
                <w:t>Keep open</w:t>
              </w:r>
            </w:ins>
          </w:p>
          <w:p w14:paraId="6B2A3BD0" w14:textId="09EF9648" w:rsidR="00BB335B" w:rsidRPr="00961C51" w:rsidRDefault="00BB335B" w:rsidP="00C3025E">
            <w:pPr>
              <w:rPr>
                <w:rFonts w:ascii="Calibri" w:eastAsia="等线" w:hAnsi="Calibri" w:cs="Calibri" w:hint="eastAsia"/>
                <w:sz w:val="18"/>
                <w:szCs w:val="18"/>
                <w:rPrChange w:id="3483" w:author="0828" w:date="2025-08-28T18:17:00Z">
                  <w:rPr>
                    <w:rFonts w:ascii="Calibri" w:hAnsi="Calibri" w:cs="Calibri" w:hint="eastAsia"/>
                    <w:sz w:val="18"/>
                    <w:szCs w:val="18"/>
                  </w:rPr>
                </w:rPrChange>
              </w:rPr>
            </w:pPr>
            <w:ins w:id="3484" w:author="0828" w:date="2025-08-28T18:17:00Z">
              <w:r w:rsidRPr="00961C51">
                <w:rPr>
                  <w:rFonts w:ascii="Calibri" w:eastAsia="等线" w:hAnsi="Calibri" w:cs="Calibri" w:hint="eastAsia"/>
                  <w:sz w:val="18"/>
                  <w:szCs w:val="18"/>
                </w:rPr>
                <w:t>-</w:t>
              </w:r>
              <w:r w:rsidRPr="00961C51">
                <w:rPr>
                  <w:rFonts w:ascii="Calibri" w:eastAsia="等线" w:hAnsi="Calibri" w:cs="Calibri"/>
                  <w:sz w:val="18"/>
                  <w:szCs w:val="18"/>
                </w:rPr>
                <w:t>&gt;</w:t>
              </w:r>
              <w:r w:rsidR="00653938" w:rsidRPr="00961C51">
                <w:rPr>
                  <w:rFonts w:ascii="Calibri" w:eastAsia="等线" w:hAnsi="Calibri" w:cs="Calibri"/>
                  <w:sz w:val="18"/>
                  <w:szCs w:val="18"/>
                </w:rPr>
                <w:t>4082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B35BA7"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485"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486" w:author="Thomas Tovinger" w:date="2025-08-27T17:29:00Z"/>
                <w:rFonts w:ascii="Calibri" w:hAnsi="Calibri" w:cs="Calibri"/>
                <w:sz w:val="18"/>
                <w:szCs w:val="18"/>
              </w:rPr>
            </w:pPr>
            <w:ins w:id="3487" w:author="Thomas Tovinger" w:date="2025-08-27T17:29:00Z">
              <w:r>
                <w:rPr>
                  <w:rFonts w:ascii="Calibri" w:hAnsi="Calibri" w:cs="Calibri"/>
                  <w:sz w:val="18"/>
                  <w:szCs w:val="18"/>
                </w:rPr>
                <w:t xml:space="preserve">E: We have many comments… main comments is… these are very detailed corner case measurements which we don’t think should be </w:t>
              </w:r>
              <w:proofErr w:type="spellStart"/>
              <w:r>
                <w:rPr>
                  <w:rFonts w:ascii="Calibri" w:hAnsi="Calibri" w:cs="Calibri"/>
                  <w:sz w:val="18"/>
                  <w:szCs w:val="18"/>
                </w:rPr>
                <w:t>standardised</w:t>
              </w:r>
              <w:proofErr w:type="spellEnd"/>
              <w:r>
                <w:rPr>
                  <w:rFonts w:ascii="Calibri" w:hAnsi="Calibri" w:cs="Calibri"/>
                  <w:sz w:val="18"/>
                  <w:szCs w:val="18"/>
                </w:rPr>
                <w:t>.</w:t>
              </w:r>
            </w:ins>
          </w:p>
          <w:p w14:paraId="6FDFB7C2" w14:textId="22E7D09D" w:rsidR="008C6813" w:rsidRPr="00A178C4" w:rsidRDefault="008C6813" w:rsidP="008C6813">
            <w:pPr>
              <w:rPr>
                <w:rFonts w:ascii="Calibri" w:hAnsi="Calibri" w:cs="Calibri"/>
                <w:sz w:val="18"/>
                <w:szCs w:val="18"/>
              </w:rPr>
            </w:pPr>
            <w:ins w:id="3488" w:author="Thomas Tovinger" w:date="2025-08-27T17:29: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Sreekumar </w:t>
            </w:r>
            <w:proofErr w:type="spellStart"/>
            <w:r w:rsidRPr="00A178C4">
              <w:rPr>
                <w:rFonts w:ascii="Calibri" w:hAnsi="Calibri" w:cs="Calibri"/>
                <w:sz w:val="18"/>
                <w:szCs w:val="18"/>
              </w:rPr>
              <w:t>Pothera</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Kalloor</w:t>
            </w:r>
            <w:proofErr w:type="spellEnd"/>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B35BA7"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489"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490" w:author="Thomas Tovinger" w:date="2025-08-26T17:04:00Z"/>
                <w:rFonts w:ascii="Calibri" w:hAnsi="Calibri" w:cs="Calibri"/>
                <w:sz w:val="18"/>
                <w:szCs w:val="18"/>
              </w:rPr>
            </w:pPr>
            <w:ins w:id="3491"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492" w:author="Thomas Tovinger" w:date="2025-08-26T17:06:00Z"/>
                <w:rFonts w:ascii="Calibri" w:hAnsi="Calibri" w:cs="Calibri"/>
                <w:b/>
                <w:bCs/>
                <w:sz w:val="18"/>
                <w:szCs w:val="18"/>
              </w:rPr>
            </w:pPr>
            <w:ins w:id="3493" w:author="Thomas Tovinger" w:date="2025-08-26T17:04:00Z">
              <w:r w:rsidRPr="004F46EA">
                <w:rPr>
                  <w:rFonts w:ascii="Calibri" w:hAnsi="Calibri" w:cs="Calibri"/>
                  <w:b/>
                  <w:bCs/>
                  <w:sz w:val="18"/>
                  <w:szCs w:val="18"/>
                  <w:highlight w:val="yellow"/>
                  <w:rPrChange w:id="3494" w:author="Thomas Tovinger" w:date="2025-08-26T17:05:00Z">
                    <w:rPr>
                      <w:rFonts w:ascii="Calibri" w:hAnsi="Calibri" w:cs="Calibri"/>
                      <w:sz w:val="18"/>
                      <w:szCs w:val="18"/>
                    </w:rPr>
                  </w:rPrChange>
                </w:rPr>
                <w:t>WI code:</w:t>
              </w:r>
            </w:ins>
            <w:ins w:id="3495" w:author="Thomas Tovinger" w:date="2025-08-26T17:05:00Z">
              <w:r w:rsidRPr="004F46EA">
                <w:rPr>
                  <w:rFonts w:ascii="Calibri" w:hAnsi="Calibri" w:cs="Calibri"/>
                  <w:b/>
                  <w:bCs/>
                  <w:sz w:val="18"/>
                  <w:szCs w:val="18"/>
                  <w:highlight w:val="yellow"/>
                  <w:rPrChange w:id="3496"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497" w:author="Thomas Tovinger" w:date="2025-08-26T17:04:00Z"/>
                <w:rFonts w:ascii="Calibri" w:hAnsi="Calibri" w:cs="Calibri"/>
                <w:sz w:val="18"/>
                <w:szCs w:val="18"/>
              </w:rPr>
            </w:pPr>
            <w:ins w:id="3498" w:author="Thomas Tovinger" w:date="2025-08-26T17:06:00Z">
              <w:r w:rsidRPr="004F46EA">
                <w:rPr>
                  <w:rFonts w:ascii="Calibri" w:hAnsi="Calibri" w:cs="Calibri"/>
                  <w:sz w:val="18"/>
                  <w:szCs w:val="18"/>
                  <w:rPrChange w:id="3499" w:author="Thomas Tovinger" w:date="2025-08-26T17:07:00Z">
                    <w:rPr>
                      <w:rFonts w:ascii="Calibri" w:hAnsi="Calibri" w:cs="Calibri"/>
                      <w:b/>
                      <w:bCs/>
                      <w:sz w:val="18"/>
                      <w:szCs w:val="18"/>
                    </w:rPr>
                  </w:rPrChange>
                </w:rPr>
                <w:t>E</w:t>
              </w:r>
            </w:ins>
            <w:ins w:id="3500" w:author="Thomas Tovinger" w:date="2025-08-26T17:07:00Z">
              <w:r>
                <w:rPr>
                  <w:rFonts w:ascii="Calibri" w:hAnsi="Calibri" w:cs="Calibri"/>
                  <w:sz w:val="18"/>
                  <w:szCs w:val="18"/>
                </w:rPr>
                <w:t xml:space="preserve"> and H</w:t>
              </w:r>
            </w:ins>
            <w:ins w:id="3501" w:author="Thomas Tovinger" w:date="2025-08-26T17:06:00Z">
              <w:r w:rsidRPr="004F46EA">
                <w:rPr>
                  <w:rFonts w:ascii="Calibri" w:hAnsi="Calibri" w:cs="Calibri"/>
                  <w:sz w:val="18"/>
                  <w:szCs w:val="18"/>
                  <w:rPrChange w:id="3502" w:author="Thomas Tovinger" w:date="2025-08-26T17:07:00Z">
                    <w:rPr>
                      <w:rFonts w:ascii="Calibri" w:hAnsi="Calibri" w:cs="Calibri"/>
                      <w:b/>
                      <w:bCs/>
                      <w:sz w:val="18"/>
                      <w:szCs w:val="18"/>
                    </w:rPr>
                  </w:rPrChange>
                </w:rPr>
                <w:t>:</w:t>
              </w:r>
            </w:ins>
            <w:ins w:id="3503" w:author="Thomas Tovinger" w:date="2025-08-26T17:07:00Z">
              <w:r w:rsidRPr="004F46EA">
                <w:rPr>
                  <w:rFonts w:ascii="Calibri" w:hAnsi="Calibri" w:cs="Calibri"/>
                  <w:sz w:val="18"/>
                  <w:szCs w:val="18"/>
                  <w:rPrChange w:id="3504"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505" w:author="Thomas Tovinger" w:date="2025-08-26T17:04:00Z">
                <w:pPr/>
              </w:pPrChange>
            </w:pPr>
            <w:ins w:id="3506" w:author="Thomas Tovinger" w:date="2025-08-26T17:04:00Z">
              <w:r>
                <w:rPr>
                  <w:rFonts w:ascii="Calibri" w:hAnsi="Calibri" w:cs="Calibri"/>
                  <w:sz w:val="18"/>
                  <w:szCs w:val="18"/>
                </w:rPr>
                <w:t>390</w:t>
              </w:r>
            </w:ins>
            <w:ins w:id="3507"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B35BA7"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508"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509" w:author="Thomas Tovinger" w:date="2025-08-26T16:54:00Z">
              <w:r>
                <w:rPr>
                  <w:rFonts w:ascii="Calibri" w:hAnsi="Calibri" w:cs="Calibri"/>
                  <w:sz w:val="18"/>
                  <w:szCs w:val="18"/>
                </w:rPr>
                <w:t xml:space="preserve">Merged in revision of </w:t>
              </w:r>
            </w:ins>
            <w:ins w:id="3510" w:author="Thomas Tovinger" w:date="2025-08-26T16:55:00Z">
              <w:r>
                <w:rPr>
                  <w:rFonts w:ascii="Calibri" w:hAnsi="Calibri" w:cs="Calibri"/>
                  <w:sz w:val="18"/>
                  <w:szCs w:val="18"/>
                </w:rPr>
                <w:t>3521</w:t>
              </w:r>
            </w:ins>
            <w:ins w:id="3511" w:author="Thomas Tovinger" w:date="2025-08-26T17:03:00Z">
              <w:r w:rsidR="004F46EA">
                <w:rPr>
                  <w:rFonts w:ascii="Calibri" w:hAnsi="Calibri" w:cs="Calibri"/>
                  <w:sz w:val="18"/>
                  <w:szCs w:val="18"/>
                </w:rPr>
                <w:t xml:space="preserve"> -</w:t>
              </w:r>
            </w:ins>
            <w:ins w:id="3512" w:author="Thomas Tovinger" w:date="2025-08-26T17:04:00Z">
              <w:r w:rsidR="004F46EA">
                <w:rPr>
                  <w:rFonts w:ascii="Calibri" w:hAnsi="Calibri" w:cs="Calibri"/>
                  <w:sz w:val="18"/>
                  <w:szCs w:val="18"/>
                </w:rPr>
                <w:t>&gt;</w:t>
              </w:r>
            </w:ins>
            <w:ins w:id="3513"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proofErr w:type="spellStart"/>
            <w:r w:rsidRPr="00A178C4">
              <w:rPr>
                <w:rFonts w:ascii="Calibri" w:hAnsi="Calibri" w:cs="Calibri"/>
                <w:sz w:val="18"/>
                <w:szCs w:val="18"/>
              </w:rPr>
              <w:t>Bangqiu</w:t>
            </w:r>
            <w:proofErr w:type="spellEnd"/>
            <w:r w:rsidRPr="00A178C4">
              <w:rPr>
                <w:rFonts w:ascii="Calibri" w:hAnsi="Calibri" w:cs="Calibri"/>
                <w:sz w:val="18"/>
                <w:szCs w:val="18"/>
              </w:rPr>
              <w:t xml:space="preserve"> </w:t>
            </w:r>
            <w:proofErr w:type="spellStart"/>
            <w:r w:rsidRPr="00A178C4">
              <w:rPr>
                <w:rFonts w:ascii="Calibri" w:hAnsi="Calibri" w:cs="Calibri"/>
                <w:sz w:val="18"/>
                <w:szCs w:val="18"/>
              </w:rPr>
              <w:t>Ruan</w:t>
            </w:r>
            <w:proofErr w:type="spellEnd"/>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514"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515" w:author="Thomas Tovinger" w:date="2025-08-26T17:45:00Z"/>
                <w:rFonts w:ascii="Calibri" w:hAnsi="Calibri" w:cs="Calibri"/>
                <w:sz w:val="18"/>
                <w:szCs w:val="18"/>
              </w:rPr>
            </w:pPr>
            <w:ins w:id="3516" w:author="Thomas Tovinger" w:date="2025-08-26T17:44:00Z">
              <w:r>
                <w:rPr>
                  <w:rFonts w:ascii="Calibri" w:hAnsi="Calibri" w:cs="Calibri"/>
                  <w:sz w:val="18"/>
                  <w:szCs w:val="18"/>
                </w:rPr>
                <w:t>N: This has been discussed offline and revised to rev</w:t>
              </w:r>
            </w:ins>
            <w:ins w:id="3517" w:author="Thomas Tovinger" w:date="2025-08-26T17:45:00Z">
              <w:r>
                <w:rPr>
                  <w:rFonts w:ascii="Calibri" w:hAnsi="Calibri" w:cs="Calibri"/>
                  <w:sz w:val="18"/>
                  <w:szCs w:val="18"/>
                </w:rPr>
                <w:t>2.</w:t>
              </w:r>
            </w:ins>
          </w:p>
          <w:p w14:paraId="3FE68CC0" w14:textId="77777777" w:rsidR="00F61C0A" w:rsidRDefault="00F61C0A" w:rsidP="00C3025E">
            <w:pPr>
              <w:rPr>
                <w:ins w:id="3518" w:author="Thomas Tovinger" w:date="2025-08-26T17:46:00Z"/>
                <w:rFonts w:ascii="Calibri" w:hAnsi="Calibri" w:cs="Calibri"/>
                <w:sz w:val="18"/>
                <w:szCs w:val="18"/>
              </w:rPr>
            </w:pPr>
            <w:ins w:id="3519" w:author="Thomas Tovinger" w:date="2025-08-26T17:45:00Z">
              <w:r>
                <w:rPr>
                  <w:rFonts w:ascii="Calibri" w:hAnsi="Calibri" w:cs="Calibri"/>
                  <w:sz w:val="18"/>
                  <w:szCs w:val="18"/>
                </w:rPr>
                <w:t xml:space="preserve">E: </w:t>
              </w:r>
            </w:ins>
            <w:ins w:id="3520" w:author="Thomas Tovinger" w:date="2025-08-26T17:46:00Z">
              <w:r>
                <w:rPr>
                  <w:rFonts w:ascii="Calibri" w:hAnsi="Calibri" w:cs="Calibri"/>
                  <w:sz w:val="18"/>
                  <w:szCs w:val="18"/>
                </w:rPr>
                <w:t>This was actually discussed in the BO session this morning. We can continue discussing offline and revise again.</w:t>
              </w:r>
            </w:ins>
          </w:p>
          <w:p w14:paraId="0AB26F28" w14:textId="77777777" w:rsidR="00F61C0A" w:rsidRPr="00A178C4" w:rsidRDefault="00F61C0A">
            <w:pPr>
              <w:numPr>
                <w:ilvl w:val="0"/>
                <w:numId w:val="27"/>
              </w:numPr>
              <w:rPr>
                <w:rFonts w:ascii="Calibri" w:hAnsi="Calibri" w:cs="Calibri"/>
                <w:sz w:val="18"/>
                <w:szCs w:val="18"/>
              </w:rPr>
              <w:pPrChange w:id="3521" w:author="Thomas Tovinger" w:date="2025-08-26T17:46:00Z">
                <w:pPr/>
              </w:pPrChange>
            </w:pPr>
            <w:ins w:id="3522" w:author="Thomas Tovinger" w:date="2025-08-26T17:47:00Z">
              <w:r>
                <w:rPr>
                  <w:rFonts w:ascii="Calibri" w:hAnsi="Calibri" w:cs="Calibri"/>
                  <w:sz w:val="18"/>
                  <w:szCs w:val="18"/>
                </w:rPr>
                <w:t>3905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B35BA7"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3523"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3524" w:author="Thomas Tovinger" w:date="2025-08-26T17:49:00Z"/>
                <w:rFonts w:ascii="Calibri" w:hAnsi="Calibri" w:cs="Calibri"/>
                <w:sz w:val="18"/>
                <w:szCs w:val="18"/>
              </w:rPr>
            </w:pPr>
            <w:ins w:id="3525"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3526" w:author="Thomas Tovinger" w:date="2025-08-26T17:47:00Z"/>
                <w:rFonts w:ascii="Calibri" w:hAnsi="Calibri" w:cs="Calibri"/>
                <w:sz w:val="18"/>
                <w:szCs w:val="18"/>
              </w:rPr>
            </w:pPr>
            <w:ins w:id="3527" w:author="Thomas Tovinger" w:date="2025-08-26T17:49:00Z">
              <w:r>
                <w:rPr>
                  <w:rFonts w:ascii="Calibri" w:hAnsi="Calibri" w:cs="Calibri"/>
                  <w:sz w:val="18"/>
                  <w:szCs w:val="18"/>
                </w:rPr>
                <w:t>E: 3669 should be merged into this.</w:t>
              </w:r>
            </w:ins>
          </w:p>
          <w:p w14:paraId="7D3A26ED" w14:textId="77777777" w:rsidR="00F61C0A" w:rsidRPr="00A178C4" w:rsidRDefault="00F61C0A">
            <w:pPr>
              <w:numPr>
                <w:ilvl w:val="0"/>
                <w:numId w:val="27"/>
              </w:numPr>
              <w:rPr>
                <w:rFonts w:ascii="Calibri" w:hAnsi="Calibri" w:cs="Calibri"/>
                <w:sz w:val="18"/>
                <w:szCs w:val="18"/>
              </w:rPr>
              <w:pPrChange w:id="3528" w:author="Thomas Tovinger" w:date="2025-08-26T17:47:00Z">
                <w:pPr/>
              </w:pPrChange>
            </w:pPr>
            <w:ins w:id="3529" w:author="Thomas Tovinger" w:date="2025-08-26T17:47:00Z">
              <w:r>
                <w:rPr>
                  <w:rFonts w:ascii="Calibri" w:hAnsi="Calibri" w:cs="Calibri"/>
                  <w:sz w:val="18"/>
                  <w:szCs w:val="18"/>
                </w:rPr>
                <w:t>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B35BA7"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3530"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3531" w:author="Thomas Tovinger" w:date="2025-08-26T17:48:00Z"/>
                <w:rFonts w:ascii="Calibri" w:hAnsi="Calibri" w:cs="Calibri"/>
                <w:sz w:val="18"/>
                <w:szCs w:val="18"/>
              </w:rPr>
            </w:pPr>
            <w:ins w:id="3532"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3533" w:author="Thomas Tovinger" w:date="2025-08-26T17:49:00Z"/>
                <w:rFonts w:ascii="Calibri" w:hAnsi="Calibri" w:cs="Calibri"/>
                <w:sz w:val="18"/>
                <w:szCs w:val="18"/>
              </w:rPr>
            </w:pPr>
            <w:ins w:id="3534" w:author="Thomas Tovinger" w:date="2025-08-26T17:48:00Z">
              <w:r>
                <w:rPr>
                  <w:rFonts w:ascii="Calibri" w:hAnsi="Calibri" w:cs="Calibri"/>
                  <w:sz w:val="18"/>
                  <w:szCs w:val="18"/>
                </w:rPr>
                <w:t xml:space="preserve">E: 3736 </w:t>
              </w:r>
            </w:ins>
            <w:ins w:id="3535" w:author="Thomas Tovinger" w:date="2025-08-26T17:49:00Z">
              <w:r>
                <w:rPr>
                  <w:rFonts w:ascii="Calibri" w:hAnsi="Calibri" w:cs="Calibri"/>
                  <w:sz w:val="18"/>
                  <w:szCs w:val="18"/>
                </w:rPr>
                <w:t>should</w:t>
              </w:r>
            </w:ins>
            <w:ins w:id="3536"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3537" w:author="Thomas Tovinger" w:date="2025-08-26T17:49:00Z">
                <w:pPr/>
              </w:pPrChange>
            </w:pPr>
            <w:ins w:id="3538"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B35BA7"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3539"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3540" w:author="Thomas Tovinger" w:date="2025-08-26T17:53:00Z"/>
                <w:rFonts w:ascii="Calibri" w:hAnsi="Calibri" w:cs="Calibri"/>
                <w:sz w:val="18"/>
                <w:szCs w:val="18"/>
              </w:rPr>
            </w:pPr>
            <w:ins w:id="3541" w:author="Thomas Tovinger" w:date="2025-08-26T17:52:00Z">
              <w:r>
                <w:rPr>
                  <w:rFonts w:ascii="Calibri" w:hAnsi="Calibri" w:cs="Calibri"/>
                  <w:sz w:val="18"/>
                  <w:szCs w:val="18"/>
                </w:rPr>
                <w:t xml:space="preserve">E: Need revision to align with the stage 2 updates in </w:t>
              </w:r>
            </w:ins>
            <w:ins w:id="3542"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3543" w:author="Thomas Tovinger" w:date="2025-08-26T17:53:00Z">
                <w:pPr/>
              </w:pPrChange>
            </w:pPr>
            <w:ins w:id="3544"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B35BA7"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3545"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3546" w:author="Thomas Tovinger" w:date="2025-08-26T17:53:00Z"/>
                <w:rFonts w:ascii="Calibri" w:hAnsi="Calibri" w:cs="Calibri"/>
                <w:sz w:val="18"/>
                <w:szCs w:val="18"/>
              </w:rPr>
            </w:pPr>
            <w:ins w:id="3547"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3548"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B35BA7"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3549"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3550" w:author="Thomas Tovinger" w:date="2025-08-26T17:47:00Z">
              <w:r>
                <w:rPr>
                  <w:rFonts w:ascii="Calibri" w:hAnsi="Calibri" w:cs="Calibri"/>
                  <w:sz w:val="18"/>
                  <w:szCs w:val="18"/>
                </w:rPr>
                <w:t>Merged</w:t>
              </w:r>
            </w:ins>
            <w:ins w:id="3551"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B35BA7"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3552" w:author="Thomas Tovinger" w:date="2025-08-26T17:54:00Z"/>
                <w:rFonts w:ascii="Calibri" w:hAnsi="Calibri" w:cs="Calibri"/>
                <w:sz w:val="18"/>
                <w:szCs w:val="18"/>
              </w:rPr>
            </w:pPr>
            <w:r w:rsidRPr="00A178C4">
              <w:rPr>
                <w:rFonts w:ascii="Calibri" w:hAnsi="Calibri" w:cs="Calibri"/>
                <w:sz w:val="18"/>
                <w:szCs w:val="18"/>
              </w:rPr>
              <w:t xml:space="preserve">Rel-19 CR TS 28.622 Corrections on </w:t>
            </w:r>
            <w:proofErr w:type="spellStart"/>
            <w:r w:rsidRPr="00A178C4">
              <w:rPr>
                <w:rFonts w:ascii="Calibri" w:hAnsi="Calibri" w:cs="Calibri"/>
                <w:sz w:val="18"/>
                <w:szCs w:val="18"/>
              </w:rPr>
              <w:t>TraceJob</w:t>
            </w:r>
            <w:proofErr w:type="spellEnd"/>
          </w:p>
          <w:p w14:paraId="3092B8DF" w14:textId="77777777" w:rsidR="00FA038E" w:rsidRDefault="00FA038E" w:rsidP="00C3025E">
            <w:pPr>
              <w:rPr>
                <w:ins w:id="3553" w:author="Thomas Tovinger" w:date="2025-08-26T17:55:00Z"/>
                <w:rFonts w:ascii="Calibri" w:hAnsi="Calibri" w:cs="Calibri"/>
                <w:sz w:val="18"/>
                <w:szCs w:val="18"/>
              </w:rPr>
            </w:pPr>
            <w:ins w:id="3554" w:author="Thomas Tovinger" w:date="2025-08-26T17:55:00Z">
              <w:r>
                <w:rPr>
                  <w:rFonts w:ascii="Calibri" w:hAnsi="Calibri" w:cs="Calibri"/>
                  <w:sz w:val="18"/>
                  <w:szCs w:val="18"/>
                </w:rPr>
                <w:t>N: The title says “</w:t>
              </w:r>
              <w:r>
                <w:rPr>
                  <w:lang w:val="en-CA"/>
                </w:rPr>
                <w:t xml:space="preserve">Corrections on </w:t>
              </w:r>
              <w:proofErr w:type="spellStart"/>
              <w:r>
                <w:rPr>
                  <w:lang w:val="en-CA"/>
                </w:rPr>
                <w:t>TraceJob</w:t>
              </w:r>
              <w:proofErr w:type="spellEnd"/>
              <w:r>
                <w:rPr>
                  <w:rFonts w:ascii="Calibri" w:hAnsi="Calibri" w:cs="Calibri"/>
                  <w:sz w:val="18"/>
                  <w:szCs w:val="18"/>
                </w:rPr>
                <w:t>” but suggest to change it because it’s not a correction.</w:t>
              </w:r>
            </w:ins>
          </w:p>
          <w:p w14:paraId="07CB0614" w14:textId="77777777" w:rsidR="00FA038E" w:rsidRDefault="00FA038E" w:rsidP="00C3025E">
            <w:pPr>
              <w:rPr>
                <w:ins w:id="3555" w:author="Thomas Tovinger" w:date="2025-08-26T17:57:00Z"/>
                <w:rFonts w:ascii="Calibri" w:hAnsi="Calibri" w:cs="Calibri"/>
                <w:sz w:val="18"/>
                <w:szCs w:val="18"/>
              </w:rPr>
            </w:pPr>
            <w:ins w:id="3556" w:author="Thomas Tovinger" w:date="2025-08-26T17:55:00Z">
              <w:r>
                <w:rPr>
                  <w:rFonts w:ascii="Calibri" w:hAnsi="Calibri" w:cs="Calibri"/>
                  <w:sz w:val="18"/>
                  <w:szCs w:val="18"/>
                </w:rPr>
                <w:t xml:space="preserve">N: </w:t>
              </w:r>
            </w:ins>
            <w:ins w:id="3557"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3558" w:author="Thomas Tovinger" w:date="2025-08-26T17:57:00Z">
              <w:r>
                <w:rPr>
                  <w:rFonts w:ascii="Calibri" w:hAnsi="Calibri" w:cs="Calibri"/>
                  <w:sz w:val="18"/>
                  <w:szCs w:val="18"/>
                </w:rPr>
                <w:t>, and seems complex.</w:t>
              </w:r>
            </w:ins>
          </w:p>
          <w:p w14:paraId="12B4D02F" w14:textId="77777777" w:rsidR="00FA038E" w:rsidRDefault="00FA038E" w:rsidP="00C3025E">
            <w:pPr>
              <w:rPr>
                <w:ins w:id="3559" w:author="Thomas Tovinger" w:date="2025-08-26T17:57:00Z"/>
                <w:rFonts w:ascii="Calibri" w:hAnsi="Calibri" w:cs="Calibri"/>
                <w:sz w:val="18"/>
                <w:szCs w:val="18"/>
              </w:rPr>
            </w:pPr>
            <w:ins w:id="3560"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3561" w:author="Thomas Tovinger" w:date="2025-08-26T17:58:00Z"/>
                <w:rFonts w:ascii="Calibri" w:hAnsi="Calibri" w:cs="Calibri"/>
                <w:sz w:val="18"/>
                <w:szCs w:val="18"/>
              </w:rPr>
            </w:pPr>
            <w:ins w:id="3562" w:author="Thomas Tovinger" w:date="2025-08-26T17:57:00Z">
              <w:r>
                <w:rPr>
                  <w:rFonts w:ascii="Calibri" w:hAnsi="Calibri" w:cs="Calibri"/>
                  <w:sz w:val="18"/>
                  <w:szCs w:val="18"/>
                </w:rPr>
                <w:t>E: We could</w:t>
              </w:r>
            </w:ins>
            <w:ins w:id="3563"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3564" w:author="Thomas Tovinger" w:date="2025-08-26T18:04:00Z"/>
                <w:rFonts w:ascii="Calibri" w:hAnsi="Calibri" w:cs="Calibri"/>
                <w:sz w:val="18"/>
                <w:szCs w:val="18"/>
              </w:rPr>
            </w:pPr>
            <w:ins w:id="3565"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3566"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3567"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77777777" w:rsidR="00FA038E" w:rsidRPr="00A178C4" w:rsidRDefault="00FA038E" w:rsidP="00C3025E">
            <w:pPr>
              <w:rPr>
                <w:ins w:id="3568" w:author="Thomas Tovinger" w:date="2025-08-26T17:59:00Z"/>
                <w:rFonts w:ascii="Calibri" w:hAnsi="Calibri" w:cs="Calibri"/>
                <w:b/>
                <w:bCs/>
                <w:color w:val="0000FF"/>
                <w:sz w:val="18"/>
                <w:szCs w:val="18"/>
                <w:u w:val="single"/>
              </w:rPr>
            </w:pPr>
            <w:ins w:id="3569" w:author="Thomas Tovinger" w:date="2025-08-26T17:59:00Z">
              <w:r>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82199" w14:textId="77777777" w:rsidR="00FA038E" w:rsidRDefault="00FA038E" w:rsidP="00C3025E">
            <w:pPr>
              <w:rPr>
                <w:ins w:id="3570" w:author="Thomas Tovinger" w:date="2025-08-26T18:04:00Z"/>
                <w:rFonts w:ascii="Calibri" w:hAnsi="Calibri" w:cs="Calibri"/>
                <w:sz w:val="18"/>
                <w:szCs w:val="18"/>
              </w:rPr>
            </w:pPr>
            <w:ins w:id="3571"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3572" w:author="Thomas Tovinger" w:date="2025-08-26T18:00:00Z">
                    <w:rPr/>
                  </w:rPrChange>
                </w:rPr>
                <w:t>temporary suspension of the trace procedure</w:t>
              </w:r>
            </w:ins>
            <w:ins w:id="3573" w:author="Thomas Tovinger" w:date="2025-08-26T18:00:00Z">
              <w:r w:rsidRPr="00FA038E">
                <w:rPr>
                  <w:rFonts w:ascii="Calibri" w:hAnsi="Calibri" w:cs="Calibri"/>
                  <w:sz w:val="18"/>
                  <w:szCs w:val="18"/>
                  <w:rPrChange w:id="3574"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3575"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3576"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3577"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B35BA7"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3578" w:author="Thomas Tovinger" w:date="2025-08-26T18:05:00Z"/>
                <w:rFonts w:ascii="Calibri" w:hAnsi="Calibri" w:cs="Calibri"/>
                <w:sz w:val="18"/>
                <w:szCs w:val="18"/>
              </w:rPr>
            </w:pPr>
            <w:r w:rsidRPr="00A178C4">
              <w:rPr>
                <w:rFonts w:ascii="Calibri" w:hAnsi="Calibri" w:cs="Calibri"/>
                <w:sz w:val="18"/>
                <w:szCs w:val="18"/>
              </w:rPr>
              <w:t xml:space="preserve">Rel-19 CR TS 28.623 Corrections on </w:t>
            </w:r>
            <w:proofErr w:type="spellStart"/>
            <w:r w:rsidRPr="00A178C4">
              <w:rPr>
                <w:rFonts w:ascii="Calibri" w:hAnsi="Calibri" w:cs="Calibri"/>
                <w:sz w:val="18"/>
                <w:szCs w:val="18"/>
              </w:rPr>
              <w:t>TraceJob</w:t>
            </w:r>
            <w:proofErr w:type="spellEnd"/>
          </w:p>
          <w:p w14:paraId="7325D84F" w14:textId="77777777" w:rsidR="00F651DB" w:rsidRDefault="00F651DB" w:rsidP="00C3025E">
            <w:pPr>
              <w:rPr>
                <w:ins w:id="3579" w:author="Thomas Tovinger" w:date="2025-08-26T18:05:00Z"/>
                <w:rFonts w:ascii="Calibri" w:hAnsi="Calibri" w:cs="Calibri"/>
                <w:sz w:val="18"/>
                <w:szCs w:val="18"/>
              </w:rPr>
            </w:pPr>
            <w:ins w:id="3580"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3581"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B35BA7"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3582"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3583"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B35BA7"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3584"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3585" w:author="Thomas Tovinger" w:date="2025-08-26T18:09:00Z"/>
                <w:rFonts w:ascii="Calibri" w:hAnsi="Calibri" w:cs="Calibri"/>
                <w:sz w:val="18"/>
                <w:szCs w:val="18"/>
              </w:rPr>
            </w:pPr>
            <w:ins w:id="3586" w:author="Thomas Tovinger" w:date="2025-08-26T18:07:00Z">
              <w:r>
                <w:rPr>
                  <w:rFonts w:ascii="Calibri" w:hAnsi="Calibri" w:cs="Calibri"/>
                  <w:sz w:val="18"/>
                  <w:szCs w:val="18"/>
                </w:rPr>
                <w:t>N: the purpose of “</w:t>
              </w:r>
              <w:proofErr w:type="spellStart"/>
              <w:r>
                <w:t>msgDirection</w:t>
              </w:r>
              <w:proofErr w:type="spellEnd"/>
              <w:r>
                <w:rPr>
                  <w:rFonts w:ascii="Calibri" w:hAnsi="Calibri" w:cs="Calibri"/>
                  <w:sz w:val="18"/>
                  <w:szCs w:val="18"/>
                </w:rPr>
                <w:t xml:space="preserve">” is not clear. </w:t>
              </w:r>
            </w:ins>
            <w:ins w:id="3587" w:author="Thomas Tovinger" w:date="2025-08-26T18:08:00Z">
              <w:r>
                <w:rPr>
                  <w:rFonts w:ascii="Calibri" w:hAnsi="Calibri" w:cs="Calibri"/>
                  <w:sz w:val="18"/>
                  <w:szCs w:val="18"/>
                </w:rPr>
                <w:t>Why is it needed?</w:t>
              </w:r>
            </w:ins>
          </w:p>
          <w:p w14:paraId="6109DB2D" w14:textId="77777777" w:rsidR="00F651DB" w:rsidRDefault="00F651DB" w:rsidP="00C3025E">
            <w:pPr>
              <w:rPr>
                <w:ins w:id="3588" w:author="Thomas Tovinger" w:date="2025-08-26T18:10:00Z"/>
                <w:rFonts w:ascii="Calibri" w:hAnsi="Calibri" w:cs="Calibri"/>
                <w:sz w:val="18"/>
                <w:szCs w:val="18"/>
              </w:rPr>
            </w:pPr>
            <w:ins w:id="3589"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3590" w:author="Thomas Tovinger" w:date="2025-08-26T18:08:00Z"/>
                <w:rFonts w:ascii="Calibri" w:hAnsi="Calibri" w:cs="Calibri"/>
                <w:sz w:val="18"/>
                <w:szCs w:val="18"/>
              </w:rPr>
            </w:pPr>
            <w:ins w:id="3591" w:author="Thomas Tovinger" w:date="2025-08-26T18:10:00Z">
              <w:r>
                <w:rPr>
                  <w:rFonts w:ascii="Calibri" w:hAnsi="Calibri" w:cs="Calibri"/>
                  <w:sz w:val="18"/>
                  <w:szCs w:val="18"/>
                </w:rPr>
                <w:t>E: No, this is for handover, so only one message in each trace record.</w:t>
              </w:r>
            </w:ins>
          </w:p>
          <w:p w14:paraId="386FF41E" w14:textId="05585214" w:rsidR="00F651DB" w:rsidRPr="00A178C4" w:rsidRDefault="00F651DB">
            <w:pPr>
              <w:numPr>
                <w:ilvl w:val="0"/>
                <w:numId w:val="27"/>
              </w:numPr>
              <w:rPr>
                <w:rFonts w:ascii="Calibri" w:hAnsi="Calibri" w:cs="Calibri"/>
                <w:sz w:val="18"/>
                <w:szCs w:val="18"/>
              </w:rPr>
              <w:pPrChange w:id="3592" w:author="Thomas Tovinger" w:date="2025-08-26T18:08:00Z">
                <w:pPr/>
              </w:pPrChange>
            </w:pPr>
            <w:ins w:id="3593" w:author="Thomas Tovinger" w:date="2025-08-26T18:10:00Z">
              <w:r>
                <w:rPr>
                  <w:rFonts w:ascii="Calibri" w:hAnsi="Calibri" w:cs="Calibri"/>
                  <w:sz w:val="18"/>
                  <w:szCs w:val="18"/>
                </w:rPr>
                <w:t>39</w:t>
              </w:r>
            </w:ins>
            <w:ins w:id="3594" w:author="0828" w:date="2025-08-28T14:56:00Z">
              <w:r w:rsidR="00611E2D">
                <w:rPr>
                  <w:rFonts w:ascii="Calibri" w:hAnsi="Calibri" w:cs="Calibri"/>
                  <w:sz w:val="18"/>
                  <w:szCs w:val="18"/>
                </w:rPr>
                <w:t>10</w:t>
              </w:r>
            </w:ins>
            <w:ins w:id="3595" w:author="Thomas Tovinger" w:date="2025-08-26T18:10:00Z">
              <w:del w:id="3596" w:author="0828" w:date="2025-08-28T14:56:00Z">
                <w:r w:rsidDel="00611E2D">
                  <w:rPr>
                    <w:rFonts w:ascii="Calibri" w:hAnsi="Calibri" w:cs="Calibri"/>
                    <w:sz w:val="18"/>
                    <w:szCs w:val="18"/>
                  </w:rPr>
                  <w:delText>01</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B35BA7"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3597"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3598" w:author="Thomas Tovinger" w:date="2025-08-26T18:15:00Z"/>
                <w:rFonts w:ascii="Calibri" w:hAnsi="Calibri" w:cs="Calibri"/>
                <w:sz w:val="18"/>
                <w:szCs w:val="18"/>
              </w:rPr>
            </w:pPr>
            <w:ins w:id="3599" w:author="Thomas Tovinger" w:date="2025-08-26T18:11:00Z">
              <w:r>
                <w:rPr>
                  <w:rFonts w:ascii="Calibri" w:hAnsi="Calibri" w:cs="Calibri"/>
                  <w:sz w:val="18"/>
                  <w:szCs w:val="18"/>
                </w:rPr>
                <w:t>N. The motivation of changing the parameter</w:t>
              </w:r>
            </w:ins>
            <w:ins w:id="3600" w:author="Thomas Tovinger" w:date="2025-08-26T18:14:00Z">
              <w:r w:rsidR="00CD2AC4">
                <w:rPr>
                  <w:rFonts w:ascii="Calibri" w:hAnsi="Calibri" w:cs="Calibri"/>
                  <w:sz w:val="18"/>
                  <w:szCs w:val="18"/>
                </w:rPr>
                <w:t xml:space="preserve"> </w:t>
              </w:r>
              <w:proofErr w:type="spellStart"/>
              <w:r w:rsidR="00CD2AC4">
                <w:t>nfInstanceId</w:t>
              </w:r>
            </w:ins>
            <w:proofErr w:type="spellEnd"/>
            <w:ins w:id="3601" w:author="Thomas Tovinger" w:date="2025-08-26T18:11:00Z">
              <w:r>
                <w:rPr>
                  <w:rFonts w:ascii="Calibri" w:hAnsi="Calibri" w:cs="Calibri"/>
                  <w:sz w:val="18"/>
                  <w:szCs w:val="18"/>
                </w:rPr>
                <w:t xml:space="preserve"> is not clear.</w:t>
              </w:r>
            </w:ins>
            <w:ins w:id="3602" w:author="Thomas Tovinger" w:date="2025-08-26T18:12:00Z">
              <w:r>
                <w:rPr>
                  <w:rFonts w:ascii="Calibri" w:hAnsi="Calibri" w:cs="Calibri"/>
                  <w:sz w:val="18"/>
                  <w:szCs w:val="18"/>
                </w:rPr>
                <w:t xml:space="preserve"> Why NF type and NF instance i</w:t>
              </w:r>
            </w:ins>
            <w:ins w:id="3603" w:author="Thomas Tovinger" w:date="2025-08-26T18:13:00Z">
              <w:r>
                <w:rPr>
                  <w:rFonts w:ascii="Calibri" w:hAnsi="Calibri" w:cs="Calibri"/>
                  <w:sz w:val="18"/>
                  <w:szCs w:val="18"/>
                </w:rPr>
                <w:t>d</w:t>
              </w:r>
            </w:ins>
            <w:ins w:id="3604"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3605" w:author="Thomas Tovinger" w:date="2025-08-26T18:12:00Z"/>
                <w:rFonts w:ascii="Calibri" w:hAnsi="Calibri" w:cs="Calibri"/>
                <w:sz w:val="18"/>
                <w:szCs w:val="18"/>
              </w:rPr>
            </w:pPr>
            <w:ins w:id="3606" w:author="Thomas Tovinger" w:date="2025-08-26T18:15:00Z">
              <w:r>
                <w:rPr>
                  <w:rFonts w:ascii="Calibri" w:hAnsi="Calibri" w:cs="Calibri"/>
                  <w:sz w:val="18"/>
                  <w:szCs w:val="18"/>
                </w:rPr>
                <w:t>N: We have some more comments, offline.</w:t>
              </w:r>
            </w:ins>
          </w:p>
          <w:p w14:paraId="331FB0EC" w14:textId="77777777" w:rsidR="00F651DB" w:rsidRPr="00A178C4" w:rsidRDefault="00CD2AC4" w:rsidP="00C3025E">
            <w:pPr>
              <w:rPr>
                <w:rFonts w:ascii="Calibri" w:hAnsi="Calibri" w:cs="Calibri"/>
                <w:sz w:val="18"/>
                <w:szCs w:val="18"/>
              </w:rPr>
            </w:pPr>
            <w:ins w:id="3607" w:author="Thomas Tovinger" w:date="2025-08-26T18:14:00Z">
              <w:r>
                <w:rPr>
                  <w:rFonts w:ascii="Calibri" w:hAnsi="Calibri" w:cs="Calibri"/>
                  <w:sz w:val="18"/>
                  <w:szCs w:val="18"/>
                </w:rPr>
                <w:t xml:space="preserve">-&gt; </w:t>
              </w:r>
            </w:ins>
            <w:ins w:id="3608" w:author="Thomas Tovinger" w:date="2025-08-26T18:15:00Z">
              <w:r>
                <w:rPr>
                  <w:rFonts w:ascii="Calibri" w:hAnsi="Calibri" w:cs="Calibri"/>
                  <w:sz w:val="18"/>
                  <w:szCs w:val="18"/>
                </w:rPr>
                <w:t>3911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B35BA7"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3609" w:author="0828" w:date="2025-08-28T14:41:00Z"/>
                <w:rFonts w:ascii="Calibri" w:hAnsi="Calibri" w:cs="Calibri"/>
                <w:sz w:val="18"/>
                <w:szCs w:val="18"/>
              </w:rPr>
            </w:pPr>
            <w:r w:rsidRPr="00A178C4">
              <w:rPr>
                <w:rFonts w:ascii="Calibri" w:hAnsi="Calibri" w:cs="Calibri"/>
                <w:sz w:val="18"/>
                <w:szCs w:val="18"/>
              </w:rPr>
              <w:t xml:space="preserve">Rel-19 CR TS 32.423 Add </w:t>
            </w:r>
            <w:proofErr w:type="spellStart"/>
            <w:r w:rsidRPr="00A178C4">
              <w:rPr>
                <w:rFonts w:ascii="Calibri" w:hAnsi="Calibri" w:cs="Calibri"/>
                <w:sz w:val="18"/>
                <w:szCs w:val="18"/>
              </w:rPr>
              <w:t>addtional</w:t>
            </w:r>
            <w:proofErr w:type="spellEnd"/>
            <w:r w:rsidRPr="00A178C4">
              <w:rPr>
                <w:rFonts w:ascii="Calibri" w:hAnsi="Calibri" w:cs="Calibri"/>
                <w:sz w:val="18"/>
                <w:szCs w:val="18"/>
              </w:rPr>
              <w:t xml:space="preserve"> TR and TRSR on Trace Record Header for continuous MDT</w:t>
            </w:r>
          </w:p>
          <w:p w14:paraId="69AB50A7" w14:textId="3E743AAF" w:rsidR="00FF32EC" w:rsidRPr="003A33E4" w:rsidRDefault="00FF32EC" w:rsidP="00C3025E">
            <w:pPr>
              <w:rPr>
                <w:ins w:id="3610" w:author="0828" w:date="2025-08-28T14:41:00Z"/>
                <w:rFonts w:ascii="Calibri" w:eastAsia="等线" w:hAnsi="Calibri" w:cs="Calibri"/>
                <w:sz w:val="18"/>
                <w:szCs w:val="18"/>
              </w:rPr>
            </w:pPr>
            <w:ins w:id="3611"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3612" w:author="0828" w:date="2025-08-28T14:42:00Z">
              <w:r w:rsidRPr="003A33E4">
                <w:rPr>
                  <w:rFonts w:ascii="Calibri" w:eastAsia="等线" w:hAnsi="Calibri" w:cs="Calibri"/>
                  <w:sz w:val="18"/>
                  <w:szCs w:val="18"/>
                </w:rPr>
                <w:t>2</w:t>
              </w:r>
            </w:ins>
            <w:ins w:id="3613"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3614" w:author="0828" w:date="2025-08-28T14:42:00Z"/>
                <w:rFonts w:ascii="Calibri" w:eastAsia="等线" w:hAnsi="Calibri" w:cs="Calibri"/>
                <w:sz w:val="18"/>
                <w:szCs w:val="18"/>
              </w:rPr>
            </w:pPr>
            <w:ins w:id="3615"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3616" w:author="0828" w:date="2025-08-28T14:42:00Z"/>
                <w:rFonts w:ascii="Calibri" w:eastAsia="等线" w:hAnsi="Calibri" w:cs="Calibri"/>
                <w:sz w:val="18"/>
                <w:szCs w:val="18"/>
              </w:rPr>
            </w:pPr>
            <w:ins w:id="3617"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3618" w:author="0828" w:date="2025-08-28T14:41:00Z">
                  <w:rPr>
                    <w:rFonts w:ascii="Calibri" w:hAnsi="Calibri" w:cs="Calibri"/>
                    <w:sz w:val="18"/>
                    <w:szCs w:val="18"/>
                  </w:rPr>
                </w:rPrChange>
              </w:rPr>
            </w:pPr>
            <w:ins w:id="3619"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B35BA7"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3620"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3621" w:author="0828" w:date="2025-08-28T14:44:00Z">
                  <w:rPr>
                    <w:rFonts w:ascii="Calibri" w:hAnsi="Calibri" w:cs="Calibri"/>
                    <w:sz w:val="18"/>
                    <w:szCs w:val="18"/>
                  </w:rPr>
                </w:rPrChange>
              </w:rPr>
            </w:pPr>
            <w:ins w:id="3622"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B35BA7"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3623"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3624" w:author="0828" w:date="2025-08-28T14:46:00Z"/>
                <w:rFonts w:ascii="Calibri" w:eastAsia="等线" w:hAnsi="Calibri" w:cs="Calibri"/>
                <w:sz w:val="18"/>
                <w:szCs w:val="18"/>
              </w:rPr>
            </w:pPr>
            <w:ins w:id="3625"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3626"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3627" w:author="0828" w:date="2025-08-28T14:46:00Z"/>
                <w:rFonts w:ascii="Calibri" w:eastAsia="等线" w:hAnsi="Calibri" w:cs="Calibri"/>
                <w:sz w:val="18"/>
                <w:szCs w:val="18"/>
              </w:rPr>
            </w:pPr>
            <w:ins w:id="3628"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3629" w:author="0828" w:date="2025-08-28T14:45:00Z">
                  <w:rPr>
                    <w:rFonts w:ascii="Calibri" w:hAnsi="Calibri" w:cs="Calibri"/>
                    <w:sz w:val="18"/>
                    <w:szCs w:val="18"/>
                  </w:rPr>
                </w:rPrChange>
              </w:rPr>
            </w:pPr>
            <w:ins w:id="3630"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3631"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B35BA7"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3632"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3633" w:author="0828" w:date="2025-08-28T14:48:00Z">
                  <w:rPr>
                    <w:rFonts w:ascii="Calibri" w:hAnsi="Calibri" w:cs="Calibri"/>
                    <w:sz w:val="18"/>
                    <w:szCs w:val="18"/>
                  </w:rPr>
                </w:rPrChange>
              </w:rPr>
            </w:pPr>
            <w:ins w:id="3634"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B35BA7"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3635"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3636" w:author="Thomas Tovinger" w:date="2025-08-26T18:18:00Z"/>
                <w:rFonts w:ascii="Calibri" w:hAnsi="Calibri" w:cs="Calibri"/>
                <w:sz w:val="18"/>
                <w:szCs w:val="18"/>
              </w:rPr>
            </w:pPr>
            <w:ins w:id="3637"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3638" w:author="Thomas Tovinger" w:date="2025-08-26T18:18:00Z">
                <w:pPr/>
              </w:pPrChange>
            </w:pPr>
            <w:ins w:id="3639"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B35BA7"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3640"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3641" w:author="Thomas Tovinger" w:date="2025-08-26T18:19:00Z"/>
                <w:rFonts w:ascii="Calibri" w:hAnsi="Calibri" w:cs="Calibri"/>
                <w:sz w:val="18"/>
                <w:szCs w:val="18"/>
              </w:rPr>
            </w:pPr>
            <w:ins w:id="3642" w:author="Thomas Tovinger" w:date="2025-08-26T18:18:00Z">
              <w:r>
                <w:rPr>
                  <w:rFonts w:ascii="Calibri" w:hAnsi="Calibri" w:cs="Calibri"/>
                  <w:sz w:val="18"/>
                  <w:szCs w:val="18"/>
                </w:rPr>
                <w:t>S: On location info, i</w:t>
              </w:r>
            </w:ins>
            <w:ins w:id="3643" w:author="Thomas Tovinger" w:date="2025-08-26T18:19:00Z">
              <w:r>
                <w:rPr>
                  <w:rFonts w:ascii="Calibri" w:hAnsi="Calibri" w:cs="Calibri"/>
                  <w:sz w:val="18"/>
                  <w:szCs w:val="18"/>
                </w:rPr>
                <w:t xml:space="preserve">s this a </w:t>
              </w:r>
            </w:ins>
            <w:ins w:id="3644" w:author="Thomas Tovinger" w:date="2025-08-26T18:20:00Z">
              <w:r>
                <w:rPr>
                  <w:rFonts w:ascii="Calibri" w:hAnsi="Calibri" w:cs="Calibri"/>
                  <w:sz w:val="18"/>
                  <w:szCs w:val="18"/>
                </w:rPr>
                <w:t>geographical</w:t>
              </w:r>
            </w:ins>
            <w:ins w:id="3645"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3646" w:author="Thomas Tovinger" w:date="2025-08-26T18:19:00Z"/>
                <w:rFonts w:ascii="Calibri" w:hAnsi="Calibri" w:cs="Calibri"/>
                <w:sz w:val="18"/>
                <w:szCs w:val="18"/>
              </w:rPr>
            </w:pPr>
            <w:ins w:id="3647" w:author="Thomas Tovinger" w:date="2025-08-26T18:19:00Z">
              <w:r>
                <w:rPr>
                  <w:rFonts w:ascii="Calibri" w:hAnsi="Calibri" w:cs="Calibri"/>
                  <w:sz w:val="18"/>
                  <w:szCs w:val="18"/>
                </w:rPr>
                <w:t>E: Yes.</w:t>
              </w:r>
            </w:ins>
          </w:p>
          <w:p w14:paraId="56F128BB" w14:textId="77777777" w:rsidR="00CD2AC4" w:rsidRDefault="00CD2AC4" w:rsidP="00C3025E">
            <w:pPr>
              <w:rPr>
                <w:ins w:id="3648" w:author="Thomas Tovinger" w:date="2025-08-26T18:20:00Z"/>
                <w:rFonts w:ascii="Calibri" w:hAnsi="Calibri" w:cs="Calibri"/>
                <w:sz w:val="18"/>
                <w:szCs w:val="18"/>
              </w:rPr>
            </w:pPr>
            <w:ins w:id="3649"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3650" w:author="Thomas Tovinger" w:date="2025-08-26T18:17:00Z"/>
                <w:rFonts w:ascii="Calibri" w:hAnsi="Calibri" w:cs="Calibri"/>
                <w:sz w:val="18"/>
                <w:szCs w:val="18"/>
              </w:rPr>
              <w:pPrChange w:id="3651" w:author="Thomas Tovinger" w:date="2025-08-26T18:20:00Z">
                <w:pPr/>
              </w:pPrChange>
            </w:pPr>
            <w:ins w:id="3652"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3653"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B35BA7"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3654"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3655" w:author="Thomas Tovinger" w:date="2025-08-26T18:23:00Z"/>
                <w:rFonts w:ascii="Calibri" w:hAnsi="Calibri" w:cs="Calibri"/>
                <w:sz w:val="18"/>
                <w:szCs w:val="18"/>
              </w:rPr>
            </w:pPr>
            <w:ins w:id="3656" w:author="Thomas Tovinger" w:date="2025-08-26T18:21:00Z">
              <w:r>
                <w:rPr>
                  <w:rFonts w:ascii="Calibri" w:hAnsi="Calibri" w:cs="Calibri"/>
                  <w:sz w:val="18"/>
                  <w:szCs w:val="18"/>
                </w:rPr>
                <w:t xml:space="preserve">H: For req. NRM_1: It should provide </w:t>
              </w:r>
            </w:ins>
            <w:ins w:id="3657" w:author="Thomas Tovinger" w:date="2025-08-26T18:22:00Z">
              <w:r>
                <w:rPr>
                  <w:rFonts w:ascii="Calibri" w:hAnsi="Calibri" w:cs="Calibri"/>
                  <w:sz w:val="18"/>
                  <w:szCs w:val="18"/>
                </w:rPr>
                <w:t>location info of IAB-node indication</w:t>
              </w:r>
            </w:ins>
            <w:ins w:id="3658" w:author="Thomas Tovinger" w:date="2025-08-26T18:23:00Z">
              <w:r>
                <w:rPr>
                  <w:rFonts w:ascii="Calibri" w:hAnsi="Calibri" w:cs="Calibri"/>
                  <w:sz w:val="18"/>
                  <w:szCs w:val="18"/>
                </w:rPr>
                <w:t>.</w:t>
              </w:r>
            </w:ins>
          </w:p>
          <w:p w14:paraId="097C57F9" w14:textId="77777777" w:rsidR="00CD2AC4" w:rsidRDefault="00CD2AC4" w:rsidP="00C3025E">
            <w:pPr>
              <w:rPr>
                <w:ins w:id="3659" w:author="Thomas Tovinger" w:date="2025-08-26T18:23:00Z"/>
                <w:rFonts w:ascii="Calibri" w:hAnsi="Calibri" w:cs="Calibri"/>
                <w:sz w:val="18"/>
                <w:szCs w:val="18"/>
              </w:rPr>
            </w:pPr>
            <w:ins w:id="3660"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3661" w:author="Thomas Tovinger" w:date="2025-08-26T18:24:00Z">
                <w:pPr/>
              </w:pPrChange>
            </w:pPr>
            <w:ins w:id="3662"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B35BA7"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3663"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3664" w:author="Thomas Tovinger" w:date="2025-08-26T18:25:00Z"/>
                <w:rFonts w:ascii="Calibri" w:hAnsi="Calibri" w:cs="Calibri"/>
                <w:sz w:val="18"/>
                <w:szCs w:val="18"/>
              </w:rPr>
            </w:pPr>
            <w:ins w:id="3665" w:author="Thomas Tovinger" w:date="2025-08-26T18:24:00Z">
              <w:r>
                <w:rPr>
                  <w:rFonts w:ascii="Calibri" w:hAnsi="Calibri" w:cs="Calibri"/>
                  <w:sz w:val="18"/>
                  <w:szCs w:val="18"/>
                </w:rPr>
                <w:t>H: This is a solution</w:t>
              </w:r>
            </w:ins>
            <w:ins w:id="3666"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3667" w:author="Thomas Tovinger" w:date="2025-08-26T18:27:00Z"/>
                <w:rFonts w:ascii="Calibri" w:hAnsi="Calibri" w:cs="Calibri"/>
                <w:sz w:val="18"/>
                <w:szCs w:val="18"/>
              </w:rPr>
            </w:pPr>
            <w:ins w:id="3668" w:author="Thomas Tovinger" w:date="2025-08-26T18:25:00Z">
              <w:r>
                <w:rPr>
                  <w:rFonts w:ascii="Calibri" w:hAnsi="Calibri" w:cs="Calibri"/>
                  <w:sz w:val="18"/>
                  <w:szCs w:val="18"/>
                </w:rPr>
                <w:t xml:space="preserve">S: What </w:t>
              </w:r>
            </w:ins>
            <w:ins w:id="3669" w:author="Thomas Tovinger" w:date="2025-08-26T18:26:00Z">
              <w:r>
                <w:rPr>
                  <w:rFonts w:ascii="Calibri" w:hAnsi="Calibri" w:cs="Calibri"/>
                  <w:sz w:val="18"/>
                  <w:szCs w:val="18"/>
                </w:rPr>
                <w:t xml:space="preserve">you propose as part of the </w:t>
              </w:r>
            </w:ins>
            <w:proofErr w:type="spellStart"/>
            <w:ins w:id="3670" w:author="Thomas Tovinger" w:date="2025-08-26T18:27:00Z">
              <w:r>
                <w:rPr>
                  <w:rFonts w:ascii="Calibri" w:hAnsi="Calibri" w:cs="Calibri"/>
                  <w:sz w:val="18"/>
                  <w:szCs w:val="18"/>
                </w:rPr>
                <w:t>L</w:t>
              </w:r>
            </w:ins>
            <w:ins w:id="3671" w:author="Thomas Tovinger" w:date="2025-08-26T18:26:00Z">
              <w:r>
                <w:rPr>
                  <w:rFonts w:ascii="Calibri" w:hAnsi="Calibri" w:cs="Calibri"/>
                  <w:sz w:val="18"/>
                  <w:szCs w:val="18"/>
                </w:rPr>
                <w:t>ocationInfo</w:t>
              </w:r>
              <w:proofErr w:type="spellEnd"/>
              <w:r>
                <w:rPr>
                  <w:rFonts w:ascii="Calibri" w:hAnsi="Calibri" w:cs="Calibri"/>
                  <w:sz w:val="18"/>
                  <w:szCs w:val="18"/>
                </w:rPr>
                <w:t xml:space="preserve"> is not the geo location.</w:t>
              </w:r>
            </w:ins>
          </w:p>
          <w:p w14:paraId="5DDC6A20" w14:textId="77777777" w:rsidR="00BA0558" w:rsidRDefault="00BA0558" w:rsidP="00C3025E">
            <w:pPr>
              <w:rPr>
                <w:ins w:id="3672" w:author="Thomas Tovinger" w:date="2025-08-26T18:25:00Z"/>
                <w:rFonts w:ascii="Calibri" w:hAnsi="Calibri" w:cs="Calibri"/>
                <w:sz w:val="18"/>
                <w:szCs w:val="18"/>
              </w:rPr>
            </w:pPr>
            <w:ins w:id="3673"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3674" w:author="Thomas Tovinger" w:date="2025-08-26T18:29:00Z">
                <w:pPr/>
              </w:pPrChange>
            </w:pPr>
            <w:ins w:id="3675"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 Study on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6.19.17.1 Management Aspects of </w:t>
            </w:r>
            <w:proofErr w:type="spellStart"/>
            <w:r w:rsidRPr="008C22F5">
              <w:rPr>
                <w:rFonts w:ascii="Calibri" w:hAnsi="Calibri" w:cs="Calibri"/>
                <w:color w:val="auto"/>
                <w:sz w:val="24"/>
                <w:szCs w:val="24"/>
              </w:rPr>
              <w:t>RedCap</w:t>
            </w:r>
            <w:proofErr w:type="spellEnd"/>
            <w:r w:rsidRPr="008C22F5">
              <w:rPr>
                <w:rFonts w:ascii="Calibri" w:hAnsi="Calibri" w:cs="Calibri"/>
                <w:color w:val="auto"/>
                <w:sz w:val="24"/>
                <w:szCs w:val="24"/>
              </w:rPr>
              <w:t xml:space="preserve">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3676" w:author="Thomas Tovinger" w:date="2025-08-26T18:30:00Z"/>
                <w:rFonts w:ascii="Calibri" w:hAnsi="Calibri" w:cs="Calibri"/>
                <w:sz w:val="18"/>
                <w:szCs w:val="18"/>
              </w:rPr>
            </w:pPr>
            <w:r w:rsidRPr="009514A1">
              <w:rPr>
                <w:rFonts w:ascii="Calibri" w:hAnsi="Calibri" w:cs="Calibri"/>
                <w:sz w:val="18"/>
                <w:szCs w:val="18"/>
              </w:rPr>
              <w:t xml:space="preserve">Rel-19 CR TS 28.541 add redcap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154ABE1E" w14:textId="77777777" w:rsidR="00BA0558" w:rsidRDefault="00BA0558" w:rsidP="00C3025E">
            <w:pPr>
              <w:rPr>
                <w:ins w:id="3677" w:author="Thomas Tovinger" w:date="2025-08-26T18:31:00Z"/>
                <w:rFonts w:ascii="Calibri" w:hAnsi="Calibri" w:cs="Calibri"/>
                <w:sz w:val="18"/>
                <w:szCs w:val="18"/>
              </w:rPr>
            </w:pPr>
            <w:ins w:id="3678" w:author="Thomas Tovinger" w:date="2025-08-26T18:30:00Z">
              <w:r>
                <w:rPr>
                  <w:rFonts w:ascii="Calibri" w:hAnsi="Calibri" w:cs="Calibri"/>
                  <w:sz w:val="18"/>
                  <w:szCs w:val="18"/>
                </w:rPr>
                <w:t xml:space="preserve">E: The </w:t>
              </w:r>
            </w:ins>
            <w:ins w:id="3679"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3680" w:author="Thomas Tovinger" w:date="2025-08-26T18:31:00Z"/>
                <w:rFonts w:ascii="Calibri" w:hAnsi="Calibri" w:cs="Calibri"/>
                <w:sz w:val="18"/>
                <w:szCs w:val="18"/>
              </w:rPr>
            </w:pPr>
            <w:ins w:id="3681"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3682" w:author="Thomas Tovinger" w:date="2025-08-26T18:31:00Z">
                <w:pPr/>
              </w:pPrChange>
            </w:pPr>
            <w:ins w:id="3683"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B35BA7"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3684" w:author="Thomas Tovinger" w:date="2025-08-26T18:31:00Z"/>
                <w:rFonts w:ascii="Calibri" w:hAnsi="Calibri" w:cs="Calibri"/>
                <w:sz w:val="18"/>
                <w:szCs w:val="18"/>
              </w:rPr>
            </w:pPr>
            <w:r w:rsidRPr="009514A1">
              <w:rPr>
                <w:rFonts w:ascii="Calibri" w:hAnsi="Calibri" w:cs="Calibri"/>
                <w:sz w:val="18"/>
                <w:szCs w:val="18"/>
              </w:rPr>
              <w:t xml:space="preserve">Rel-19 CR TS 28.552 Add new filter for PDCP SDU data volume measurements for </w:t>
            </w:r>
            <w:proofErr w:type="spellStart"/>
            <w:r w:rsidRPr="009514A1">
              <w:rPr>
                <w:rFonts w:ascii="Calibri" w:hAnsi="Calibri" w:cs="Calibri"/>
                <w:sz w:val="18"/>
                <w:szCs w:val="18"/>
              </w:rPr>
              <w:t>RedCap</w:t>
            </w:r>
            <w:proofErr w:type="spellEnd"/>
            <w:r w:rsidRPr="009514A1">
              <w:rPr>
                <w:rFonts w:ascii="Calibri" w:hAnsi="Calibri" w:cs="Calibri"/>
                <w:sz w:val="18"/>
                <w:szCs w:val="18"/>
              </w:rPr>
              <w:t xml:space="preserve"> service</w:t>
            </w:r>
          </w:p>
          <w:p w14:paraId="3E75F805" w14:textId="77777777" w:rsidR="00BA0558" w:rsidRDefault="00BA0558" w:rsidP="00C3025E">
            <w:pPr>
              <w:rPr>
                <w:ins w:id="3685" w:author="Thomas Tovinger" w:date="2025-08-26T18:32:00Z"/>
                <w:rFonts w:ascii="Calibri" w:hAnsi="Calibri" w:cs="Calibri"/>
                <w:sz w:val="18"/>
                <w:szCs w:val="18"/>
              </w:rPr>
            </w:pPr>
            <w:ins w:id="3686"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3687" w:author="Thomas Tovinger" w:date="2025-08-26T18:33:00Z"/>
                <w:rFonts w:ascii="Calibri" w:hAnsi="Calibri" w:cs="Calibri"/>
                <w:sz w:val="18"/>
                <w:szCs w:val="18"/>
              </w:rPr>
            </w:pPr>
            <w:ins w:id="3688" w:author="Thomas Tovinger" w:date="2025-08-26T18:32:00Z">
              <w:r>
                <w:rPr>
                  <w:rFonts w:ascii="Calibri" w:hAnsi="Calibri" w:cs="Calibri"/>
                  <w:sz w:val="18"/>
                  <w:szCs w:val="18"/>
                </w:rPr>
                <w:t>CU</w:t>
              </w:r>
            </w:ins>
            <w:ins w:id="3689"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3690" w:author="Thomas Tovinger" w:date="2025-08-26T18:33:00Z">
                <w:pPr/>
              </w:pPrChange>
            </w:pPr>
            <w:ins w:id="3691"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B35BA7"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3692"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3693" w:author="0827" w:date="2025-08-27T09:04:00Z">
                  <w:rPr>
                    <w:rFonts w:ascii="Calibri" w:hAnsi="Calibri" w:cs="Calibri"/>
                    <w:sz w:val="18"/>
                    <w:szCs w:val="18"/>
                  </w:rPr>
                </w:rPrChange>
              </w:rPr>
            </w:pPr>
            <w:ins w:id="3694"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B35BA7"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3695"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3696" w:author="0827" w:date="2025-08-27T09:06:00Z"/>
                <w:rFonts w:ascii="Calibri" w:eastAsia="等线" w:hAnsi="Calibri" w:cs="Calibri"/>
                <w:sz w:val="18"/>
                <w:szCs w:val="18"/>
              </w:rPr>
            </w:pPr>
            <w:ins w:id="3697"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3698"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3699" w:author="0827" w:date="2025-08-27T09:07:00Z"/>
                <w:rFonts w:ascii="Calibri" w:eastAsia="等线" w:hAnsi="Calibri" w:cs="Calibri"/>
                <w:sz w:val="18"/>
                <w:szCs w:val="18"/>
              </w:rPr>
            </w:pPr>
            <w:ins w:id="3700"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3701" w:author="0827" w:date="2025-08-27T09:05:00Z">
                  <w:rPr>
                    <w:rFonts w:ascii="Calibri" w:hAnsi="Calibri" w:cs="Calibri"/>
                    <w:sz w:val="18"/>
                    <w:szCs w:val="18"/>
                  </w:rPr>
                </w:rPrChange>
              </w:rPr>
            </w:pPr>
            <w:ins w:id="3702"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6.19.20 Study on energy efficiency and energy saving aspects of 5G networks and services </w:t>
            </w:r>
            <w:r w:rsidRPr="008C22F5">
              <w:rPr>
                <w:rFonts w:ascii="Calibri" w:hAnsi="Calibri" w:cs="Calibri"/>
                <w:color w:val="auto"/>
                <w:sz w:val="24"/>
                <w:szCs w:val="24"/>
              </w:rPr>
              <w:lastRenderedPageBreak/>
              <w:t>(completed)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3703"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3704" w:author="0827" w:date="2025-08-27T09:08:00Z"/>
                <w:rFonts w:ascii="Calibri" w:eastAsia="等线" w:hAnsi="Calibri" w:cs="Calibri"/>
                <w:sz w:val="18"/>
                <w:szCs w:val="18"/>
              </w:rPr>
            </w:pPr>
            <w:ins w:id="3705"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3706" w:author="0827" w:date="2025-08-27T09:10:00Z"/>
                <w:rFonts w:ascii="Calibri" w:eastAsia="等线" w:hAnsi="Calibri" w:cs="Calibri"/>
                <w:sz w:val="18"/>
                <w:szCs w:val="18"/>
              </w:rPr>
            </w:pPr>
            <w:ins w:id="3707" w:author="0827" w:date="2025-08-27T09:08:00Z">
              <w:r w:rsidRPr="009A7C76">
                <w:rPr>
                  <w:rFonts w:ascii="Calibri" w:eastAsia="等线" w:hAnsi="Calibri" w:cs="Calibri"/>
                  <w:sz w:val="18"/>
                  <w:szCs w:val="18"/>
                </w:rPr>
                <w:t>E: centralized SON is not defined</w:t>
              </w:r>
            </w:ins>
            <w:ins w:id="3708" w:author="0827" w:date="2025-08-27T09:09:00Z">
              <w:r w:rsidRPr="009A7C76">
                <w:rPr>
                  <w:rFonts w:ascii="Calibri" w:eastAsia="等线" w:hAnsi="Calibri" w:cs="Calibri"/>
                  <w:sz w:val="18"/>
                  <w:szCs w:val="18"/>
                </w:rPr>
                <w:t xml:space="preserve">, need to align with </w:t>
              </w:r>
            </w:ins>
            <w:ins w:id="3709" w:author="0827" w:date="2025-08-27T09:10:00Z">
              <w:r w:rsidRPr="009A7C76">
                <w:rPr>
                  <w:rFonts w:ascii="Calibri" w:eastAsia="等线" w:hAnsi="Calibri" w:cs="Calibri"/>
                  <w:sz w:val="18"/>
                  <w:szCs w:val="18"/>
                </w:rPr>
                <w:t xml:space="preserve">term in </w:t>
              </w:r>
            </w:ins>
            <w:ins w:id="3710"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3711" w:author="0827" w:date="2025-08-27T09:13:00Z"/>
                <w:rFonts w:ascii="Calibri" w:eastAsia="等线" w:hAnsi="Calibri" w:cs="Calibri"/>
                <w:sz w:val="18"/>
                <w:szCs w:val="18"/>
              </w:rPr>
            </w:pPr>
            <w:ins w:id="3712"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3713" w:author="0827" w:date="2025-08-27T09:13:00Z"/>
                <w:rFonts w:ascii="Calibri" w:eastAsia="等线" w:hAnsi="Calibri" w:cs="Calibri"/>
                <w:sz w:val="18"/>
                <w:szCs w:val="18"/>
              </w:rPr>
            </w:pPr>
            <w:ins w:id="3714"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xml:space="preserve">: use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Consumer/Producer.</w:t>
              </w:r>
            </w:ins>
          </w:p>
          <w:p w14:paraId="3EB29E9A" w14:textId="77777777" w:rsidR="00E62D98" w:rsidRPr="009A7C76" w:rsidRDefault="00E62D98" w:rsidP="00C3025E">
            <w:pPr>
              <w:rPr>
                <w:ins w:id="3715" w:author="0827" w:date="2025-08-27T09:13:00Z"/>
                <w:rFonts w:ascii="Calibri" w:eastAsia="等线" w:hAnsi="Calibri" w:cs="Calibri"/>
                <w:sz w:val="18"/>
                <w:szCs w:val="18"/>
              </w:rPr>
            </w:pPr>
            <w:ins w:id="3716"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3717"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made clear. </w:t>
              </w:r>
            </w:ins>
          </w:p>
          <w:p w14:paraId="657B5C2D" w14:textId="77777777" w:rsidR="00E62D98" w:rsidRPr="009A7C76" w:rsidRDefault="00E62D98" w:rsidP="00C3025E">
            <w:pPr>
              <w:rPr>
                <w:rFonts w:ascii="Calibri" w:eastAsia="等线" w:hAnsi="Calibri" w:cs="Calibri"/>
                <w:sz w:val="18"/>
                <w:szCs w:val="18"/>
                <w:rPrChange w:id="3718" w:author="0827" w:date="2025-08-27T09:10:00Z">
                  <w:rPr>
                    <w:rFonts w:ascii="Calibri" w:hAnsi="Calibri" w:cs="Calibri"/>
                    <w:sz w:val="18"/>
                    <w:szCs w:val="18"/>
                  </w:rPr>
                </w:rPrChange>
              </w:rPr>
            </w:pPr>
            <w:ins w:id="3719"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20" w:author="0827" w:date="2025-08-27T09:15:00Z">
              <w:r w:rsidR="00762ED4" w:rsidRPr="009A7C76">
                <w:rPr>
                  <w:rFonts w:ascii="Calibri" w:eastAsia="等线" w:hAnsi="Calibri" w:cs="Calibri"/>
                  <w:sz w:val="18"/>
                  <w:szCs w:val="18"/>
                </w:rPr>
                <w:t>3921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B35BA7"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3721"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3722" w:author="0827" w:date="2025-08-27T09:15:00Z"/>
                <w:rFonts w:ascii="Calibri" w:eastAsia="等线" w:hAnsi="Calibri" w:cs="Calibri"/>
                <w:sz w:val="18"/>
                <w:szCs w:val="18"/>
              </w:rPr>
            </w:pPr>
            <w:ins w:id="3723"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3724" w:author="0827" w:date="2025-08-27T09:16:00Z"/>
                <w:rFonts w:ascii="Calibri" w:eastAsia="等线" w:hAnsi="Calibri" w:cs="Calibri"/>
                <w:sz w:val="18"/>
                <w:szCs w:val="18"/>
              </w:rPr>
            </w:pPr>
            <w:ins w:id="3725" w:author="0827" w:date="2025-08-27T09:16:00Z">
              <w:r>
                <w:rPr>
                  <w:rFonts w:ascii="Calibri" w:eastAsia="等线" w:hAnsi="Calibri" w:cs="Calibri"/>
                  <w:sz w:val="18"/>
                  <w:szCs w:val="18"/>
                </w:rPr>
                <w:t xml:space="preserve">Clarify </w:t>
              </w:r>
              <w:proofErr w:type="spellStart"/>
              <w:r w:rsidRPr="00762ED4">
                <w:rPr>
                  <w:rFonts w:ascii="Calibri" w:eastAsia="等线" w:hAnsi="Calibri" w:cs="Calibri"/>
                  <w:sz w:val="18"/>
                  <w:szCs w:val="18"/>
                </w:rPr>
                <w:t>capacityBoosterCellsInESGroup</w:t>
              </w:r>
              <w:proofErr w:type="spellEnd"/>
              <w:r>
                <w:rPr>
                  <w:rFonts w:ascii="Calibri" w:eastAsia="等线" w:hAnsi="Calibri" w:cs="Calibri"/>
                  <w:sz w:val="18"/>
                  <w:szCs w:val="18"/>
                </w:rPr>
                <w:t>/</w:t>
              </w:r>
              <w:proofErr w:type="spellStart"/>
              <w:r w:rsidRPr="00762ED4">
                <w:rPr>
                  <w:rFonts w:ascii="Calibri" w:eastAsia="等线" w:hAnsi="Calibri" w:cs="Calibri"/>
                  <w:sz w:val="18"/>
                  <w:szCs w:val="18"/>
                </w:rPr>
                <w:t>boosterCellsDeactivationOrder</w:t>
              </w:r>
              <w:proofErr w:type="spellEnd"/>
              <w:r>
                <w:rPr>
                  <w:rFonts w:ascii="Calibri" w:eastAsia="等线" w:hAnsi="Calibri" w:cs="Calibri"/>
                  <w:sz w:val="18"/>
                  <w:szCs w:val="18"/>
                </w:rPr>
                <w:t>?</w:t>
              </w:r>
            </w:ins>
          </w:p>
          <w:p w14:paraId="6FD19730" w14:textId="77777777" w:rsidR="00762ED4" w:rsidRPr="009A7C76" w:rsidRDefault="00762ED4" w:rsidP="00762ED4">
            <w:pPr>
              <w:rPr>
                <w:ins w:id="3726" w:author="0827" w:date="2025-08-27T09:19:00Z"/>
                <w:rFonts w:ascii="Calibri" w:eastAsia="等线" w:hAnsi="Calibri" w:cs="Calibri"/>
                <w:sz w:val="18"/>
                <w:szCs w:val="18"/>
              </w:rPr>
            </w:pPr>
            <w:ins w:id="3727"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3728"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3729" w:author="0827" w:date="2025-08-27T09:20:00Z"/>
                <w:rFonts w:ascii="Calibri" w:eastAsia="等线" w:hAnsi="Calibri" w:cs="Calibri"/>
                <w:sz w:val="18"/>
                <w:szCs w:val="18"/>
              </w:rPr>
            </w:pPr>
            <w:proofErr w:type="spellStart"/>
            <w:ins w:id="3730" w:author="0827" w:date="2025-08-27T09:20:00Z">
              <w:r w:rsidRPr="00762ED4">
                <w:rPr>
                  <w:rFonts w:ascii="Calibri" w:eastAsia="等线" w:hAnsi="Calibri" w:cs="Calibri"/>
                  <w:sz w:val="18"/>
                  <w:szCs w:val="18"/>
                </w:rPr>
                <w:t>eSOptimizationScope</w:t>
              </w:r>
              <w:proofErr w:type="spellEnd"/>
              <w:r>
                <w:rPr>
                  <w:rFonts w:ascii="Calibri" w:eastAsia="等线" w:hAnsi="Calibri" w:cs="Calibri"/>
                  <w:sz w:val="18"/>
                  <w:szCs w:val="18"/>
                </w:rPr>
                <w:t>?</w:t>
              </w:r>
            </w:ins>
          </w:p>
          <w:p w14:paraId="218F641E" w14:textId="77777777" w:rsidR="00762ED4" w:rsidRDefault="00762ED4" w:rsidP="00762ED4">
            <w:pPr>
              <w:rPr>
                <w:ins w:id="3731" w:author="0827" w:date="2025-08-27T09:20:00Z"/>
                <w:rFonts w:ascii="Calibri" w:eastAsia="等线" w:hAnsi="Calibri" w:cs="Calibri"/>
                <w:sz w:val="18"/>
                <w:szCs w:val="18"/>
              </w:rPr>
            </w:pPr>
            <w:ins w:id="3732"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proofErr w:type="spellStart"/>
              <w:r w:rsidRPr="00762ED4">
                <w:rPr>
                  <w:rFonts w:ascii="Calibri" w:eastAsia="等线" w:hAnsi="Calibri" w:cs="Calibri"/>
                  <w:sz w:val="18"/>
                  <w:szCs w:val="18"/>
                </w:rPr>
                <w:t>cellOverlapGroupingThreshold</w:t>
              </w:r>
              <w:proofErr w:type="spellEnd"/>
              <w:r>
                <w:rPr>
                  <w:rFonts w:ascii="Calibri" w:eastAsia="等线" w:hAnsi="Calibri" w:cs="Calibri"/>
                  <w:sz w:val="18"/>
                  <w:szCs w:val="18"/>
                </w:rPr>
                <w:t>?</w:t>
              </w:r>
            </w:ins>
          </w:p>
          <w:p w14:paraId="15009DAE" w14:textId="77777777" w:rsidR="00762ED4" w:rsidRPr="009A7C76" w:rsidRDefault="00762ED4" w:rsidP="00D44B87">
            <w:pPr>
              <w:rPr>
                <w:rFonts w:ascii="Calibri" w:eastAsia="等线" w:hAnsi="Calibri" w:cs="Calibri"/>
                <w:sz w:val="18"/>
                <w:szCs w:val="18"/>
                <w:rPrChange w:id="3733" w:author="0827" w:date="2025-08-27T09:15:00Z">
                  <w:rPr>
                    <w:rFonts w:ascii="Calibri" w:hAnsi="Calibri" w:cs="Calibri"/>
                    <w:sz w:val="18"/>
                    <w:szCs w:val="18"/>
                  </w:rPr>
                </w:rPrChange>
              </w:rPr>
            </w:pPr>
            <w:ins w:id="3734"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B35BA7"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3735"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3736" w:author="0827" w:date="2025-08-27T09:21:00Z"/>
                <w:rFonts w:ascii="Calibri" w:eastAsia="等线" w:hAnsi="Calibri" w:cs="Calibri"/>
                <w:sz w:val="18"/>
                <w:szCs w:val="18"/>
              </w:rPr>
            </w:pPr>
            <w:ins w:id="3737"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3738" w:author="0827" w:date="2025-08-27T09:21:00Z"/>
                <w:rFonts w:ascii="Calibri" w:eastAsia="等线" w:hAnsi="Calibri" w:cs="Calibri"/>
                <w:sz w:val="18"/>
                <w:szCs w:val="18"/>
              </w:rPr>
            </w:pPr>
            <w:ins w:id="3739"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3740" w:author="0827" w:date="2025-08-27T09:23:00Z"/>
                <w:rFonts w:ascii="Calibri" w:eastAsia="等线" w:hAnsi="Calibri" w:cs="Calibri"/>
                <w:sz w:val="18"/>
                <w:szCs w:val="18"/>
              </w:rPr>
            </w:pPr>
            <w:ins w:id="3741" w:author="0827" w:date="2025-08-27T09:21:00Z">
              <w:r w:rsidRPr="009A7C76">
                <w:rPr>
                  <w:rFonts w:ascii="Calibri" w:eastAsia="等线" w:hAnsi="Calibri" w:cs="Calibri"/>
                  <w:sz w:val="18"/>
                  <w:szCs w:val="18"/>
                </w:rPr>
                <w:t>Alar</w:t>
              </w:r>
            </w:ins>
            <w:ins w:id="3742"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3743" w:author="0827" w:date="2025-08-27T09:25:00Z"/>
                <w:rFonts w:ascii="Calibri" w:eastAsia="等线" w:hAnsi="Calibri" w:cs="Calibri"/>
                <w:sz w:val="18"/>
                <w:szCs w:val="18"/>
              </w:rPr>
            </w:pPr>
            <w:ins w:id="3744"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3745"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3746" w:author="0827" w:date="2025-08-27T09:24:00Z"/>
                <w:rFonts w:ascii="Calibri" w:eastAsia="等线" w:hAnsi="Calibri" w:cs="Calibri"/>
                <w:sz w:val="18"/>
                <w:szCs w:val="18"/>
              </w:rPr>
            </w:pPr>
            <w:ins w:id="3747"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3748" w:author="0827" w:date="2025-08-27T09:22:00Z"/>
                <w:rFonts w:ascii="Calibri" w:eastAsia="等线" w:hAnsi="Calibri" w:cs="Calibri"/>
                <w:sz w:val="18"/>
                <w:szCs w:val="18"/>
              </w:rPr>
            </w:pPr>
          </w:p>
          <w:p w14:paraId="490FB40E" w14:textId="77777777" w:rsidR="00762ED4" w:rsidRPr="009A7C76" w:rsidRDefault="00762ED4" w:rsidP="00C3025E">
            <w:pPr>
              <w:rPr>
                <w:rFonts w:ascii="Calibri" w:eastAsia="等线" w:hAnsi="Calibri" w:cs="Calibri"/>
                <w:sz w:val="18"/>
                <w:szCs w:val="18"/>
                <w:rPrChange w:id="3749" w:author="0827" w:date="2025-08-27T09:21:00Z">
                  <w:rPr>
                    <w:rFonts w:ascii="Calibri" w:hAnsi="Calibri" w:cs="Calibri"/>
                    <w:sz w:val="18"/>
                    <w:szCs w:val="18"/>
                  </w:rPr>
                </w:rPrChange>
              </w:rPr>
            </w:pPr>
            <w:ins w:id="3750"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751" w:author="0827" w:date="2025-08-27T09:23:00Z">
              <w:r w:rsidRPr="009A7C76">
                <w:rPr>
                  <w:rFonts w:ascii="Calibri" w:eastAsia="等线" w:hAnsi="Calibri" w:cs="Calibri"/>
                  <w:sz w:val="18"/>
                  <w:szCs w:val="18"/>
                </w:rPr>
                <w:t>3923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Srilakshmi </w:t>
            </w:r>
            <w:proofErr w:type="spellStart"/>
            <w:r w:rsidRPr="009514A1">
              <w:rPr>
                <w:rFonts w:ascii="Calibri" w:hAnsi="Calibri" w:cs="Calibri"/>
                <w:sz w:val="18"/>
                <w:szCs w:val="18"/>
              </w:rPr>
              <w:t>Srinivasaraju</w:t>
            </w:r>
            <w:proofErr w:type="spellEnd"/>
          </w:p>
        </w:tc>
      </w:tr>
      <w:tr w:rsidR="00C3025E" w:rsidRPr="009514A1" w14:paraId="54834C1F" w14:textId="77777777" w:rsidTr="009A7C76">
        <w:tblPrEx>
          <w:tblW w:w="9930" w:type="dxa"/>
          <w:tblInd w:w="-39" w:type="dxa"/>
          <w:tblLayout w:type="fixed"/>
          <w:tblLook w:val="0000" w:firstRow="0" w:lastRow="0" w:firstColumn="0" w:lastColumn="0" w:noHBand="0" w:noVBand="0"/>
          <w:tblPrExChange w:id="3752" w:author="0827" w:date="2025-08-27T09:31:00Z">
            <w:tblPrEx>
              <w:tblW w:w="9930" w:type="dxa"/>
              <w:tblInd w:w="-39" w:type="dxa"/>
              <w:tblLayout w:type="fixed"/>
              <w:tblLook w:val="0000" w:firstRow="0" w:lastRow="0" w:firstColumn="0" w:lastColumn="0" w:noHBand="0" w:noVBand="0"/>
            </w:tblPrEx>
          </w:tblPrExChange>
        </w:tblPrEx>
        <w:trPr>
          <w:trPrChange w:id="3753"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754"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755"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3756"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3757" w:author="0827" w:date="2025-08-27T09:28:00Z"/>
                <w:rFonts w:ascii="Calibri" w:eastAsia="等线" w:hAnsi="Calibri" w:cs="Calibri"/>
                <w:sz w:val="18"/>
                <w:szCs w:val="18"/>
              </w:rPr>
            </w:pPr>
            <w:ins w:id="3758"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3759" w:author="0827" w:date="2025-08-27T09:28:00Z">
              <w:r w:rsidRPr="009A7C76">
                <w:rPr>
                  <w:rFonts w:ascii="Calibri" w:eastAsia="等线" w:hAnsi="Calibri" w:cs="Calibri"/>
                  <w:sz w:val="18"/>
                  <w:szCs w:val="18"/>
                </w:rPr>
                <w:t xml:space="preserve">clarify the new use case and requirements </w:t>
              </w:r>
            </w:ins>
            <w:ins w:id="3760"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3761" w:author="0827" w:date="2025-08-27T09:29:00Z"/>
                <w:rFonts w:ascii="Calibri" w:eastAsia="等线" w:hAnsi="Calibri" w:cs="Calibri"/>
                <w:sz w:val="18"/>
                <w:szCs w:val="18"/>
              </w:rPr>
            </w:pPr>
            <w:ins w:id="3762"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3763" w:author="0827" w:date="2025-08-27T09:30:00Z"/>
                <w:rFonts w:ascii="Calibri" w:eastAsia="等线" w:hAnsi="Calibri" w:cs="Calibri"/>
                <w:sz w:val="18"/>
                <w:szCs w:val="18"/>
              </w:rPr>
            </w:pPr>
            <w:ins w:id="3764"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3765" w:author="0827" w:date="2025-08-27T09:30:00Z">
              <w:r w:rsidRPr="009A7C76">
                <w:rPr>
                  <w:rFonts w:ascii="Calibri" w:eastAsia="等线" w:hAnsi="Calibri" w:cs="Calibri"/>
                  <w:sz w:val="18"/>
                  <w:szCs w:val="18"/>
                </w:rPr>
                <w:t xml:space="preserve">renewable </w:t>
              </w:r>
            </w:ins>
            <w:ins w:id="3766" w:author="0827" w:date="2025-08-27T09:29:00Z">
              <w:r w:rsidRPr="009A7C76">
                <w:rPr>
                  <w:rFonts w:ascii="Calibri" w:eastAsia="等线" w:hAnsi="Calibri" w:cs="Calibri"/>
                  <w:sz w:val="18"/>
                  <w:szCs w:val="18"/>
                </w:rPr>
                <w:t>Ener</w:t>
              </w:r>
            </w:ins>
            <w:ins w:id="3767"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3768" w:author="Thomas Tovinger" w:date="2025-08-27T17:30:00Z"/>
                <w:rFonts w:ascii="Calibri" w:eastAsia="等线" w:hAnsi="Calibri" w:cs="Calibri"/>
                <w:sz w:val="18"/>
                <w:szCs w:val="18"/>
              </w:rPr>
            </w:pPr>
            <w:ins w:id="3769" w:author="0827" w:date="2025-08-27T09:31:00Z">
              <w:r w:rsidRPr="009A7C76">
                <w:rPr>
                  <w:rFonts w:ascii="Calibri" w:eastAsia="等线" w:hAnsi="Calibri" w:cs="Calibri"/>
                  <w:sz w:val="18"/>
                  <w:szCs w:val="18"/>
                </w:rPr>
                <w:t>Keep open.</w:t>
              </w:r>
            </w:ins>
          </w:p>
          <w:p w14:paraId="2D918CF4" w14:textId="71EB1939" w:rsidR="008C6813" w:rsidRPr="009A7C76" w:rsidRDefault="008C6813">
            <w:pPr>
              <w:numPr>
                <w:ilvl w:val="0"/>
                <w:numId w:val="27"/>
              </w:numPr>
              <w:rPr>
                <w:rFonts w:ascii="Calibri" w:eastAsia="等线" w:hAnsi="Calibri" w:cs="Calibri"/>
                <w:sz w:val="18"/>
                <w:szCs w:val="18"/>
                <w:rPrChange w:id="3770" w:author="0827" w:date="2025-08-27T09:27:00Z">
                  <w:rPr>
                    <w:rFonts w:ascii="Calibri" w:hAnsi="Calibri" w:cs="Calibri"/>
                    <w:sz w:val="18"/>
                    <w:szCs w:val="18"/>
                  </w:rPr>
                </w:rPrChange>
              </w:rPr>
              <w:pPrChange w:id="3771" w:author="Thomas Tovinger" w:date="2025-08-27T17:30:00Z">
                <w:pPr/>
              </w:pPrChange>
            </w:pPr>
            <w:ins w:id="3772" w:author="Thomas Tovinger" w:date="2025-08-27T17:30:00Z">
              <w:r>
                <w:rPr>
                  <w:rFonts w:ascii="Calibri" w:eastAsia="等线" w:hAnsi="Calibri" w:cs="Calibri"/>
                  <w:sz w:val="18"/>
                  <w:szCs w:val="18"/>
                </w:rPr>
                <w:t>4007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773"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774"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3775" w:author="0827" w:date="2025-08-27T09:31:00Z">
            <w:tblPrEx>
              <w:tblW w:w="9930" w:type="dxa"/>
              <w:tblInd w:w="-39" w:type="dxa"/>
              <w:tblLayout w:type="fixed"/>
              <w:tblLook w:val="0000" w:firstRow="0" w:lastRow="0" w:firstColumn="0" w:lastColumn="0" w:noHBand="0" w:noVBand="0"/>
            </w:tblPrEx>
          </w:tblPrExChange>
        </w:tblPrEx>
        <w:trPr>
          <w:trPrChange w:id="3776"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3777"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3778"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3779"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3780" w:author="0827" w:date="2025-08-27T09:32:00Z"/>
                <w:rFonts w:ascii="Calibri" w:eastAsia="等线" w:hAnsi="Calibri" w:cs="Calibri"/>
                <w:sz w:val="18"/>
                <w:szCs w:val="18"/>
              </w:rPr>
            </w:pPr>
            <w:proofErr w:type="gramStart"/>
            <w:ins w:id="3781" w:author="0827" w:date="2025-08-27T09:32:00Z">
              <w:r w:rsidRPr="009A7C76">
                <w:rPr>
                  <w:rFonts w:ascii="Calibri" w:eastAsia="等线" w:hAnsi="Calibri" w:cs="Calibri" w:hint="eastAsia"/>
                  <w:sz w:val="18"/>
                  <w:szCs w:val="18"/>
                </w:rPr>
                <w:t>E:</w:t>
              </w:r>
            </w:ins>
            <w:ins w:id="3782"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3783"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3784" w:author="0827" w:date="2025-08-27T09:31:00Z"/>
                <w:rFonts w:ascii="Calibri" w:eastAsia="等线" w:hAnsi="Calibri" w:cs="Calibri"/>
                <w:sz w:val="18"/>
                <w:szCs w:val="18"/>
              </w:rPr>
            </w:pPr>
            <w:ins w:id="3785"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3786"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3787" w:author="0827" w:date="2025-08-27T09:34:00Z"/>
                <w:rFonts w:ascii="Calibri" w:eastAsia="等线" w:hAnsi="Calibri" w:cs="Calibri"/>
                <w:sz w:val="18"/>
                <w:szCs w:val="18"/>
              </w:rPr>
            </w:pPr>
            <w:ins w:id="3788" w:author="0827" w:date="2025-08-27T09:33:00Z">
              <w:r w:rsidRPr="009A7C76">
                <w:rPr>
                  <w:rFonts w:ascii="Calibri" w:eastAsia="等线" w:hAnsi="Calibri" w:cs="Calibri"/>
                  <w:sz w:val="18"/>
                  <w:szCs w:val="18"/>
                </w:rPr>
                <w:t xml:space="preserve">DCM: agree with N. </w:t>
              </w:r>
            </w:ins>
            <w:ins w:id="3789"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3790" w:author="Thomas Tovinger" w:date="2025-08-27T17:30:00Z"/>
                <w:rFonts w:ascii="Calibri" w:eastAsia="等线" w:hAnsi="Calibri" w:cs="Calibri"/>
                <w:sz w:val="18"/>
                <w:szCs w:val="18"/>
              </w:rPr>
            </w:pPr>
            <w:ins w:id="3791"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4B8CA8F4" w14:textId="621D8AD2" w:rsidR="008C6813" w:rsidRPr="009A7C76" w:rsidRDefault="008C6813">
            <w:pPr>
              <w:numPr>
                <w:ilvl w:val="0"/>
                <w:numId w:val="27"/>
              </w:numPr>
              <w:rPr>
                <w:rFonts w:ascii="Calibri" w:eastAsia="等线" w:hAnsi="Calibri" w:cs="Calibri"/>
                <w:sz w:val="18"/>
                <w:szCs w:val="18"/>
                <w:rPrChange w:id="3792" w:author="0827" w:date="2025-08-27T09:33:00Z">
                  <w:rPr>
                    <w:rFonts w:ascii="Calibri" w:hAnsi="Calibri" w:cs="Calibri"/>
                    <w:sz w:val="18"/>
                    <w:szCs w:val="18"/>
                  </w:rPr>
                </w:rPrChange>
              </w:rPr>
              <w:pPrChange w:id="3793" w:author="Thomas Tovinger" w:date="2025-08-27T17:30:00Z">
                <w:pPr/>
              </w:pPrChange>
            </w:pPr>
            <w:ins w:id="3794" w:author="Thomas Tovinger" w:date="2025-08-27T17:30:00Z">
              <w:r>
                <w:rPr>
                  <w:rFonts w:ascii="Calibri" w:eastAsia="等线" w:hAnsi="Calibri" w:cs="Calibri"/>
                  <w:sz w:val="18"/>
                  <w:szCs w:val="18"/>
                </w:rPr>
                <w:t>4008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3795"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3796"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B35BA7"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3797"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3798" w:author="0827" w:date="2025-08-27T09:35:00Z"/>
                <w:rFonts w:ascii="Calibri" w:eastAsia="等线" w:hAnsi="Calibri" w:cs="Calibri"/>
                <w:sz w:val="18"/>
                <w:szCs w:val="18"/>
              </w:rPr>
            </w:pPr>
            <w:ins w:id="3799" w:author="0827" w:date="2025-08-27T09:35:00Z">
              <w:r w:rsidRPr="009A7C76">
                <w:rPr>
                  <w:rFonts w:ascii="Calibri" w:eastAsia="等线" w:hAnsi="Calibri" w:cs="Calibri" w:hint="eastAsia"/>
                  <w:sz w:val="18"/>
                  <w:szCs w:val="18"/>
                </w:rPr>
                <w:t>N</w:t>
              </w:r>
              <w:r w:rsidRPr="009A7C76">
                <w:rPr>
                  <w:rFonts w:ascii="Calibri" w:eastAsia="等线" w:hAnsi="Calibri" w:cs="Calibri"/>
                  <w:sz w:val="18"/>
                  <w:szCs w:val="18"/>
                </w:rPr>
                <w:t>: should be rel-20, not in scope of Rel-19. N object.</w:t>
              </w:r>
            </w:ins>
            <w:ins w:id="3800"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3801" w:author="0827" w:date="2025-08-27T09:36:00Z"/>
                <w:rFonts w:ascii="Calibri" w:eastAsia="等线" w:hAnsi="Calibri" w:cs="Calibri"/>
                <w:sz w:val="18"/>
                <w:szCs w:val="18"/>
              </w:rPr>
            </w:pPr>
            <w:ins w:id="3802"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3803" w:author="0827" w:date="2025-08-27T09:36:00Z">
              <w:r w:rsidRPr="009A7C76">
                <w:rPr>
                  <w:rFonts w:ascii="Calibri" w:eastAsia="等线" w:hAnsi="Calibri" w:cs="Calibri"/>
                  <w:sz w:val="18"/>
                  <w:szCs w:val="18"/>
                </w:rPr>
                <w:t xml:space="preserve">? Type? </w:t>
              </w:r>
            </w:ins>
          </w:p>
          <w:p w14:paraId="4E0E29DA" w14:textId="77777777" w:rsidR="00104EA1" w:rsidRPr="009A7C76" w:rsidRDefault="00104EA1" w:rsidP="00C3025E">
            <w:pPr>
              <w:rPr>
                <w:rFonts w:ascii="Calibri" w:eastAsia="等线" w:hAnsi="Calibri" w:cs="Calibri"/>
                <w:sz w:val="18"/>
                <w:szCs w:val="18"/>
                <w:rPrChange w:id="3804" w:author="0827" w:date="2025-08-27T09:35:00Z">
                  <w:rPr>
                    <w:rFonts w:ascii="Calibri" w:hAnsi="Calibri" w:cs="Calibri"/>
                    <w:sz w:val="18"/>
                    <w:szCs w:val="18"/>
                  </w:rPr>
                </w:rPrChange>
              </w:rPr>
            </w:pPr>
            <w:ins w:id="3805"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B35BA7"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3806"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3807" w:author="0827" w:date="2025-08-27T09:39:00Z"/>
                <w:rFonts w:ascii="Calibri" w:eastAsia="等线" w:hAnsi="Calibri" w:cs="Calibri"/>
                <w:sz w:val="18"/>
                <w:szCs w:val="18"/>
              </w:rPr>
            </w:pPr>
            <w:ins w:id="3808"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3809" w:author="0827" w:date="2025-08-27T09:42:00Z"/>
                <w:rFonts w:ascii="Calibri" w:eastAsia="等线" w:hAnsi="Calibri" w:cs="Calibri"/>
                <w:sz w:val="18"/>
                <w:szCs w:val="18"/>
              </w:rPr>
            </w:pPr>
            <w:ins w:id="3810"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3811"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3812" w:author="0827" w:date="2025-08-27T09:42:00Z"/>
                <w:rFonts w:ascii="Calibri" w:eastAsia="等线" w:hAnsi="Calibri" w:cs="Calibri"/>
                <w:sz w:val="18"/>
                <w:szCs w:val="18"/>
              </w:rPr>
            </w:pPr>
            <w:ins w:id="3813" w:author="0827" w:date="2025-08-27T09:42:00Z">
              <w:r w:rsidRPr="009A7C76">
                <w:rPr>
                  <w:rFonts w:ascii="Calibri" w:eastAsia="等线" w:hAnsi="Calibri" w:cs="Calibri" w:hint="eastAsia"/>
                  <w:sz w:val="18"/>
                  <w:szCs w:val="18"/>
                </w:rPr>
                <w:lastRenderedPageBreak/>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3814" w:author="0827" w:date="2025-08-27T09:43:00Z">
              <w:r>
                <w:rPr>
                  <w:rFonts w:ascii="Calibri" w:eastAsia="等线" w:hAnsi="Calibri" w:cs="Calibri"/>
                  <w:sz w:val="18"/>
                  <w:szCs w:val="18"/>
                </w:rPr>
                <w:t>”</w:t>
              </w:r>
            </w:ins>
          </w:p>
          <w:p w14:paraId="123818C8" w14:textId="77777777" w:rsidR="00104EA1" w:rsidRDefault="00104EA1" w:rsidP="00C3025E">
            <w:pPr>
              <w:rPr>
                <w:ins w:id="3815" w:author="0827" w:date="2025-08-27T09:43:00Z"/>
                <w:rFonts w:ascii="Calibri" w:eastAsia="等线" w:hAnsi="Calibri" w:cs="Calibri"/>
                <w:sz w:val="18"/>
                <w:szCs w:val="18"/>
              </w:rPr>
            </w:pPr>
            <w:ins w:id="3816"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3817" w:author="0827" w:date="2025-08-27T09:44:00Z"/>
                <w:rFonts w:ascii="Calibri" w:eastAsia="等线" w:hAnsi="Calibri" w:cs="Calibri"/>
                <w:sz w:val="18"/>
                <w:szCs w:val="18"/>
              </w:rPr>
            </w:pPr>
            <w:ins w:id="3818"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3819"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3820" w:author="0827" w:date="2025-08-27T09:42:00Z">
                  <w:rPr>
                    <w:rFonts w:ascii="Calibri" w:hAnsi="Calibri" w:cs="Calibri"/>
                    <w:sz w:val="18"/>
                    <w:szCs w:val="18"/>
                  </w:rPr>
                </w:rPrChange>
              </w:rPr>
            </w:pPr>
            <w:ins w:id="3821"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22"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B35BA7"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3823"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3824" w:author="0827" w:date="2025-08-27T09:52:00Z"/>
                <w:rFonts w:ascii="Calibri" w:eastAsia="等线" w:hAnsi="Calibri" w:cs="Calibri"/>
                <w:sz w:val="18"/>
                <w:szCs w:val="18"/>
              </w:rPr>
            </w:pPr>
            <w:ins w:id="3825"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826" w:author="0827" w:date="2025-08-27T09:52:00Z">
              <w:r w:rsidRPr="009A7C76">
                <w:rPr>
                  <w:rFonts w:ascii="Calibri" w:eastAsia="等线" w:hAnsi="Calibri" w:cs="Calibri"/>
                  <w:sz w:val="18"/>
                  <w:szCs w:val="18"/>
                </w:rPr>
                <w:t xml:space="preserve">suggest to </w:t>
              </w:r>
            </w:ins>
            <w:ins w:id="3827" w:author="0827" w:date="2025-08-27T09:51:00Z">
              <w:r w:rsidRPr="009A7C76">
                <w:rPr>
                  <w:rFonts w:ascii="Calibri" w:eastAsia="等线" w:hAnsi="Calibri" w:cs="Calibri"/>
                  <w:sz w:val="18"/>
                  <w:szCs w:val="18"/>
                </w:rPr>
                <w:t>update existing 6.1.1/6</w:t>
              </w:r>
            </w:ins>
            <w:ins w:id="3828"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3829" w:author="0827" w:date="2025-08-27T09:52:00Z"/>
                <w:rFonts w:ascii="Calibri" w:eastAsia="等线" w:hAnsi="Calibri" w:cs="Calibri"/>
                <w:sz w:val="18"/>
                <w:szCs w:val="18"/>
              </w:rPr>
            </w:pPr>
            <w:ins w:id="3830"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3831" w:author="0827" w:date="2025-08-27T09:51:00Z">
                  <w:rPr>
                    <w:rFonts w:ascii="Calibri" w:hAnsi="Calibri" w:cs="Calibri"/>
                    <w:sz w:val="18"/>
                    <w:szCs w:val="18"/>
                  </w:rPr>
                </w:rPrChange>
              </w:rPr>
            </w:pPr>
            <w:ins w:id="3832"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B35BA7"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3833"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3834" w:author="0827" w:date="2025-08-27T09:53:00Z"/>
                <w:rFonts w:ascii="Calibri" w:eastAsia="等线" w:hAnsi="Calibri" w:cs="Calibri"/>
                <w:sz w:val="18"/>
                <w:szCs w:val="18"/>
              </w:rPr>
            </w:pPr>
            <w:ins w:id="3835"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3836" w:author="0827" w:date="2025-08-27T09:54:00Z"/>
                <w:rFonts w:ascii="Calibri" w:eastAsia="等线" w:hAnsi="Calibri" w:cs="Calibri"/>
                <w:sz w:val="18"/>
                <w:szCs w:val="18"/>
              </w:rPr>
            </w:pPr>
            <w:ins w:id="3837"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3838"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3839" w:author="0827" w:date="2025-08-27T09:53:00Z">
                  <w:rPr>
                    <w:rFonts w:ascii="Calibri" w:hAnsi="Calibri" w:cs="Calibri"/>
                    <w:sz w:val="18"/>
                    <w:szCs w:val="18"/>
                  </w:rPr>
                </w:rPrChange>
              </w:rPr>
            </w:pPr>
            <w:ins w:id="3840"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B35BA7"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3841"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3842" w:author="0827" w:date="2025-08-27T09:57:00Z"/>
                <w:rFonts w:ascii="Calibri" w:eastAsia="等线" w:hAnsi="Calibri" w:cs="Calibri"/>
                <w:sz w:val="18"/>
                <w:szCs w:val="18"/>
              </w:rPr>
            </w:pPr>
            <w:ins w:id="3843"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3844"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3845"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3846" w:author="0827" w:date="2025-08-27T09:59:00Z"/>
                <w:rFonts w:ascii="Calibri" w:eastAsia="等线" w:hAnsi="Calibri" w:cs="Calibri"/>
                <w:sz w:val="18"/>
                <w:szCs w:val="18"/>
              </w:rPr>
            </w:pPr>
            <w:ins w:id="3847"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848" w:author="0827" w:date="2025-08-27T09:58:00Z">
              <w:r w:rsidRPr="009A7C76">
                <w:rPr>
                  <w:rFonts w:ascii="Calibri" w:eastAsia="等线" w:hAnsi="Calibri" w:cs="Calibri"/>
                  <w:sz w:val="18"/>
                  <w:szCs w:val="18"/>
                </w:rPr>
                <w:t>ste</w:t>
              </w:r>
            </w:ins>
            <w:ins w:id="3849" w:author="0827" w:date="2025-08-27T09:59:00Z">
              <w:r w:rsidRPr="009A7C76">
                <w:rPr>
                  <w:rFonts w:ascii="Calibri" w:eastAsia="等线" w:hAnsi="Calibri" w:cs="Calibri"/>
                  <w:sz w:val="18"/>
                  <w:szCs w:val="18"/>
                </w:rPr>
                <w:t>p 3~7 not belong to SA5.</w:t>
              </w:r>
            </w:ins>
          </w:p>
          <w:p w14:paraId="40A2C77C" w14:textId="77777777" w:rsidR="00031403" w:rsidRPr="009A7C76" w:rsidRDefault="00031403" w:rsidP="00C3025E">
            <w:pPr>
              <w:rPr>
                <w:rFonts w:ascii="Calibri" w:eastAsia="等线" w:hAnsi="Calibri" w:cs="Calibri"/>
                <w:sz w:val="18"/>
                <w:szCs w:val="18"/>
                <w:rPrChange w:id="3850" w:author="0827" w:date="2025-08-27T09:55:00Z">
                  <w:rPr>
                    <w:rFonts w:ascii="Calibri" w:hAnsi="Calibri" w:cs="Calibri"/>
                    <w:sz w:val="18"/>
                    <w:szCs w:val="18"/>
                  </w:rPr>
                </w:rPrChange>
              </w:rPr>
            </w:pPr>
            <w:ins w:id="3851"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52" w:author="0827" w:date="2025-08-27T10:00:00Z">
              <w:r w:rsidRPr="009A7C76">
                <w:rPr>
                  <w:rFonts w:ascii="Calibri" w:eastAsia="等线" w:hAnsi="Calibri" w:cs="Calibri"/>
                  <w:sz w:val="18"/>
                  <w:szCs w:val="18"/>
                </w:rPr>
                <w:t>3927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3853" w:author="Thomas Tovinger" w:date="2025-08-28T09:09:00Z">
                  <w:rPr>
                    <w:rFonts w:ascii="Calibri" w:hAnsi="Calibri" w:cs="Calibri"/>
                    <w:sz w:val="18"/>
                    <w:szCs w:val="18"/>
                  </w:rPr>
                </w:rPrChange>
              </w:rPr>
            </w:pPr>
            <w:r w:rsidRPr="00D21619">
              <w:rPr>
                <w:rFonts w:ascii="Calibri" w:hAnsi="Calibri" w:cs="Calibri"/>
                <w:sz w:val="18"/>
                <w:szCs w:val="18"/>
                <w:lang w:val="sv-SE"/>
                <w:rPrChange w:id="3854"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B35BA7"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3855"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3856" w:author="0827" w:date="2025-08-27T10:01:00Z"/>
                <w:rFonts w:ascii="Calibri" w:eastAsia="等线" w:hAnsi="Calibri" w:cs="Calibri"/>
                <w:sz w:val="18"/>
                <w:szCs w:val="18"/>
              </w:rPr>
            </w:pPr>
            <w:ins w:id="3857"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3858" w:author="0827" w:date="2025-08-27T10:01:00Z"/>
                <w:rFonts w:ascii="Calibri" w:eastAsia="等线" w:hAnsi="Calibri" w:cs="Calibri"/>
                <w:sz w:val="18"/>
                <w:szCs w:val="18"/>
              </w:rPr>
            </w:pPr>
            <w:ins w:id="3859"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spellStart"/>
              <w:proofErr w:type="gramStart"/>
              <w:r>
                <w:rPr>
                  <w:rFonts w:ascii="Calibri" w:eastAsia="等线" w:hAnsi="Calibri" w:cs="Calibri"/>
                  <w:sz w:val="18"/>
                  <w:szCs w:val="18"/>
                </w:rPr>
                <w:t>know</w:t>
              </w:r>
              <w:proofErr w:type="spellEnd"/>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3860" w:author="0827" w:date="2025-08-27T10:02:00Z"/>
                <w:rFonts w:ascii="Calibri" w:eastAsia="等线" w:hAnsi="Calibri" w:cs="Calibri"/>
                <w:sz w:val="18"/>
                <w:szCs w:val="18"/>
              </w:rPr>
            </w:pPr>
            <w:ins w:id="3861"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3862" w:author="0827" w:date="2025-08-27T10:02:00Z">
              <w:r w:rsidRPr="009A7C76">
                <w:rPr>
                  <w:rFonts w:ascii="Calibri" w:eastAsia="等线" w:hAnsi="Calibri" w:cs="Calibri"/>
                  <w:sz w:val="18"/>
                  <w:szCs w:val="18"/>
                </w:rPr>
                <w:t>measurement name should be aligned with NFV.</w:t>
              </w:r>
            </w:ins>
            <w:ins w:id="3863"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4D8AAC9C" w14:textId="77777777" w:rsidR="00031403" w:rsidRPr="009A7C76" w:rsidRDefault="00F211B9" w:rsidP="00C3025E">
            <w:pPr>
              <w:rPr>
                <w:rFonts w:ascii="Calibri" w:eastAsia="等线" w:hAnsi="Calibri" w:cs="Calibri"/>
                <w:sz w:val="18"/>
                <w:szCs w:val="18"/>
                <w:rPrChange w:id="3864" w:author="0827" w:date="2025-08-27T10:00:00Z">
                  <w:rPr>
                    <w:rFonts w:ascii="Calibri" w:hAnsi="Calibri" w:cs="Calibri"/>
                    <w:sz w:val="18"/>
                    <w:szCs w:val="18"/>
                  </w:rPr>
                </w:rPrChange>
              </w:rPr>
            </w:pPr>
            <w:ins w:id="3865"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3866" w:author="0827" w:date="2025-08-27T10:04:00Z">
              <w:r w:rsidRPr="009A7C76">
                <w:rPr>
                  <w:rFonts w:ascii="Calibri" w:eastAsia="等线" w:hAnsi="Calibri" w:cs="Calibri"/>
                  <w:sz w:val="18"/>
                  <w:szCs w:val="18"/>
                </w:rPr>
                <w:t>3928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3867" w:author="Thomas Tovinger" w:date="2025-08-28T09:09:00Z">
                  <w:rPr>
                    <w:rFonts w:ascii="Calibri" w:hAnsi="Calibri" w:cs="Calibri"/>
                    <w:sz w:val="18"/>
                    <w:szCs w:val="18"/>
                  </w:rPr>
                </w:rPrChange>
              </w:rPr>
            </w:pPr>
            <w:r w:rsidRPr="00D21619">
              <w:rPr>
                <w:rFonts w:ascii="Calibri" w:hAnsi="Calibri" w:cs="Calibri"/>
                <w:sz w:val="18"/>
                <w:szCs w:val="18"/>
                <w:lang w:val="sv-SE"/>
                <w:rPrChange w:id="3868"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B35BA7"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3869"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3870" w:author="0827" w:date="2025-08-27T10:15:00Z"/>
                <w:rFonts w:ascii="Calibri" w:eastAsia="等线" w:hAnsi="Calibri" w:cs="Calibri"/>
                <w:sz w:val="18"/>
                <w:szCs w:val="18"/>
              </w:rPr>
            </w:pPr>
            <w:ins w:id="3871"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3872"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3873" w:author="0827" w:date="2025-08-27T10:23:00Z"/>
                <w:rFonts w:ascii="Calibri" w:eastAsia="等线" w:hAnsi="Calibri" w:cs="Calibri"/>
                <w:sz w:val="18"/>
                <w:szCs w:val="18"/>
              </w:rPr>
            </w:pPr>
            <w:ins w:id="3874" w:author="0827" w:date="2025-08-27T10:23:00Z">
              <w:r>
                <w:rPr>
                  <w:rFonts w:ascii="Calibri" w:eastAsia="等线" w:hAnsi="Calibri" w:cs="Calibri" w:hint="eastAsia"/>
                  <w:sz w:val="18"/>
                  <w:szCs w:val="18"/>
                </w:rPr>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3875" w:author="0827" w:date="2025-08-27T10:28:00Z"/>
                <w:rFonts w:ascii="Calibri" w:eastAsia="等线" w:hAnsi="Calibri" w:cs="Calibri"/>
                <w:sz w:val="18"/>
                <w:szCs w:val="18"/>
              </w:rPr>
            </w:pPr>
            <w:ins w:id="3876"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3877" w:author="0827" w:date="2025-08-27T10:24:00Z">
              <w:r>
                <w:rPr>
                  <w:rFonts w:ascii="Calibri" w:eastAsia="等线" w:hAnsi="Calibri" w:cs="Calibri"/>
                  <w:sz w:val="18"/>
                  <w:szCs w:val="18"/>
                </w:rPr>
                <w:t xml:space="preserve">The solution provided by N/SS </w:t>
              </w:r>
            </w:ins>
            <w:ins w:id="3878" w:author="0827" w:date="2025-08-27T10:25:00Z">
              <w:r>
                <w:rPr>
                  <w:rFonts w:ascii="Calibri" w:eastAsia="等线" w:hAnsi="Calibri" w:cs="Calibri"/>
                  <w:sz w:val="18"/>
                  <w:szCs w:val="18"/>
                </w:rPr>
                <w:t>follows</w:t>
              </w:r>
            </w:ins>
            <w:ins w:id="3879"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3880" w:author="0827" w:date="2025-08-27T10:30:00Z"/>
                <w:rFonts w:ascii="Calibri" w:eastAsia="等线" w:hAnsi="Calibri" w:cs="Calibri"/>
                <w:sz w:val="18"/>
                <w:szCs w:val="18"/>
              </w:rPr>
            </w:pPr>
            <w:ins w:id="3881"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3882" w:author="0827" w:date="2025-08-27T10:31:00Z"/>
                <w:rFonts w:ascii="Calibri" w:eastAsia="等线" w:hAnsi="Calibri" w:cs="Calibri"/>
                <w:sz w:val="18"/>
                <w:szCs w:val="18"/>
              </w:rPr>
            </w:pPr>
            <w:ins w:id="3883"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3884"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3885" w:author="0827" w:date="2025-08-27T10:31:00Z"/>
                <w:rFonts w:ascii="Calibri" w:eastAsia="等线" w:hAnsi="Calibri" w:cs="Calibri"/>
                <w:sz w:val="18"/>
                <w:szCs w:val="18"/>
              </w:rPr>
            </w:pPr>
            <w:ins w:id="388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3887" w:author="0827" w:date="2025-08-27T10:31:00Z"/>
                <w:rFonts w:ascii="Calibri" w:eastAsia="等线" w:hAnsi="Calibri" w:cs="Calibri"/>
                <w:sz w:val="18"/>
                <w:szCs w:val="18"/>
              </w:rPr>
            </w:pPr>
            <w:ins w:id="3888"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3889" w:author="0827" w:date="2025-08-27T10:31:00Z"/>
                <w:rFonts w:ascii="Calibri" w:eastAsia="等线" w:hAnsi="Calibri" w:cs="Calibri"/>
                <w:sz w:val="18"/>
                <w:szCs w:val="18"/>
              </w:rPr>
            </w:pPr>
            <w:ins w:id="3890" w:author="0827" w:date="2025-08-27T10:31:00Z">
              <w:r w:rsidRPr="00197D91">
                <w:rPr>
                  <w:rFonts w:ascii="Calibri" w:eastAsia="等线"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3891" w:author="0827" w:date="2025-08-27T10:31:00Z"/>
                <w:rFonts w:ascii="Calibri" w:eastAsia="等线" w:hAnsi="Calibri" w:cs="Calibri"/>
                <w:sz w:val="18"/>
                <w:szCs w:val="18"/>
              </w:rPr>
            </w:pPr>
            <w:ins w:id="3892"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w:t>
              </w:r>
              <w:r w:rsidRPr="00197D91">
                <w:rPr>
                  <w:rFonts w:ascii="Calibri" w:eastAsia="等线" w:hAnsi="Calibri" w:cs="Calibri"/>
                  <w:sz w:val="18"/>
                  <w:szCs w:val="18"/>
                </w:rPr>
                <w:lastRenderedPageBreak/>
                <w:t xml:space="preserve">defined using MSAC information. The solution is described in clause 5.1.4.3.1. The solution is feasible and no gaps have been identified. </w:t>
              </w:r>
            </w:ins>
          </w:p>
          <w:p w14:paraId="6B565116" w14:textId="77777777" w:rsidR="00197D91" w:rsidRDefault="00197D91" w:rsidP="00197D91">
            <w:pPr>
              <w:rPr>
                <w:ins w:id="3893" w:author="0827" w:date="2025-08-27T10:31:00Z"/>
                <w:rFonts w:ascii="Calibri" w:eastAsia="等线" w:hAnsi="Calibri" w:cs="Calibri"/>
                <w:sz w:val="18"/>
                <w:szCs w:val="18"/>
              </w:rPr>
            </w:pPr>
            <w:ins w:id="3894"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3895" w:author="0827" w:date="2025-08-27T10:31:00Z"/>
                <w:rFonts w:ascii="Calibri" w:eastAsia="等线" w:hAnsi="Calibri" w:cs="Calibri"/>
                <w:sz w:val="18"/>
                <w:szCs w:val="18"/>
              </w:rPr>
            </w:pPr>
            <w:ins w:id="389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3897" w:author="0827" w:date="2025-08-27T10:33:00Z"/>
                <w:rFonts w:ascii="Calibri" w:eastAsia="等线" w:hAnsi="Calibri" w:cs="Calibri"/>
                <w:sz w:val="18"/>
                <w:szCs w:val="18"/>
              </w:rPr>
            </w:pPr>
            <w:ins w:id="3898"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3899" w:author="0827" w:date="2025-08-27T10:09:00Z"/>
                <w:rFonts w:ascii="Calibri" w:eastAsia="等线" w:hAnsi="Calibri" w:cs="Calibri"/>
                <w:sz w:val="18"/>
                <w:szCs w:val="18"/>
              </w:rPr>
            </w:pPr>
          </w:p>
          <w:p w14:paraId="3CB1A603" w14:textId="77777777" w:rsidR="009A1FA6" w:rsidRDefault="009A1FA6" w:rsidP="00C3025E">
            <w:pPr>
              <w:rPr>
                <w:ins w:id="3900" w:author="0827" w:date="2025-08-27T10:16:00Z"/>
                <w:rFonts w:ascii="Calibri" w:eastAsia="等线" w:hAnsi="Calibri" w:cs="Calibri"/>
                <w:sz w:val="18"/>
                <w:szCs w:val="18"/>
              </w:rPr>
            </w:pPr>
            <w:ins w:id="3901" w:author="0827" w:date="2025-08-27T10:09:00Z">
              <w:r>
                <w:rPr>
                  <w:rFonts w:ascii="Calibri" w:eastAsia="等线" w:hAnsi="Calibri" w:cs="Calibri"/>
                  <w:sz w:val="18"/>
                  <w:szCs w:val="18"/>
                </w:rPr>
                <w:t xml:space="preserve">Questions for moving forward: </w:t>
              </w:r>
            </w:ins>
          </w:p>
          <w:p w14:paraId="063A8FC5" w14:textId="77777777" w:rsidR="00B752D0" w:rsidRDefault="00B752D0" w:rsidP="00C3025E">
            <w:pPr>
              <w:rPr>
                <w:ins w:id="3902" w:author="0827" w:date="2025-08-27T10:06:00Z"/>
                <w:rFonts w:ascii="Calibri" w:eastAsia="等线" w:hAnsi="Calibri" w:cs="Calibri"/>
                <w:sz w:val="18"/>
                <w:szCs w:val="18"/>
              </w:rPr>
            </w:pPr>
            <w:ins w:id="3903"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3904" w:author="0827" w:date="2025-08-27T10:10:00Z"/>
                <w:rFonts w:ascii="Calibri" w:eastAsia="等线" w:hAnsi="Calibri" w:cs="Calibri"/>
                <w:sz w:val="18"/>
                <w:szCs w:val="18"/>
              </w:rPr>
            </w:pPr>
            <w:ins w:id="3905"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3906" w:author="0827" w:date="2025-08-27T10:09:00Z">
              <w:r w:rsidRPr="009A7C76">
                <w:rPr>
                  <w:rFonts w:ascii="Calibri" w:eastAsia="等线" w:hAnsi="Calibri" w:cs="Calibri"/>
                  <w:sz w:val="18"/>
                  <w:szCs w:val="18"/>
                </w:rPr>
                <w:t xml:space="preserve">and manages the authorization information for external </w:t>
              </w:r>
              <w:proofErr w:type="spellStart"/>
              <w:r w:rsidRPr="009A7C76">
                <w:rPr>
                  <w:rFonts w:ascii="Calibri" w:eastAsia="等线" w:hAnsi="Calibri" w:cs="Calibri"/>
                  <w:sz w:val="18"/>
                  <w:szCs w:val="18"/>
                </w:rPr>
                <w:t>Mns</w:t>
              </w:r>
              <w:proofErr w:type="spellEnd"/>
              <w:r w:rsidRPr="009A7C76">
                <w:rPr>
                  <w:rFonts w:ascii="Calibri" w:eastAsia="等线" w:hAnsi="Calibri" w:cs="Calibri"/>
                  <w:sz w:val="18"/>
                  <w:szCs w:val="18"/>
                </w:rPr>
                <w:t xml:space="preserve"> Consumer?</w:t>
              </w:r>
            </w:ins>
          </w:p>
          <w:p w14:paraId="0CD04609" w14:textId="77777777" w:rsidR="009A1FA6" w:rsidRPr="009A7C76" w:rsidRDefault="009A1FA6" w:rsidP="009A1FA6">
            <w:pPr>
              <w:numPr>
                <w:ilvl w:val="0"/>
                <w:numId w:val="30"/>
              </w:numPr>
              <w:rPr>
                <w:ins w:id="3907" w:author="0827" w:date="2025-08-27T10:11:00Z"/>
                <w:rFonts w:ascii="Calibri" w:eastAsia="等线" w:hAnsi="Calibri" w:cs="Calibri"/>
                <w:sz w:val="18"/>
                <w:szCs w:val="18"/>
              </w:rPr>
            </w:pPr>
            <w:ins w:id="3908" w:author="0827" w:date="2025-08-27T10:10:00Z">
              <w:r w:rsidRPr="009A7C76">
                <w:rPr>
                  <w:rFonts w:ascii="Calibri" w:eastAsia="等线" w:hAnsi="Calibri" w:cs="Calibri"/>
                  <w:sz w:val="18"/>
                  <w:szCs w:val="18"/>
                </w:rPr>
                <w:t xml:space="preserve">3GPP management </w:t>
              </w:r>
            </w:ins>
            <w:ins w:id="3909" w:author="0827" w:date="2025-08-27T10:11:00Z">
              <w:r w:rsidRPr="009A7C76">
                <w:rPr>
                  <w:rFonts w:ascii="Calibri" w:eastAsia="等线" w:hAnsi="Calibri" w:cs="Calibri"/>
                  <w:sz w:val="18"/>
                  <w:szCs w:val="18"/>
                </w:rPr>
                <w:t>system with MSAC solution</w:t>
              </w:r>
            </w:ins>
            <w:ins w:id="3910" w:author="0827" w:date="2025-08-27T10:12:00Z">
              <w:r w:rsidRPr="009A7C76">
                <w:rPr>
                  <w:rFonts w:ascii="Calibri" w:eastAsia="等线" w:hAnsi="Calibri" w:cs="Calibri"/>
                  <w:sz w:val="18"/>
                  <w:szCs w:val="18"/>
                </w:rPr>
                <w:t xml:space="preserve"> </w:t>
              </w:r>
            </w:ins>
            <w:ins w:id="3911" w:author="0827" w:date="2025-08-27T10:13:00Z">
              <w:r w:rsidRPr="009A7C76">
                <w:rPr>
                  <w:rFonts w:ascii="Calibri" w:eastAsia="等线" w:hAnsi="Calibri" w:cs="Calibri"/>
                  <w:sz w:val="18"/>
                  <w:szCs w:val="18"/>
                </w:rPr>
                <w:t>(3447)</w:t>
              </w:r>
            </w:ins>
            <w:ins w:id="3912"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3913" w:author="0827" w:date="2025-08-27T10:11:00Z"/>
                <w:rFonts w:ascii="Calibri" w:eastAsia="等线" w:hAnsi="Calibri" w:cs="Calibri"/>
                <w:sz w:val="18"/>
                <w:szCs w:val="18"/>
              </w:rPr>
            </w:pPr>
            <w:ins w:id="3914"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3915"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3916"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3917" w:author="0827" w:date="2025-08-27T10:11:00Z"/>
                <w:rFonts w:ascii="Calibri" w:eastAsia="等线" w:hAnsi="Calibri" w:cs="Calibri"/>
                <w:sz w:val="18"/>
                <w:szCs w:val="18"/>
              </w:rPr>
            </w:pPr>
            <w:ins w:id="3918"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3919" w:author="0827" w:date="2025-08-27T10:12:00Z">
              <w:r>
                <w:rPr>
                  <w:rFonts w:ascii="Calibri" w:eastAsia="等线" w:hAnsi="Calibri" w:cs="Calibri"/>
                  <w:sz w:val="18"/>
                  <w:szCs w:val="18"/>
                </w:rPr>
                <w:t xml:space="preserve"> with MSAC information</w:t>
              </w:r>
            </w:ins>
            <w:ins w:id="3920" w:author="0827" w:date="2025-08-27T10:13:00Z">
              <w:r>
                <w:rPr>
                  <w:rFonts w:ascii="Calibri" w:eastAsia="等线" w:hAnsi="Calibri" w:cs="Calibri"/>
                  <w:sz w:val="18"/>
                  <w:szCs w:val="18"/>
                </w:rPr>
                <w:t xml:space="preserve"> (3447)</w:t>
              </w:r>
            </w:ins>
            <w:ins w:id="3921" w:author="0827" w:date="2025-08-27T10:14:00Z">
              <w:r>
                <w:rPr>
                  <w:rFonts w:ascii="Calibri" w:eastAsia="等线" w:hAnsi="Calibri" w:cs="Calibri"/>
                  <w:sz w:val="18"/>
                  <w:szCs w:val="18"/>
                </w:rPr>
                <w:t xml:space="preserve"> (N/SS)</w:t>
              </w:r>
            </w:ins>
          </w:p>
          <w:p w14:paraId="43A33A48" w14:textId="77777777" w:rsidR="009A1FA6" w:rsidRPr="009A7C76" w:rsidRDefault="00F3178B" w:rsidP="00D44B87">
            <w:pPr>
              <w:rPr>
                <w:rFonts w:ascii="Calibri" w:eastAsia="等线" w:hAnsi="Calibri" w:cs="Calibri"/>
                <w:sz w:val="18"/>
                <w:szCs w:val="18"/>
                <w:rPrChange w:id="3922" w:author="0827" w:date="2025-08-27T10:11:00Z">
                  <w:rPr>
                    <w:rFonts w:ascii="Calibri" w:hAnsi="Calibri" w:cs="Calibri"/>
                    <w:sz w:val="18"/>
                    <w:szCs w:val="18"/>
                  </w:rPr>
                </w:rPrChange>
              </w:rPr>
            </w:pPr>
            <w:ins w:id="3923"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B35BA7"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3924"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164A6D7B" w14:textId="77777777" w:rsidR="00F3178B" w:rsidRPr="009A7C76" w:rsidRDefault="00F3178B" w:rsidP="00C3025E">
            <w:pPr>
              <w:rPr>
                <w:rFonts w:ascii="Calibri" w:eastAsia="等线" w:hAnsi="Calibri" w:cs="Calibri"/>
                <w:sz w:val="18"/>
                <w:szCs w:val="18"/>
                <w:rPrChange w:id="3925" w:author="0827" w:date="2025-08-27T10:34:00Z">
                  <w:rPr>
                    <w:rFonts w:ascii="Calibri" w:hAnsi="Calibri" w:cs="Calibri"/>
                    <w:sz w:val="18"/>
                    <w:szCs w:val="18"/>
                  </w:rPr>
                </w:rPrChange>
              </w:rPr>
            </w:pPr>
            <w:ins w:id="3926"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B35BA7"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3927"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1F32704C" w14:textId="77777777" w:rsidR="00F3178B" w:rsidRPr="009514A1" w:rsidRDefault="00F3178B" w:rsidP="00C3025E">
            <w:pPr>
              <w:rPr>
                <w:rFonts w:ascii="Calibri" w:hAnsi="Calibri" w:cs="Calibri"/>
                <w:sz w:val="18"/>
                <w:szCs w:val="18"/>
              </w:rPr>
            </w:pPr>
            <w:ins w:id="3928"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B35BA7"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3929"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1EAE5066" w14:textId="77777777" w:rsidR="00F3178B" w:rsidRPr="009514A1" w:rsidRDefault="00F3178B" w:rsidP="00C3025E">
            <w:pPr>
              <w:rPr>
                <w:rFonts w:ascii="Calibri" w:hAnsi="Calibri" w:cs="Calibri"/>
                <w:sz w:val="18"/>
                <w:szCs w:val="18"/>
              </w:rPr>
            </w:pPr>
            <w:ins w:id="3930"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3931"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3932" w:author="0828" w:date="2025-08-28T08:43:00Z"/>
                <w:rFonts w:ascii="Calibri" w:eastAsia="等线" w:hAnsi="Calibri" w:cs="Calibri"/>
                <w:sz w:val="18"/>
                <w:szCs w:val="18"/>
              </w:rPr>
            </w:pPr>
            <w:ins w:id="3933"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3934"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B35BA7"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3935"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3936"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B35BA7"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3937"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3938" w:author="0828" w:date="2025-08-28T08:44:00Z"/>
                <w:rFonts w:ascii="Calibri" w:eastAsia="等线" w:hAnsi="Calibri" w:cs="Calibri"/>
                <w:sz w:val="18"/>
                <w:szCs w:val="18"/>
              </w:rPr>
            </w:pPr>
            <w:ins w:id="3939"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3940"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B35BA7"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3941"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3942" w:author="0828" w:date="2025-08-28T08:44:00Z"/>
                <w:rFonts w:ascii="Calibri" w:eastAsia="等线" w:hAnsi="Calibri" w:cs="Calibri"/>
                <w:sz w:val="18"/>
                <w:szCs w:val="18"/>
              </w:rPr>
            </w:pPr>
            <w:ins w:id="394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3944"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B35BA7"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3945"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3946" w:author="0828" w:date="2025-08-28T08:44:00Z"/>
                <w:rFonts w:ascii="Calibri" w:eastAsia="等线" w:hAnsi="Calibri" w:cs="Calibri"/>
                <w:sz w:val="18"/>
                <w:szCs w:val="18"/>
              </w:rPr>
            </w:pPr>
            <w:ins w:id="394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3948"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B35BA7"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3949"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3950" w:author="0828" w:date="2025-08-28T08:44:00Z"/>
                <w:rFonts w:ascii="Calibri" w:eastAsia="等线" w:hAnsi="Calibri" w:cs="Calibri"/>
                <w:sz w:val="18"/>
                <w:szCs w:val="18"/>
              </w:rPr>
            </w:pPr>
            <w:ins w:id="395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3952" w:author="0828" w:date="2025-08-28T08:44:00Z">
              <w:r>
                <w:rPr>
                  <w:rFonts w:ascii="Calibri" w:eastAsia="等线" w:hAnsi="Calibri" w:cs="Calibri" w:hint="eastAsia"/>
                  <w:sz w:val="18"/>
                  <w:szCs w:val="18"/>
                </w:rPr>
                <w:lastRenderedPageBreak/>
                <w:t>-</w:t>
              </w:r>
              <w:r>
                <w:rPr>
                  <w:rFonts w:ascii="Calibri" w:eastAsia="等线" w:hAnsi="Calibri" w:cs="Calibri"/>
                  <w:sz w:val="18"/>
                  <w:szCs w:val="18"/>
                </w:rPr>
                <w:t>&gt; 40</w:t>
              </w:r>
            </w:ins>
            <w:ins w:id="3953" w:author="0828" w:date="2025-08-28T08:45:00Z">
              <w:r>
                <w:rPr>
                  <w:rFonts w:ascii="Calibri" w:eastAsia="等线" w:hAnsi="Calibri" w:cs="Calibri"/>
                  <w:sz w:val="18"/>
                  <w:szCs w:val="18"/>
                </w:rPr>
                <w:t>3</w:t>
              </w:r>
            </w:ins>
            <w:ins w:id="3954"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B35BA7"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3955"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3956" w:author="0828" w:date="2025-08-28T15:02:00Z"/>
                <w:rFonts w:ascii="Calibri" w:eastAsia="等线" w:hAnsi="Calibri" w:cs="Calibri"/>
                <w:sz w:val="18"/>
                <w:szCs w:val="18"/>
              </w:rPr>
            </w:pPr>
            <w:ins w:id="395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6B5744E0" w14:textId="01E0B02D" w:rsidR="00222D29" w:rsidRPr="003A33E4" w:rsidRDefault="00222D29" w:rsidP="00C3025E">
            <w:pPr>
              <w:rPr>
                <w:rFonts w:ascii="Calibri" w:eastAsia="等线" w:hAnsi="Calibri" w:cs="Calibri"/>
                <w:sz w:val="18"/>
                <w:szCs w:val="18"/>
                <w:rPrChange w:id="3958" w:author="0828" w:date="2025-08-28T15:02:00Z">
                  <w:rPr>
                    <w:rFonts w:ascii="Calibri" w:hAnsi="Calibri" w:cs="Calibri"/>
                    <w:sz w:val="18"/>
                    <w:szCs w:val="18"/>
                  </w:rPr>
                </w:rPrChange>
              </w:rPr>
            </w:pPr>
            <w:ins w:id="3959"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3960" w:author="0828" w:date="2025-08-28T15:03:00Z">
              <w:r w:rsidRPr="003A33E4">
                <w:rPr>
                  <w:rFonts w:ascii="Calibri" w:eastAsia="等线" w:hAnsi="Calibri" w:cs="Calibri"/>
                  <w:sz w:val="18"/>
                  <w:szCs w:val="18"/>
                </w:rPr>
                <w:t>4079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3961"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3962" w:author="0828" w:date="2025-08-28T15:04:00Z"/>
                <w:rFonts w:eastAsia="等线"/>
                <w:rPrChange w:id="3963" w:author="0828" w:date="2025-08-28T15:05:00Z">
                  <w:rPr>
                    <w:ins w:id="3964" w:author="0828" w:date="2025-08-28T15:04:00Z"/>
                  </w:rPr>
                </w:rPrChange>
              </w:rPr>
            </w:pPr>
            <w:ins w:id="3965" w:author="0828" w:date="2025-08-28T15:05:00Z">
              <w:r w:rsidRPr="003A33E4">
                <w:rPr>
                  <w:rFonts w:ascii="Calibri" w:hAnsi="Calibri" w:cs="Calibri"/>
                  <w:sz w:val="18"/>
                  <w:szCs w:val="18"/>
                  <w:rPrChange w:id="3966"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A73389" w14:textId="581104FB" w:rsidR="00222D29" w:rsidRPr="003A33E4" w:rsidRDefault="00222D29" w:rsidP="00222D29">
            <w:pPr>
              <w:rPr>
                <w:ins w:id="3967" w:author="0828" w:date="2025-08-28T15:04:00Z"/>
                <w:rFonts w:ascii="Calibri" w:eastAsia="等线" w:hAnsi="Calibri" w:cs="Calibri"/>
                <w:sz w:val="18"/>
                <w:szCs w:val="18"/>
                <w:rPrChange w:id="3968" w:author="0828" w:date="2025-08-28T15:04:00Z">
                  <w:rPr>
                    <w:ins w:id="3969" w:author="0828" w:date="2025-08-28T15:04:00Z"/>
                    <w:rFonts w:ascii="Calibri" w:hAnsi="Calibri" w:cs="Calibri"/>
                    <w:sz w:val="18"/>
                    <w:szCs w:val="18"/>
                  </w:rPr>
                </w:rPrChange>
              </w:rPr>
            </w:pPr>
            <w:ins w:id="3970"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3971" w:author="0828" w:date="2025-08-28T15:05:00Z">
              <w:r w:rsidRPr="00222D29">
                <w:rPr>
                  <w:rFonts w:ascii="Calibri" w:eastAsia="等线" w:hAnsi="Calibri" w:cs="Calibri"/>
                  <w:sz w:val="18"/>
                  <w:szCs w:val="18"/>
                </w:rPr>
                <w:t>Enhanced OAM for management service exposure to external consumers through CAPIF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3972" w:author="0828" w:date="2025-08-28T15:04:00Z"/>
                <w:rFonts w:ascii="Calibri" w:hAnsi="Calibri" w:cs="Calibri"/>
                <w:sz w:val="18"/>
                <w:szCs w:val="18"/>
              </w:rPr>
            </w:pPr>
            <w:ins w:id="3973"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3974" w:author="0828" w:date="2025-08-28T15:04:00Z"/>
                <w:rFonts w:ascii="Calibri" w:hAnsi="Calibri" w:cs="Calibri"/>
                <w:sz w:val="18"/>
                <w:szCs w:val="18"/>
              </w:rPr>
            </w:pPr>
            <w:ins w:id="3975"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6.19.22 Management for </w:t>
            </w:r>
            <w:proofErr w:type="spellStart"/>
            <w:r w:rsidRPr="008C22F5">
              <w:rPr>
                <w:rFonts w:ascii="Calibri" w:hAnsi="Calibri" w:cs="Calibri"/>
                <w:color w:val="auto"/>
                <w:sz w:val="24"/>
                <w:szCs w:val="24"/>
              </w:rPr>
              <w:t>MonStra</w:t>
            </w:r>
            <w:proofErr w:type="spellEnd"/>
            <w:r w:rsidRPr="008C22F5">
              <w:rPr>
                <w:rFonts w:ascii="Calibri" w:hAnsi="Calibri" w:cs="Calibri"/>
                <w:color w:val="auto"/>
                <w:sz w:val="24"/>
                <w:szCs w:val="24"/>
              </w:rPr>
              <w:t xml:space="preserve">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B35BA7"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3976"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3977"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B35BA7"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3978"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3979" w:author="Thomas Tovinger" w:date="2025-08-28T09:12:00Z"/>
                <w:rFonts w:ascii="Calibri" w:hAnsi="Calibri" w:cs="Calibri"/>
                <w:sz w:val="18"/>
                <w:szCs w:val="18"/>
              </w:rPr>
            </w:pPr>
            <w:ins w:id="3980"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3981"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3982" w:author="Thomas Tovinger" w:date="2025-08-28T09:15:00Z"/>
                <w:rFonts w:ascii="Calibri" w:hAnsi="Calibri" w:cs="Calibri"/>
                <w:sz w:val="18"/>
                <w:szCs w:val="18"/>
              </w:rPr>
            </w:pPr>
            <w:ins w:id="3983" w:author="Thomas Tovinger" w:date="2025-08-28T09:12:00Z">
              <w:r>
                <w:rPr>
                  <w:rFonts w:ascii="Calibri" w:hAnsi="Calibri" w:cs="Calibri"/>
                  <w:sz w:val="18"/>
                  <w:szCs w:val="18"/>
                </w:rPr>
                <w:t>E: Then we need to agree on a consistent wording</w:t>
              </w:r>
            </w:ins>
            <w:ins w:id="3984"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3985" w:author="Thomas Tovinger" w:date="2025-08-28T09:15:00Z">
                <w:pPr/>
              </w:pPrChange>
            </w:pPr>
            <w:ins w:id="3986"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B35BA7"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3987"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3988" w:author="Thomas Tovinger" w:date="2025-08-28T09:17:00Z"/>
                <w:rFonts w:ascii="Calibri" w:hAnsi="Calibri" w:cs="Calibri"/>
                <w:sz w:val="18"/>
                <w:szCs w:val="18"/>
              </w:rPr>
            </w:pPr>
            <w:ins w:id="3989" w:author="Thomas Tovinger" w:date="2025-08-28T09:16:00Z">
              <w:r>
                <w:rPr>
                  <w:rFonts w:ascii="Calibri" w:hAnsi="Calibri" w:cs="Calibri"/>
                  <w:sz w:val="18"/>
                  <w:szCs w:val="18"/>
                </w:rPr>
                <w:t xml:space="preserve">E: </w:t>
              </w:r>
            </w:ins>
            <w:ins w:id="3990"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3991" w:author="Thomas Tovinger" w:date="2025-08-28T09:18:00Z"/>
                <w:rFonts w:ascii="Calibri" w:hAnsi="Calibri" w:cs="Calibri"/>
                <w:sz w:val="18"/>
                <w:szCs w:val="18"/>
              </w:rPr>
            </w:pPr>
            <w:ins w:id="3992" w:author="Thomas Tovinger" w:date="2025-08-28T09:17:00Z">
              <w:r>
                <w:rPr>
                  <w:rFonts w:ascii="Calibri" w:hAnsi="Calibri" w:cs="Calibri"/>
                  <w:sz w:val="18"/>
                  <w:szCs w:val="18"/>
                </w:rPr>
                <w:t>E: On Req. CON-2: We need to</w:t>
              </w:r>
              <w:r w:rsidR="000129A8">
                <w:rPr>
                  <w:rFonts w:ascii="Calibri" w:hAnsi="Calibri" w:cs="Calibri"/>
                  <w:sz w:val="18"/>
                  <w:szCs w:val="18"/>
                </w:rPr>
                <w:t xml:space="preserve"> have some better definition for this, it is too v</w:t>
              </w:r>
            </w:ins>
            <w:ins w:id="3993" w:author="Thomas Tovinger" w:date="2025-08-28T09:18:00Z">
              <w:r w:rsidR="000129A8">
                <w:rPr>
                  <w:rFonts w:ascii="Calibri" w:hAnsi="Calibri" w:cs="Calibri"/>
                  <w:sz w:val="18"/>
                  <w:szCs w:val="18"/>
                </w:rPr>
                <w:t>ague.</w:t>
              </w:r>
            </w:ins>
          </w:p>
          <w:p w14:paraId="729A29C5" w14:textId="77777777" w:rsidR="000129A8" w:rsidRDefault="000129A8" w:rsidP="00C3025E">
            <w:pPr>
              <w:rPr>
                <w:ins w:id="3994" w:author="Thomas Tovinger" w:date="2025-08-28T09:19:00Z"/>
                <w:rFonts w:ascii="Calibri" w:hAnsi="Calibri" w:cs="Calibri"/>
                <w:sz w:val="18"/>
                <w:szCs w:val="18"/>
              </w:rPr>
            </w:pPr>
            <w:ins w:id="3995"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3996" w:author="Thomas Tovinger" w:date="2025-08-28T09:20:00Z"/>
                <w:rFonts w:ascii="Calibri" w:hAnsi="Calibri" w:cs="Calibri"/>
                <w:sz w:val="18"/>
                <w:szCs w:val="18"/>
              </w:rPr>
            </w:pPr>
            <w:ins w:id="3997"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3998"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3999" w:author="Thomas Tovinger" w:date="2025-08-28T09:20:00Z"/>
                <w:rFonts w:ascii="Calibri" w:hAnsi="Calibri" w:cs="Calibri"/>
                <w:sz w:val="18"/>
                <w:szCs w:val="18"/>
              </w:rPr>
            </w:pPr>
            <w:ins w:id="4000"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4001"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4002" w:author="Thomas Tovinger" w:date="2025-08-28T09:21:00Z"/>
                <w:rFonts w:ascii="Calibri" w:hAnsi="Calibri" w:cs="Calibri"/>
                <w:sz w:val="18"/>
                <w:szCs w:val="18"/>
              </w:rPr>
            </w:pPr>
            <w:ins w:id="4003"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4004" w:author="Thomas Tovinger" w:date="2025-08-28T09:22:00Z"/>
                <w:rFonts w:ascii="Calibri" w:hAnsi="Calibri" w:cs="Calibri"/>
                <w:sz w:val="18"/>
                <w:szCs w:val="18"/>
              </w:rPr>
            </w:pPr>
            <w:ins w:id="4005" w:author="Thomas Tovinger" w:date="2025-08-28T09:21:00Z">
              <w:r>
                <w:rPr>
                  <w:rFonts w:ascii="Calibri" w:hAnsi="Calibri" w:cs="Calibri"/>
                  <w:sz w:val="18"/>
                  <w:szCs w:val="18"/>
                </w:rPr>
                <w:t xml:space="preserve">H: CT3 and CT4 </w:t>
              </w:r>
            </w:ins>
            <w:ins w:id="4006"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4007" w:author="Thomas Tovinger" w:date="2025-08-28T09:23:00Z"/>
                <w:rFonts w:ascii="Calibri" w:hAnsi="Calibri" w:cs="Calibri"/>
                <w:sz w:val="18"/>
                <w:szCs w:val="18"/>
              </w:rPr>
            </w:pPr>
            <w:ins w:id="4008"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4009"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4010" w:author="Thomas Tovinger" w:date="2025-08-28T09:23:00Z">
                <w:pPr/>
              </w:pPrChange>
            </w:pPr>
            <w:ins w:id="4011"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4012" w:author="Thomas Tovinger" w:date="2025-08-28T09:22:00Z">
              <w:r w:rsidRPr="009514A1" w:rsidDel="00485FA3">
                <w:rPr>
                  <w:rFonts w:ascii="Calibri" w:hAnsi="Calibri" w:cs="Calibri"/>
                  <w:sz w:val="18"/>
                  <w:szCs w:val="18"/>
                </w:rPr>
                <w:delText>Huawei</w:delText>
              </w:r>
            </w:del>
            <w:ins w:id="4013"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B35BA7"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4014"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4015" w:author="Thomas Tovinger" w:date="2025-08-28T09:24:00Z"/>
                <w:rFonts w:ascii="Calibri" w:hAnsi="Calibri" w:cs="Calibri"/>
                <w:sz w:val="18"/>
                <w:szCs w:val="18"/>
              </w:rPr>
            </w:pPr>
            <w:ins w:id="4016"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4017" w:author="Thomas Tovinger" w:date="2025-08-28T09:25:00Z"/>
                <w:rFonts w:ascii="Calibri" w:hAnsi="Calibri" w:cs="Calibri"/>
                <w:sz w:val="18"/>
                <w:szCs w:val="18"/>
              </w:rPr>
            </w:pPr>
            <w:ins w:id="4018"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4019" w:author="Thomas Tovinger" w:date="2025-08-28T09:25:00Z"/>
                <w:rFonts w:ascii="Calibri" w:hAnsi="Calibri" w:cs="Calibri"/>
                <w:sz w:val="18"/>
                <w:szCs w:val="18"/>
              </w:rPr>
            </w:pPr>
            <w:ins w:id="4020" w:author="Thomas Tovinger" w:date="2025-08-28T09:25:00Z">
              <w:r>
                <w:rPr>
                  <w:rFonts w:ascii="Calibri" w:hAnsi="Calibri" w:cs="Calibri"/>
                  <w:sz w:val="18"/>
                  <w:szCs w:val="18"/>
                </w:rPr>
                <w:t xml:space="preserve">H: I will remove all solution parts in this meeting due to all offline comments, to </w:t>
              </w:r>
              <w:proofErr w:type="spellStart"/>
              <w:r>
                <w:rPr>
                  <w:rFonts w:ascii="Calibri" w:hAnsi="Calibri" w:cs="Calibri"/>
                  <w:sz w:val="18"/>
                  <w:szCs w:val="18"/>
                </w:rPr>
                <w:t>focuse</w:t>
              </w:r>
              <w:proofErr w:type="spellEnd"/>
              <w:r>
                <w:rPr>
                  <w:rFonts w:ascii="Calibri" w:hAnsi="Calibri" w:cs="Calibri"/>
                  <w:sz w:val="18"/>
                  <w:szCs w:val="18"/>
                </w:rPr>
                <w:t xml:space="preserve"> on the UCs.</w:t>
              </w:r>
            </w:ins>
          </w:p>
          <w:p w14:paraId="3D026138" w14:textId="1B8DB4B0" w:rsidR="00604EBC" w:rsidRDefault="00604EBC" w:rsidP="00C3025E">
            <w:pPr>
              <w:rPr>
                <w:ins w:id="4021" w:author="Thomas Tovinger" w:date="2025-08-28T09:25:00Z"/>
                <w:rFonts w:ascii="Calibri" w:hAnsi="Calibri" w:cs="Calibri"/>
                <w:sz w:val="18"/>
                <w:szCs w:val="18"/>
              </w:rPr>
            </w:pPr>
            <w:ins w:id="4022" w:author="Thomas Tovinger" w:date="2025-08-28T09:25:00Z">
              <w:r>
                <w:rPr>
                  <w:rFonts w:ascii="Calibri" w:hAnsi="Calibri" w:cs="Calibri"/>
                  <w:sz w:val="18"/>
                  <w:szCs w:val="18"/>
                </w:rPr>
                <w:t>N: For the UC we ask to focus on managing the RAN feat</w:t>
              </w:r>
            </w:ins>
            <w:ins w:id="4023"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4024" w:author="Thomas Tovinger" w:date="2025-08-28T09:27:00Z">
                <w:pPr/>
              </w:pPrChange>
            </w:pPr>
            <w:ins w:id="4025"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B35BA7"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4026"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4027" w:author="Thomas Tovinger" w:date="2025-08-28T09:27:00Z"/>
                <w:rFonts w:ascii="Calibri" w:hAnsi="Calibri" w:cs="Calibri"/>
                <w:sz w:val="18"/>
                <w:szCs w:val="18"/>
              </w:rPr>
            </w:pPr>
            <w:ins w:id="4028"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4029" w:author="Thomas Tovinger" w:date="2025-08-28T09:28:00Z"/>
                <w:rFonts w:ascii="Calibri" w:hAnsi="Calibri" w:cs="Calibri"/>
                <w:sz w:val="18"/>
                <w:szCs w:val="18"/>
              </w:rPr>
            </w:pPr>
            <w:ins w:id="4030" w:author="Thomas Tovinger" w:date="2025-08-28T09:27:00Z">
              <w:r>
                <w:rPr>
                  <w:rFonts w:ascii="Calibri" w:hAnsi="Calibri" w:cs="Calibri"/>
                  <w:sz w:val="18"/>
                  <w:szCs w:val="18"/>
                </w:rPr>
                <w:lastRenderedPageBreak/>
                <w:t xml:space="preserve">S: For all 3 in this section: We seem to believe </w:t>
              </w:r>
            </w:ins>
            <w:ins w:id="4031" w:author="Thomas Tovinger" w:date="2025-08-28T09:28:00Z">
              <w:r w:rsidR="006552DB">
                <w:rPr>
                  <w:rFonts w:ascii="Calibri" w:hAnsi="Calibri" w:cs="Calibri"/>
                  <w:sz w:val="18"/>
                  <w:szCs w:val="18"/>
                </w:rPr>
                <w:t>that</w:t>
              </w:r>
            </w:ins>
            <w:ins w:id="4032"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4033" w:author="Thomas Tovinger" w:date="2025-08-28T09:28:00Z">
              <w:r w:rsidR="005720A8">
                <w:rPr>
                  <w:rFonts w:ascii="Calibri" w:hAnsi="Calibri" w:cs="Calibri"/>
                  <w:sz w:val="18"/>
                  <w:szCs w:val="18"/>
                </w:rPr>
                <w:t>that this tdoc refers to</w:t>
              </w:r>
            </w:ins>
            <w:ins w:id="4034" w:author="Thomas Tovinger" w:date="2025-08-28T09:27:00Z">
              <w:r w:rsidR="00F22058">
                <w:rPr>
                  <w:rFonts w:ascii="Calibri" w:hAnsi="Calibri" w:cs="Calibri"/>
                  <w:sz w:val="18"/>
                  <w:szCs w:val="18"/>
                </w:rPr>
                <w:t xml:space="preserve"> does not describe the composi</w:t>
              </w:r>
            </w:ins>
            <w:ins w:id="4035" w:author="Thomas Tovinger" w:date="2025-08-28T09:28:00Z">
              <w:r w:rsidR="00F22058">
                <w:rPr>
                  <w:rFonts w:ascii="Calibri" w:hAnsi="Calibri" w:cs="Calibri"/>
                  <w:sz w:val="18"/>
                  <w:szCs w:val="18"/>
                </w:rPr>
                <w:t>tion.</w:t>
              </w:r>
            </w:ins>
          </w:p>
          <w:p w14:paraId="1B06A435" w14:textId="39B36605" w:rsidR="006552DB" w:rsidRDefault="006552DB" w:rsidP="00C3025E">
            <w:pPr>
              <w:rPr>
                <w:ins w:id="4036" w:author="Thomas Tovinger" w:date="2025-08-28T09:30:00Z"/>
                <w:rFonts w:ascii="Calibri" w:hAnsi="Calibri" w:cs="Calibri"/>
                <w:sz w:val="18"/>
                <w:szCs w:val="18"/>
              </w:rPr>
            </w:pPr>
            <w:ins w:id="4037" w:author="Thomas Tovinger" w:date="2025-08-28T09:28:00Z">
              <w:r>
                <w:rPr>
                  <w:rFonts w:ascii="Calibri" w:hAnsi="Calibri" w:cs="Calibri"/>
                  <w:sz w:val="18"/>
                  <w:szCs w:val="18"/>
                </w:rPr>
                <w:t xml:space="preserve">E: That fig. </w:t>
              </w:r>
            </w:ins>
            <w:ins w:id="4038"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4039" w:author="Thomas Tovinger" w:date="2025-08-28T09:30:00Z">
              <w:r w:rsidR="005B71EE">
                <w:rPr>
                  <w:rFonts w:ascii="Calibri" w:hAnsi="Calibri" w:cs="Calibri"/>
                  <w:sz w:val="18"/>
                  <w:szCs w:val="18"/>
                </w:rPr>
                <w:t xml:space="preserve">ll the intent it will </w:t>
              </w:r>
            </w:ins>
            <w:ins w:id="4040" w:author="Thomas Tovinger" w:date="2025-08-28T09:31:00Z">
              <w:r w:rsidR="00E670F2">
                <w:rPr>
                  <w:rFonts w:ascii="Calibri" w:hAnsi="Calibri" w:cs="Calibri"/>
                  <w:sz w:val="18"/>
                  <w:szCs w:val="18"/>
                </w:rPr>
                <w:t xml:space="preserve">decompose it to </w:t>
              </w:r>
            </w:ins>
            <w:ins w:id="4041"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4042" w:author="Thomas Tovinger" w:date="2025-08-28T09:31:00Z"/>
                <w:rFonts w:ascii="Calibri" w:hAnsi="Calibri" w:cs="Calibri"/>
                <w:sz w:val="18"/>
                <w:szCs w:val="18"/>
              </w:rPr>
            </w:pPr>
            <w:ins w:id="4043"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4044" w:author="Thomas Tovinger" w:date="2025-08-28T09:32:00Z"/>
                <w:rFonts w:ascii="Calibri" w:hAnsi="Calibri" w:cs="Calibri"/>
                <w:sz w:val="18"/>
                <w:szCs w:val="18"/>
              </w:rPr>
            </w:pPr>
            <w:ins w:id="4045" w:author="Thomas Tovinger" w:date="2025-08-28T09:31:00Z">
              <w:r>
                <w:rPr>
                  <w:rFonts w:ascii="Calibri" w:hAnsi="Calibri" w:cs="Calibri"/>
                  <w:sz w:val="18"/>
                  <w:szCs w:val="18"/>
                </w:rPr>
                <w:t xml:space="preserve">H: </w:t>
              </w:r>
            </w:ins>
            <w:ins w:id="4046"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4047" w:author="Thomas Tovinger" w:date="2025-08-28T09:33:00Z"/>
                <w:rFonts w:ascii="Calibri" w:hAnsi="Calibri" w:cs="Calibri"/>
                <w:sz w:val="18"/>
                <w:szCs w:val="18"/>
              </w:rPr>
            </w:pPr>
            <w:ins w:id="4048" w:author="Thomas Tovinger" w:date="2025-08-28T09:32:00Z">
              <w:r>
                <w:rPr>
                  <w:rFonts w:ascii="Calibri" w:hAnsi="Calibri" w:cs="Calibri"/>
                  <w:sz w:val="18"/>
                  <w:szCs w:val="18"/>
                </w:rPr>
                <w:t>E: No, they are not the same, we already discussed this.</w:t>
              </w:r>
            </w:ins>
            <w:ins w:id="4049"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4050" w:author="Thomas Tovinger" w:date="2025-08-28T09:33:00Z"/>
                <w:rFonts w:ascii="Calibri" w:hAnsi="Calibri" w:cs="Calibri"/>
                <w:sz w:val="18"/>
                <w:szCs w:val="18"/>
              </w:rPr>
            </w:pPr>
            <w:ins w:id="4051"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4052" w:author="Thomas Tovinger" w:date="2025-08-28T09:33:00Z">
                <w:pPr/>
              </w:pPrChange>
            </w:pPr>
            <w:ins w:id="4053" w:author="Thomas Tovinger" w:date="2025-08-28T09: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B35BA7"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4054"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4055" w:author="Thomas Tovinger" w:date="2025-08-28T09:34:00Z"/>
                <w:rFonts w:ascii="Calibri" w:hAnsi="Calibri" w:cs="Calibri"/>
                <w:sz w:val="18"/>
                <w:szCs w:val="18"/>
              </w:rPr>
            </w:pPr>
            <w:ins w:id="4056"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4057" w:author="Thomas Tovinger" w:date="2025-08-28T09:35:00Z"/>
                <w:rFonts w:ascii="Calibri" w:hAnsi="Calibri" w:cs="Calibri"/>
                <w:sz w:val="18"/>
                <w:szCs w:val="18"/>
              </w:rPr>
            </w:pPr>
            <w:ins w:id="4058" w:author="Thomas Tovinger" w:date="2025-08-28T09:34:00Z">
              <w:r>
                <w:rPr>
                  <w:rFonts w:ascii="Calibri" w:hAnsi="Calibri" w:cs="Calibri"/>
                  <w:sz w:val="18"/>
                  <w:szCs w:val="18"/>
                </w:rPr>
                <w:t>E: We have a</w:t>
              </w:r>
            </w:ins>
            <w:ins w:id="4059" w:author="Thomas Tovinger" w:date="2025-08-28T09:35:00Z">
              <w:r>
                <w:rPr>
                  <w:rFonts w:ascii="Calibri" w:hAnsi="Calibri" w:cs="Calibri"/>
                  <w:sz w:val="18"/>
                  <w:szCs w:val="18"/>
                </w:rPr>
                <w:t>ddressed them in rev1.</w:t>
              </w:r>
            </w:ins>
          </w:p>
          <w:p w14:paraId="2A6F8D84" w14:textId="77777777" w:rsidR="008C2FEA" w:rsidRDefault="008C2FEA" w:rsidP="00C3025E">
            <w:pPr>
              <w:rPr>
                <w:ins w:id="4060" w:author="Thomas Tovinger" w:date="2025-08-28T09:35:00Z"/>
                <w:rFonts w:ascii="Calibri" w:hAnsi="Calibri" w:cs="Calibri"/>
                <w:sz w:val="18"/>
                <w:szCs w:val="18"/>
              </w:rPr>
            </w:pPr>
            <w:ins w:id="4061"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4062" w:author="Thomas Tovinger" w:date="2025-08-28T09:35:00Z"/>
                <w:rFonts w:ascii="Calibri" w:hAnsi="Calibri" w:cs="Calibri"/>
                <w:sz w:val="18"/>
                <w:szCs w:val="18"/>
              </w:rPr>
            </w:pPr>
            <w:ins w:id="4063"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4064" w:author="Thomas Tovinger" w:date="2025-08-28T09:36:00Z"/>
                <w:rFonts w:ascii="Calibri" w:hAnsi="Calibri" w:cs="Calibri"/>
                <w:sz w:val="18"/>
                <w:szCs w:val="18"/>
              </w:rPr>
            </w:pPr>
            <w:ins w:id="4065"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4066" w:author="Thomas Tovinger" w:date="2025-08-28T09:39:00Z"/>
                <w:rFonts w:ascii="Calibri" w:hAnsi="Calibri" w:cs="Calibri"/>
                <w:sz w:val="18"/>
                <w:szCs w:val="18"/>
              </w:rPr>
            </w:pPr>
            <w:ins w:id="4067"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4068" w:author="Thomas Tovinger" w:date="2025-08-28T09:36:00Z">
                <w:pPr/>
              </w:pPrChange>
            </w:pPr>
            <w:ins w:id="4069"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B35BA7"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4070"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4071" w:author="Thomas Tovinger" w:date="2025-08-28T09:37:00Z"/>
                <w:rFonts w:ascii="Calibri" w:hAnsi="Calibri" w:cs="Calibri"/>
                <w:sz w:val="18"/>
                <w:szCs w:val="18"/>
              </w:rPr>
            </w:pPr>
            <w:ins w:id="4072"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4073" w:author="Thomas Tovinger" w:date="2025-08-28T09:38:00Z"/>
                <w:rFonts w:ascii="Calibri" w:hAnsi="Calibri" w:cs="Calibri"/>
                <w:sz w:val="18"/>
                <w:szCs w:val="18"/>
              </w:rPr>
            </w:pPr>
            <w:ins w:id="4074" w:author="Thomas Tovinger" w:date="2025-08-28T09:37:00Z">
              <w:r>
                <w:rPr>
                  <w:rFonts w:ascii="Calibri" w:hAnsi="Calibri" w:cs="Calibri"/>
                  <w:sz w:val="18"/>
                  <w:szCs w:val="18"/>
                </w:rPr>
                <w:t>E: On rev1 you have a note…</w:t>
              </w:r>
            </w:ins>
            <w:ins w:id="4075"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4076" w:author="Thomas Tovinger" w:date="2025-08-28T09:40:00Z"/>
                <w:rFonts w:ascii="Calibri" w:hAnsi="Calibri" w:cs="Calibri"/>
                <w:sz w:val="18"/>
                <w:szCs w:val="18"/>
              </w:rPr>
            </w:pPr>
            <w:ins w:id="4077" w:author="Thomas Tovinger" w:date="2025-08-28T09:38:00Z">
              <w:r>
                <w:rPr>
                  <w:rFonts w:ascii="Calibri" w:hAnsi="Calibri" w:cs="Calibri"/>
                  <w:sz w:val="18"/>
                  <w:szCs w:val="18"/>
                </w:rPr>
                <w:t>N: We can revise it.</w:t>
              </w:r>
            </w:ins>
          </w:p>
          <w:p w14:paraId="319E9911" w14:textId="5F69A73B" w:rsidR="00B0279F" w:rsidRDefault="00B0279F" w:rsidP="00B0279F">
            <w:pPr>
              <w:rPr>
                <w:ins w:id="4078" w:author="Thomas Tovinger" w:date="2025-08-28T09:40:00Z"/>
                <w:rFonts w:ascii="Calibri" w:hAnsi="Calibri" w:cs="Calibri"/>
                <w:sz w:val="18"/>
                <w:szCs w:val="18"/>
              </w:rPr>
            </w:pPr>
            <w:ins w:id="4079" w:author="Thomas Tovinger" w:date="2025-08-28T09:40:00Z">
              <w:r>
                <w:rPr>
                  <w:rFonts w:ascii="Calibri" w:hAnsi="Calibri" w:cs="Calibri"/>
                  <w:sz w:val="18"/>
                  <w:szCs w:val="18"/>
                </w:rPr>
                <w:t xml:space="preserve">Z: Maybe you misunderstood my comment… we need some more </w:t>
              </w:r>
              <w:proofErr w:type="spellStart"/>
              <w:r>
                <w:rPr>
                  <w:rFonts w:ascii="Calibri" w:hAnsi="Calibri" w:cs="Calibri"/>
                  <w:sz w:val="18"/>
                  <w:szCs w:val="18"/>
                </w:rPr>
                <w:t>descr</w:t>
              </w:r>
              <w:proofErr w:type="spellEnd"/>
              <w:r>
                <w:rPr>
                  <w:rFonts w:ascii="Calibri" w:hAnsi="Calibri" w:cs="Calibri"/>
                  <w:sz w:val="18"/>
                  <w:szCs w:val="18"/>
                </w:rPr>
                <w:t xml:space="preserve">.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4080" w:author="Thomas Tovinger" w:date="2025-08-28T09:40:00Z">
                <w:pPr/>
              </w:pPrChange>
            </w:pPr>
            <w:ins w:id="4081"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4082"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4083" w:author="Thomas Tovinger" w:date="2025-08-28T09:41:00Z"/>
                <w:rFonts w:ascii="Calibri" w:hAnsi="Calibri" w:cs="Calibri"/>
                <w:sz w:val="18"/>
                <w:szCs w:val="18"/>
              </w:rPr>
            </w:pPr>
            <w:ins w:id="4084"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4085" w:author="Thomas Tovinger" w:date="2025-08-28T09:42:00Z"/>
                <w:rFonts w:ascii="Calibri" w:hAnsi="Calibri" w:cs="Calibri"/>
                <w:sz w:val="18"/>
                <w:szCs w:val="18"/>
              </w:rPr>
            </w:pPr>
            <w:ins w:id="4086" w:author="Thomas Tovinger" w:date="2025-08-28T09:41:00Z">
              <w:r>
                <w:rPr>
                  <w:rFonts w:ascii="Calibri" w:hAnsi="Calibri" w:cs="Calibri"/>
                  <w:sz w:val="18"/>
                  <w:szCs w:val="18"/>
                </w:rPr>
                <w:t>E: On rev1, we asked for clarification about “same intent”, still unclea</w:t>
              </w:r>
            </w:ins>
            <w:ins w:id="4087" w:author="Thomas Tovinger" w:date="2025-08-28T09:42:00Z">
              <w:r>
                <w:rPr>
                  <w:rFonts w:ascii="Calibri" w:hAnsi="Calibri" w:cs="Calibri"/>
                  <w:sz w:val="18"/>
                  <w:szCs w:val="18"/>
                </w:rPr>
                <w:t>r.</w:t>
              </w:r>
            </w:ins>
          </w:p>
          <w:p w14:paraId="3AE6C442" w14:textId="77777777" w:rsidR="006A512D" w:rsidRDefault="006A512D" w:rsidP="00C3025E">
            <w:pPr>
              <w:rPr>
                <w:ins w:id="4088" w:author="Thomas Tovinger" w:date="2025-08-28T09:42:00Z"/>
                <w:rFonts w:ascii="Calibri" w:hAnsi="Calibri" w:cs="Calibri"/>
                <w:sz w:val="18"/>
                <w:szCs w:val="18"/>
              </w:rPr>
            </w:pPr>
            <w:ins w:id="4089"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4090" w:author="Thomas Tovinger" w:date="2025-08-28T09:42:00Z"/>
                <w:rFonts w:ascii="Calibri" w:hAnsi="Calibri" w:cs="Calibri"/>
                <w:sz w:val="18"/>
                <w:szCs w:val="18"/>
              </w:rPr>
            </w:pPr>
            <w:ins w:id="4091"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4092" w:author="Thomas Tovinger" w:date="2025-08-28T09:43:00Z"/>
                <w:rFonts w:ascii="Calibri" w:hAnsi="Calibri" w:cs="Calibri"/>
                <w:sz w:val="18"/>
                <w:szCs w:val="18"/>
              </w:rPr>
            </w:pPr>
            <w:ins w:id="4093" w:author="Thomas Tovinger" w:date="2025-08-28T09:42:00Z">
              <w:r>
                <w:rPr>
                  <w:rFonts w:ascii="Calibri" w:hAnsi="Calibri" w:cs="Calibri"/>
                  <w:sz w:val="18"/>
                  <w:szCs w:val="18"/>
                </w:rPr>
                <w:t>E: Main comment, req. 1 you have not touched yet. It is a “shall”, and talks about inter</w:t>
              </w:r>
            </w:ins>
            <w:ins w:id="4094"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4095" w:author="Thomas Tovinger" w:date="2025-08-28T09:44:00Z">
              <w:r w:rsidR="005F40A1">
                <w:rPr>
                  <w:rFonts w:ascii="Calibri" w:hAnsi="Calibri" w:cs="Calibri"/>
                  <w:sz w:val="18"/>
                  <w:szCs w:val="18"/>
                </w:rPr>
                <w:t>o</w:t>
              </w:r>
            </w:ins>
            <w:proofErr w:type="gramEnd"/>
            <w:ins w:id="4096"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4097" w:author="Thomas Tovinger" w:date="2025-08-28T09:44:00Z"/>
                <w:rFonts w:ascii="Calibri" w:hAnsi="Calibri" w:cs="Calibri"/>
                <w:sz w:val="18"/>
                <w:szCs w:val="18"/>
              </w:rPr>
            </w:pPr>
            <w:ins w:id="4098" w:author="Thomas Tovinger" w:date="2025-08-28T09:43:00Z">
              <w:r>
                <w:rPr>
                  <w:rFonts w:ascii="Calibri" w:hAnsi="Calibri" w:cs="Calibri"/>
                  <w:sz w:val="18"/>
                  <w:szCs w:val="18"/>
                </w:rPr>
                <w:t xml:space="preserve">S: </w:t>
              </w:r>
            </w:ins>
            <w:ins w:id="4099" w:author="Thomas Tovinger" w:date="2025-08-28T09:44:00Z">
              <w:r w:rsidR="00F155DF">
                <w:rPr>
                  <w:rFonts w:ascii="Calibri" w:hAnsi="Calibri" w:cs="Calibri"/>
                  <w:sz w:val="18"/>
                  <w:szCs w:val="18"/>
                </w:rPr>
                <w:t>Also d</w:t>
              </w:r>
            </w:ins>
            <w:ins w:id="4100" w:author="Thomas Tovinger" w:date="2025-08-28T09:43:00Z">
              <w:r>
                <w:rPr>
                  <w:rFonts w:ascii="Calibri" w:hAnsi="Calibri" w:cs="Calibri"/>
                  <w:sz w:val="18"/>
                  <w:szCs w:val="18"/>
                </w:rPr>
                <w:t>oubting the need for this…</w:t>
              </w:r>
            </w:ins>
            <w:ins w:id="4101"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4102" w:author="Thomas Tovinger" w:date="2025-08-28T09:45:00Z"/>
                <w:rFonts w:ascii="Calibri" w:hAnsi="Calibri" w:cs="Calibri"/>
                <w:sz w:val="18"/>
                <w:szCs w:val="18"/>
              </w:rPr>
            </w:pPr>
            <w:ins w:id="4103" w:author="Thomas Tovinger" w:date="2025-08-28T09:44:00Z">
              <w:r>
                <w:rPr>
                  <w:rFonts w:ascii="Calibri" w:hAnsi="Calibri" w:cs="Calibri"/>
                  <w:sz w:val="18"/>
                  <w:szCs w:val="18"/>
                </w:rPr>
                <w:t xml:space="preserve">H: We still think the </w:t>
              </w:r>
            </w:ins>
            <w:ins w:id="4104" w:author="Thomas Tovinger" w:date="2025-08-28T09:45:00Z">
              <w:r w:rsidR="00FD2B61">
                <w:rPr>
                  <w:rFonts w:ascii="Calibri" w:hAnsi="Calibri" w:cs="Calibri"/>
                  <w:sz w:val="18"/>
                  <w:szCs w:val="18"/>
                </w:rPr>
                <w:t>“previous negotiation information”</w:t>
              </w:r>
            </w:ins>
            <w:ins w:id="4105" w:author="Thomas Tovinger" w:date="2025-08-28T09:44:00Z">
              <w:r>
                <w:rPr>
                  <w:rFonts w:ascii="Calibri" w:hAnsi="Calibri" w:cs="Calibri"/>
                  <w:sz w:val="18"/>
                  <w:szCs w:val="18"/>
                </w:rPr>
                <w:t xml:space="preserve"> is not needed.</w:t>
              </w:r>
            </w:ins>
            <w:ins w:id="4106"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4107" w:author="Thomas Tovinger" w:date="2025-08-28T09:47:00Z"/>
                <w:rFonts w:ascii="Calibri" w:hAnsi="Calibri" w:cs="Calibri"/>
                <w:sz w:val="18"/>
                <w:szCs w:val="18"/>
              </w:rPr>
            </w:pPr>
            <w:ins w:id="4108" w:author="Thomas Tovinger" w:date="2025-08-28T09:45:00Z">
              <w:r>
                <w:rPr>
                  <w:rFonts w:ascii="Calibri" w:hAnsi="Calibri" w:cs="Calibri"/>
                  <w:sz w:val="18"/>
                  <w:szCs w:val="18"/>
                </w:rPr>
                <w:t xml:space="preserve">Z: </w:t>
              </w:r>
            </w:ins>
            <w:ins w:id="4109"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 xml:space="preserve">And on the Note, privacy </w:t>
              </w:r>
              <w:proofErr w:type="spellStart"/>
              <w:r w:rsidR="00881798">
                <w:rPr>
                  <w:rFonts w:ascii="Calibri" w:hAnsi="Calibri" w:cs="Calibri"/>
                  <w:sz w:val="18"/>
                  <w:szCs w:val="18"/>
                </w:rPr>
                <w:t>infor</w:t>
              </w:r>
              <w:proofErr w:type="spellEnd"/>
              <w:r w:rsidR="00881798">
                <w:rPr>
                  <w:rFonts w:ascii="Calibri" w:hAnsi="Calibri" w:cs="Calibri"/>
                  <w:sz w:val="18"/>
                  <w:szCs w:val="18"/>
                </w:rPr>
                <w:t xml:space="preserve"> from </w:t>
              </w:r>
              <w:proofErr w:type="spellStart"/>
              <w:r w:rsidR="00881798">
                <w:rPr>
                  <w:rFonts w:ascii="Calibri" w:hAnsi="Calibri" w:cs="Calibri"/>
                  <w:sz w:val="18"/>
                  <w:szCs w:val="18"/>
                </w:rPr>
                <w:t>t he</w:t>
              </w:r>
              <w:proofErr w:type="spellEnd"/>
              <w:r w:rsidR="00881798">
                <w:rPr>
                  <w:rFonts w:ascii="Calibri" w:hAnsi="Calibri" w:cs="Calibri"/>
                  <w:sz w:val="18"/>
                  <w:szCs w:val="18"/>
                </w:rPr>
                <w:t xml:space="preserve"> consumer should</w:t>
              </w:r>
            </w:ins>
            <w:ins w:id="4110"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111" w:author="Thomas Tovinger" w:date="2025-08-28T09:47:00Z"/>
                <w:rFonts w:ascii="Calibri" w:hAnsi="Calibri" w:cs="Calibri"/>
                <w:sz w:val="18"/>
                <w:szCs w:val="18"/>
              </w:rPr>
            </w:pPr>
            <w:ins w:id="4112"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4113" w:author="Thomas Tovinger" w:date="2025-08-28T09:47:00Z">
                <w:pPr/>
              </w:pPrChange>
            </w:pPr>
            <w:ins w:id="4114"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B35BA7"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115"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4116" w:author="Thomas Tovinger" w:date="2025-08-28T09:48:00Z"/>
                <w:rFonts w:ascii="Calibri" w:hAnsi="Calibri" w:cs="Calibri"/>
                <w:sz w:val="18"/>
                <w:szCs w:val="18"/>
              </w:rPr>
            </w:pPr>
            <w:ins w:id="4117"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118" w:author="Thomas Tovinger" w:date="2025-08-28T09:48:00Z"/>
                <w:rFonts w:ascii="Calibri" w:hAnsi="Calibri" w:cs="Calibri"/>
                <w:sz w:val="18"/>
                <w:szCs w:val="18"/>
              </w:rPr>
            </w:pPr>
            <w:ins w:id="4119" w:author="Thomas Tovinger" w:date="2025-08-28T09:48:00Z">
              <w:r>
                <w:rPr>
                  <w:rFonts w:ascii="Calibri" w:hAnsi="Calibri" w:cs="Calibri"/>
                  <w:sz w:val="18"/>
                  <w:szCs w:val="18"/>
                </w:rPr>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4120" w:author="Thomas Tovinger" w:date="2025-08-28T09:49:00Z"/>
                <w:rFonts w:ascii="Calibri" w:hAnsi="Calibri" w:cs="Calibri"/>
                <w:sz w:val="18"/>
                <w:szCs w:val="18"/>
              </w:rPr>
            </w:pPr>
            <w:ins w:id="4121"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122" w:author="Thomas Tovinger" w:date="2025-08-28T09:49:00Z">
                <w:pPr/>
              </w:pPrChange>
            </w:pPr>
            <w:ins w:id="4123"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B35BA7"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124"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125" w:author="Thomas Tovinger" w:date="2025-08-28T09:50:00Z"/>
                <w:rFonts w:ascii="Calibri" w:hAnsi="Calibri" w:cs="Calibri"/>
                <w:sz w:val="18"/>
                <w:szCs w:val="18"/>
              </w:rPr>
            </w:pPr>
            <w:ins w:id="4126"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127" w:author="Thomas Tovinger" w:date="2025-08-28T09:50:00Z">
                <w:pPr/>
              </w:pPrChange>
            </w:pPr>
            <w:ins w:id="4128" w:author="Thomas Tovinger" w:date="2025-08-28T09:50:00Z">
              <w:r>
                <w:rPr>
                  <w:rFonts w:ascii="Calibri" w:hAnsi="Calibri" w:cs="Calibri"/>
                  <w:sz w:val="18"/>
                  <w:szCs w:val="18"/>
                </w:rPr>
                <w:lastRenderedPageBreak/>
                <w:t>4</w:t>
              </w:r>
            </w:ins>
            <w:ins w:id="4129"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B35BA7"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130"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4131" w:author="Thomas Tovinger" w:date="2025-08-28T09:52:00Z"/>
                <w:rFonts w:ascii="Calibri" w:hAnsi="Calibri" w:cs="Calibri"/>
                <w:sz w:val="18"/>
                <w:szCs w:val="18"/>
              </w:rPr>
            </w:pPr>
            <w:ins w:id="4132" w:author="Thomas Tovinger" w:date="2025-08-28T09:51:00Z">
              <w:r>
                <w:rPr>
                  <w:rFonts w:ascii="Calibri" w:hAnsi="Calibri" w:cs="Calibri"/>
                  <w:sz w:val="18"/>
                  <w:szCs w:val="18"/>
                </w:rPr>
                <w:t>H: We got offline from E, N</w:t>
              </w:r>
            </w:ins>
            <w:ins w:id="4133" w:author="Thomas Tovinger" w:date="2025-08-28T09:52:00Z">
              <w:r>
                <w:rPr>
                  <w:rFonts w:ascii="Calibri" w:hAnsi="Calibri" w:cs="Calibri"/>
                  <w:sz w:val="18"/>
                  <w:szCs w:val="18"/>
                </w:rPr>
                <w:t>, Z,</w:t>
              </w:r>
            </w:ins>
            <w:ins w:id="4134" w:author="Thomas Tovinger" w:date="2025-08-28T09:51:00Z">
              <w:r>
                <w:rPr>
                  <w:rFonts w:ascii="Calibri" w:hAnsi="Calibri" w:cs="Calibri"/>
                  <w:sz w:val="18"/>
                  <w:szCs w:val="18"/>
                </w:rPr>
                <w:t xml:space="preserve"> DCM</w:t>
              </w:r>
            </w:ins>
            <w:ins w:id="4135" w:author="Thomas Tovinger" w:date="2025-08-28T09:52:00Z">
              <w:r>
                <w:rPr>
                  <w:rFonts w:ascii="Calibri" w:hAnsi="Calibri" w:cs="Calibri"/>
                  <w:sz w:val="18"/>
                  <w:szCs w:val="18"/>
                </w:rPr>
                <w:t>.</w:t>
              </w:r>
            </w:ins>
          </w:p>
          <w:p w14:paraId="12DB5F18" w14:textId="77777777" w:rsidR="00062B7F" w:rsidRDefault="00062B7F" w:rsidP="00C3025E">
            <w:pPr>
              <w:rPr>
                <w:ins w:id="4136" w:author="Thomas Tovinger" w:date="2025-08-28T09:52:00Z"/>
                <w:rFonts w:ascii="Calibri" w:hAnsi="Calibri" w:cs="Calibri"/>
                <w:sz w:val="18"/>
                <w:szCs w:val="18"/>
              </w:rPr>
            </w:pPr>
            <w:ins w:id="4137"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138" w:author="Thomas Tovinger" w:date="2025-08-28T09:54:00Z"/>
                <w:rFonts w:ascii="Calibri" w:hAnsi="Calibri" w:cs="Calibri"/>
                <w:sz w:val="18"/>
                <w:szCs w:val="18"/>
              </w:rPr>
            </w:pPr>
            <w:ins w:id="4139"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140"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141" w:author="Thomas Tovinger" w:date="2025-08-28T09:54:00Z"/>
                <w:rFonts w:ascii="Calibri" w:hAnsi="Calibri" w:cs="Calibri"/>
                <w:sz w:val="18"/>
                <w:szCs w:val="18"/>
              </w:rPr>
            </w:pPr>
            <w:ins w:id="4142" w:author="Thomas Tovinger" w:date="2025-08-28T09:54:00Z">
              <w:r>
                <w:rPr>
                  <w:rFonts w:ascii="Calibri" w:hAnsi="Calibri" w:cs="Calibri"/>
                  <w:sz w:val="18"/>
                  <w:szCs w:val="18"/>
                </w:rPr>
                <w:t>H: Ok we can continue offline.</w:t>
              </w:r>
            </w:ins>
          </w:p>
          <w:p w14:paraId="3514704F" w14:textId="3E51EE53" w:rsidR="000A5B22" w:rsidRPr="009514A1" w:rsidRDefault="000A5B22">
            <w:pPr>
              <w:numPr>
                <w:ilvl w:val="0"/>
                <w:numId w:val="27"/>
              </w:numPr>
              <w:rPr>
                <w:rFonts w:ascii="Calibri" w:hAnsi="Calibri" w:cs="Calibri"/>
                <w:sz w:val="18"/>
                <w:szCs w:val="18"/>
              </w:rPr>
              <w:pPrChange w:id="4143" w:author="Thomas Tovinger" w:date="2025-08-28T09:54:00Z">
                <w:pPr/>
              </w:pPrChange>
            </w:pPr>
            <w:ins w:id="4144" w:author="Thomas Tovinger" w:date="2025-08-28T09:54:00Z">
              <w:r>
                <w:rPr>
                  <w:rFonts w:ascii="Calibri" w:hAnsi="Calibri" w:cs="Calibri"/>
                  <w:sz w:val="18"/>
                  <w:szCs w:val="18"/>
                </w:rPr>
                <w:t>4041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B35BA7"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145"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4146" w:author="Thomas Tovinger" w:date="2025-08-28T09:55:00Z"/>
                <w:rFonts w:ascii="Calibri" w:hAnsi="Calibri" w:cs="Calibri"/>
                <w:sz w:val="18"/>
                <w:szCs w:val="18"/>
              </w:rPr>
            </w:pPr>
            <w:ins w:id="4147" w:author="Thomas Tovinger" w:date="2025-08-28T09:54:00Z">
              <w:r>
                <w:rPr>
                  <w:rFonts w:ascii="Calibri" w:hAnsi="Calibri" w:cs="Calibri"/>
                  <w:sz w:val="18"/>
                  <w:szCs w:val="18"/>
                </w:rPr>
                <w:t>E: We also gave offline … we want to take the same</w:t>
              </w:r>
            </w:ins>
            <w:ins w:id="4148"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149" w:author="Thomas Tovinger" w:date="2025-08-28T09:56:00Z">
              <w:r w:rsidR="0068546D">
                <w:rPr>
                  <w:rFonts w:ascii="Calibri" w:hAnsi="Calibri" w:cs="Calibri"/>
                  <w:sz w:val="18"/>
                  <w:szCs w:val="18"/>
                </w:rPr>
                <w:t>DMS-CON-</w:t>
              </w:r>
            </w:ins>
            <w:ins w:id="4150"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151" w:author="Thomas Tovinger" w:date="2025-08-28T09:56:00Z"/>
                <w:rFonts w:ascii="Calibri" w:hAnsi="Calibri" w:cs="Calibri"/>
                <w:sz w:val="18"/>
                <w:szCs w:val="18"/>
              </w:rPr>
            </w:pPr>
            <w:ins w:id="4152" w:author="Thomas Tovinger" w:date="2025-08-28T09:55:00Z">
              <w:r>
                <w:rPr>
                  <w:rFonts w:ascii="Calibri" w:hAnsi="Calibri" w:cs="Calibri"/>
                  <w:sz w:val="18"/>
                  <w:szCs w:val="18"/>
                </w:rPr>
                <w:t xml:space="preserve">N: We also gave offline… ok with req. 2 but not on the </w:t>
              </w:r>
            </w:ins>
            <w:ins w:id="4153" w:author="Thomas Tovinger" w:date="2025-08-28T09:56:00Z">
              <w:r w:rsidR="00B77552">
                <w:rPr>
                  <w:rFonts w:ascii="Calibri" w:hAnsi="Calibri" w:cs="Calibri"/>
                  <w:sz w:val="18"/>
                  <w:szCs w:val="18"/>
                </w:rPr>
                <w:t>others.</w:t>
              </w:r>
            </w:ins>
          </w:p>
          <w:p w14:paraId="42311397" w14:textId="77777777" w:rsidR="00B77552" w:rsidRDefault="00B77552" w:rsidP="00C3025E">
            <w:pPr>
              <w:rPr>
                <w:ins w:id="4154" w:author="Thomas Tovinger" w:date="2025-08-28T09:56:00Z"/>
                <w:rFonts w:ascii="Calibri" w:hAnsi="Calibri" w:cs="Calibri"/>
                <w:sz w:val="18"/>
                <w:szCs w:val="18"/>
              </w:rPr>
            </w:pPr>
            <w:ins w:id="4155"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156" w:author="Thomas Tovinger" w:date="2025-08-28T09:57:00Z">
                <w:pPr/>
              </w:pPrChange>
            </w:pPr>
            <w:ins w:id="4157"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B35BA7"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158"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4159" w:author="Thomas Tovinger" w:date="2025-08-28T09:58:00Z"/>
                <w:rFonts w:ascii="Calibri" w:hAnsi="Calibri" w:cs="Calibri"/>
                <w:sz w:val="18"/>
                <w:szCs w:val="18"/>
              </w:rPr>
            </w:pPr>
            <w:ins w:id="4160"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4161" w:author="Thomas Tovinger" w:date="2025-08-28T09:58:00Z"/>
                <w:rFonts w:ascii="Calibri" w:hAnsi="Calibri" w:cs="Calibri"/>
                <w:sz w:val="18"/>
                <w:szCs w:val="18"/>
              </w:rPr>
            </w:pPr>
            <w:ins w:id="4162" w:author="Thomas Tovinger" w:date="2025-08-28T09:58:00Z">
              <w:r>
                <w:rPr>
                  <w:rFonts w:ascii="Calibri" w:hAnsi="Calibri" w:cs="Calibri"/>
                  <w:sz w:val="18"/>
                  <w:szCs w:val="18"/>
                </w:rPr>
                <w:t>E. Same comment.</w:t>
              </w:r>
            </w:ins>
          </w:p>
          <w:p w14:paraId="2946D1C8" w14:textId="77777777" w:rsidR="00D02E6E" w:rsidRDefault="00D02E6E" w:rsidP="00C3025E">
            <w:pPr>
              <w:rPr>
                <w:ins w:id="4163" w:author="Thomas Tovinger" w:date="2025-08-28T09:59:00Z"/>
                <w:rFonts w:ascii="Calibri" w:hAnsi="Calibri" w:cs="Calibri"/>
                <w:sz w:val="18"/>
                <w:szCs w:val="18"/>
              </w:rPr>
            </w:pPr>
            <w:ins w:id="4164"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Lets try to revise it.</w:t>
              </w:r>
            </w:ins>
          </w:p>
          <w:p w14:paraId="0B21A4D6" w14:textId="2E83B0D0" w:rsidR="00D02E6E" w:rsidRPr="009514A1" w:rsidRDefault="006162EE">
            <w:pPr>
              <w:numPr>
                <w:ilvl w:val="0"/>
                <w:numId w:val="27"/>
              </w:numPr>
              <w:rPr>
                <w:rFonts w:ascii="Calibri" w:hAnsi="Calibri" w:cs="Calibri"/>
                <w:sz w:val="18"/>
                <w:szCs w:val="18"/>
              </w:rPr>
              <w:pPrChange w:id="4165" w:author="Thomas Tovinger" w:date="2025-08-28T09:59:00Z">
                <w:pPr/>
              </w:pPrChange>
            </w:pPr>
            <w:ins w:id="4166" w:author="Thomas Tovinger" w:date="2025-08-28T09:59:00Z">
              <w:r>
                <w:rPr>
                  <w:rFonts w:ascii="Calibri" w:hAnsi="Calibri" w:cs="Calibri"/>
                  <w:sz w:val="18"/>
                  <w:szCs w:val="18"/>
                </w:rPr>
                <w:t>4043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spellStart"/>
            <w:proofErr w:type="gramStart"/>
            <w:r w:rsidRPr="009514A1">
              <w:rPr>
                <w:rFonts w:ascii="Calibri" w:hAnsi="Calibri" w:cs="Calibri"/>
                <w:sz w:val="18"/>
                <w:szCs w:val="18"/>
              </w:rPr>
              <w:t>AsiaInfo,China</w:t>
            </w:r>
            <w:proofErr w:type="spellEnd"/>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Zhanwu</w:t>
            </w:r>
            <w:proofErr w:type="spellEnd"/>
            <w:r w:rsidRPr="009514A1">
              <w:rPr>
                <w:rFonts w:ascii="Calibri" w:hAnsi="Calibri" w:cs="Calibri"/>
                <w:sz w:val="18"/>
                <w:szCs w:val="18"/>
              </w:rPr>
              <w:t xml:space="preserve">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167"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168" w:author="0828" w:date="2025-08-28T14:52:00Z"/>
                <w:rFonts w:ascii="Calibri" w:eastAsia="等线" w:hAnsi="Calibri" w:cs="Calibri"/>
                <w:color w:val="000000"/>
                <w:sz w:val="18"/>
                <w:szCs w:val="18"/>
                <w:rPrChange w:id="4169" w:author="0828" w:date="2025-08-28T14:53:00Z">
                  <w:rPr>
                    <w:ins w:id="4170" w:author="0828" w:date="2025-08-28T14:52:00Z"/>
                    <w:rFonts w:ascii="Calibri" w:hAnsi="Calibri" w:cs="Calibri"/>
                    <w:color w:val="000000"/>
                    <w:sz w:val="18"/>
                    <w:szCs w:val="18"/>
                  </w:rPr>
                </w:rPrChange>
              </w:rPr>
            </w:pPr>
            <w:ins w:id="4171"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172" w:author="0828" w:date="2025-08-28T14:52:00Z"/>
                <w:rFonts w:ascii="Calibri" w:hAnsi="Calibri" w:cs="Calibri"/>
                <w:sz w:val="18"/>
                <w:szCs w:val="18"/>
              </w:rPr>
            </w:pPr>
            <w:ins w:id="4173"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174" w:author="0828" w:date="2025-08-28T14:52:00Z"/>
                <w:rFonts w:ascii="Calibri" w:eastAsia="等线" w:hAnsi="Calibri" w:cs="Calibri"/>
                <w:sz w:val="18"/>
                <w:szCs w:val="18"/>
                <w:rPrChange w:id="4175" w:author="0828" w:date="2025-08-28T14:53:00Z">
                  <w:rPr>
                    <w:ins w:id="4176" w:author="0828" w:date="2025-08-28T14:52:00Z"/>
                    <w:rFonts w:ascii="Calibri" w:hAnsi="Calibri" w:cs="Calibri"/>
                    <w:sz w:val="18"/>
                    <w:szCs w:val="18"/>
                  </w:rPr>
                </w:rPrChange>
              </w:rPr>
            </w:pPr>
            <w:ins w:id="4177"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178" w:author="0828" w:date="2025-08-28T14:52:00Z"/>
                <w:rFonts w:ascii="Calibri" w:eastAsia="等线" w:hAnsi="Calibri" w:cs="Calibri"/>
                <w:sz w:val="18"/>
                <w:szCs w:val="18"/>
                <w:rPrChange w:id="4179" w:author="0828" w:date="2025-08-28T14:53:00Z">
                  <w:rPr>
                    <w:ins w:id="4180" w:author="0828" w:date="2025-08-28T14:52:00Z"/>
                    <w:rFonts w:ascii="Calibri" w:hAnsi="Calibri" w:cs="Calibri"/>
                    <w:sz w:val="18"/>
                    <w:szCs w:val="18"/>
                  </w:rPr>
                </w:rPrChange>
              </w:rPr>
            </w:pPr>
            <w:ins w:id="4181"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proofErr w:type="spellStart"/>
            <w:r w:rsidRPr="009514A1">
              <w:rPr>
                <w:rFonts w:ascii="Calibri" w:hAnsi="Calibri" w:cs="Calibri"/>
                <w:sz w:val="18"/>
                <w:szCs w:val="18"/>
              </w:rPr>
              <w:t>Usecase</w:t>
            </w:r>
            <w:proofErr w:type="spellEnd"/>
            <w:r w:rsidRPr="009514A1">
              <w:rPr>
                <w:rFonts w:ascii="Calibri" w:hAnsi="Calibri" w:cs="Calibri"/>
                <w:sz w:val="18"/>
                <w:szCs w:val="18"/>
              </w:rPr>
              <w:t xml:space="preserv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raghvendra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bhushan</w:t>
            </w:r>
            <w:proofErr w:type="spellEnd"/>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B35BA7"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B35BA7"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182"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183" w:author="Thomas Tovinger" w:date="2025-08-28T10:02:00Z"/>
                <w:rFonts w:ascii="Calibri" w:hAnsi="Calibri" w:cs="Calibri"/>
                <w:sz w:val="18"/>
                <w:szCs w:val="18"/>
              </w:rPr>
            </w:pPr>
            <w:ins w:id="4184" w:author="Thomas Tovinger" w:date="2025-08-28T10:00:00Z">
              <w:r>
                <w:rPr>
                  <w:rFonts w:ascii="Calibri" w:hAnsi="Calibri" w:cs="Calibri"/>
                  <w:sz w:val="18"/>
                  <w:szCs w:val="18"/>
                </w:rPr>
                <w:t>VC: Editorial on front page</w:t>
              </w:r>
            </w:ins>
            <w:ins w:id="4185" w:author="Thomas Tovinger" w:date="2025-08-28T10:01:00Z">
              <w:r w:rsidR="00CC2F7F">
                <w:rPr>
                  <w:rFonts w:ascii="Calibri" w:hAnsi="Calibri" w:cs="Calibri"/>
                  <w:sz w:val="18"/>
                  <w:szCs w:val="18"/>
                </w:rPr>
                <w:t>, las</w:t>
              </w:r>
            </w:ins>
            <w:ins w:id="4186"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187"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B35BA7"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188"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189"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190"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191" w:author="Thomas Tovinger" w:date="2025-08-28T10:05:00Z"/>
                <w:rFonts w:ascii="Calibri" w:hAnsi="Calibri" w:cs="Calibri"/>
                <w:sz w:val="18"/>
                <w:szCs w:val="18"/>
              </w:rPr>
            </w:pPr>
            <w:ins w:id="4192"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193" w:author="Thomas Tovinger" w:date="2025-08-28T10: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4194"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4195" w:author="Thomas Tovinger" w:date="2025-08-28T10:06:00Z"/>
                <w:rFonts w:ascii="Calibri" w:hAnsi="Calibri" w:cs="Calibri"/>
                <w:sz w:val="18"/>
                <w:szCs w:val="18"/>
              </w:rPr>
            </w:pPr>
            <w:ins w:id="4196"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197"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198" w:author="Thomas Tovinger" w:date="2025-08-28T10:08:00Z"/>
                <w:rFonts w:ascii="Calibri" w:hAnsi="Calibri" w:cs="Calibri"/>
                <w:sz w:val="18"/>
                <w:szCs w:val="18"/>
              </w:rPr>
            </w:pPr>
            <w:ins w:id="4199"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4200"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201"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202" w:author="Thomas Tovinger" w:date="2025-08-28T10:09:00Z"/>
                <w:rFonts w:ascii="Calibri" w:hAnsi="Calibri" w:cs="Calibri"/>
                <w:sz w:val="18"/>
                <w:szCs w:val="18"/>
              </w:rPr>
            </w:pPr>
            <w:ins w:id="4203"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4204"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205" w:author="Thomas Tovinger" w:date="2025-08-28T10:09:00Z"/>
                <w:rFonts w:ascii="Calibri" w:hAnsi="Calibri" w:cs="Calibri"/>
                <w:sz w:val="18"/>
                <w:szCs w:val="18"/>
              </w:rPr>
            </w:pPr>
            <w:ins w:id="4206"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207" w:author="Thomas Tovinger" w:date="2025-08-28T10:09:00Z"/>
                <w:rFonts w:ascii="Calibri" w:hAnsi="Calibri" w:cs="Calibri"/>
                <w:sz w:val="18"/>
                <w:szCs w:val="18"/>
              </w:rPr>
            </w:pPr>
            <w:ins w:id="4208" w:author="Thomas Tovinger" w:date="2025-08-28T10:09:00Z">
              <w:r>
                <w:rPr>
                  <w:rFonts w:ascii="Calibri" w:hAnsi="Calibri" w:cs="Calibri"/>
                  <w:sz w:val="18"/>
                  <w:szCs w:val="18"/>
                </w:rPr>
                <w:t>Z: Same as N and E.</w:t>
              </w:r>
            </w:ins>
          </w:p>
          <w:p w14:paraId="73CF6774" w14:textId="77777777" w:rsidR="006259F1" w:rsidRDefault="006259F1" w:rsidP="00C3025E">
            <w:pPr>
              <w:rPr>
                <w:ins w:id="4209" w:author="Thomas Tovinger" w:date="2025-08-28T10:10:00Z"/>
                <w:rFonts w:ascii="Calibri" w:hAnsi="Calibri" w:cs="Calibri"/>
                <w:sz w:val="18"/>
                <w:szCs w:val="18"/>
              </w:rPr>
            </w:pPr>
            <w:ins w:id="4210"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211" w:author="Thomas Tovinger" w:date="2025-08-28T10:10:00Z"/>
                <w:rFonts w:ascii="Calibri" w:hAnsi="Calibri" w:cs="Calibri"/>
                <w:sz w:val="18"/>
                <w:szCs w:val="18"/>
              </w:rPr>
            </w:pPr>
            <w:ins w:id="4212" w:author="Thomas Tovinger" w:date="2025-08-28T10:10:00Z">
              <w:r>
                <w:rPr>
                  <w:rFonts w:ascii="Calibri" w:hAnsi="Calibri" w:cs="Calibri"/>
                  <w:sz w:val="18"/>
                  <w:szCs w:val="18"/>
                </w:rPr>
                <w:t>H: Yes.</w:t>
              </w:r>
            </w:ins>
          </w:p>
          <w:p w14:paraId="4C397B9A" w14:textId="77777777" w:rsidR="00B564C8" w:rsidRDefault="00B564C8" w:rsidP="00C3025E">
            <w:pPr>
              <w:rPr>
                <w:ins w:id="4213" w:author="Thomas Tovinger" w:date="2025-08-28T10:11:00Z"/>
                <w:rFonts w:ascii="Calibri" w:hAnsi="Calibri" w:cs="Calibri"/>
                <w:sz w:val="18"/>
                <w:szCs w:val="18"/>
              </w:rPr>
            </w:pPr>
            <w:ins w:id="4214" w:author="Thomas Tovinger" w:date="2025-08-28T10:11:00Z">
              <w:r>
                <w:rPr>
                  <w:rFonts w:ascii="Calibri" w:hAnsi="Calibri" w:cs="Calibri"/>
                  <w:sz w:val="18"/>
                  <w:szCs w:val="18"/>
                </w:rPr>
                <w:t>Z: Please check “</w:t>
              </w:r>
              <w:r w:rsidRPr="00B310D4">
                <w:rPr>
                  <w:kern w:val="2"/>
                  <w:szCs w:val="18"/>
                  <w:lang w:bidi="ar-KW"/>
                </w:rPr>
                <w:t xml:space="preserve">Enhance </w:t>
              </w:r>
              <w:proofErr w:type="spellStart"/>
              <w:r w:rsidRPr="00B310D4">
                <w:rPr>
                  <w:kern w:val="2"/>
                  <w:szCs w:val="18"/>
                  <w:lang w:bidi="ar-KW"/>
                </w:rPr>
                <w:t>MDARequest</w:t>
              </w:r>
              <w:proofErr w:type="spellEnd"/>
              <w:r w:rsidRPr="00B310D4">
                <w:rPr>
                  <w:kern w:val="2"/>
                  <w:szCs w:val="18"/>
                  <w:lang w:bidi="ar-KW"/>
                </w:rPr>
                <w:t xml:space="preserve">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215" w:author="Thomas Tovinger" w:date="2025-08-28T10:11:00Z"/>
                <w:rFonts w:ascii="Calibri" w:hAnsi="Calibri" w:cs="Calibri"/>
                <w:sz w:val="18"/>
                <w:szCs w:val="18"/>
              </w:rPr>
            </w:pPr>
            <w:ins w:id="4216"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217" w:author="Thomas Tovinger" w:date="2025-08-28T10:11:00Z">
                <w:pPr/>
              </w:pPrChange>
            </w:pPr>
            <w:ins w:id="4218"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B35BA7"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219"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220" w:author="Thomas Tovinger" w:date="2025-08-28T10:12:00Z"/>
                <w:rFonts w:ascii="Calibri" w:hAnsi="Calibri" w:cs="Calibri"/>
                <w:sz w:val="18"/>
                <w:szCs w:val="18"/>
              </w:rPr>
            </w:pPr>
            <w:ins w:id="4221"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222" w:author="Thomas Tovinger" w:date="2025-08-28T10:13:00Z"/>
                <w:rFonts w:ascii="Calibri" w:hAnsi="Calibri" w:cs="Calibri"/>
                <w:sz w:val="18"/>
                <w:szCs w:val="18"/>
              </w:rPr>
            </w:pPr>
            <w:ins w:id="4223" w:author="Thomas Tovinger" w:date="2025-08-28T10:12:00Z">
              <w:r>
                <w:rPr>
                  <w:rFonts w:ascii="Calibri" w:hAnsi="Calibri" w:cs="Calibri"/>
                  <w:sz w:val="18"/>
                  <w:szCs w:val="18"/>
                </w:rPr>
                <w:t>H: Yes, it is actually difficult to e</w:t>
              </w:r>
            </w:ins>
            <w:ins w:id="4224" w:author="Thomas Tovinger" w:date="2025-08-28T10:13:00Z">
              <w:r>
                <w:rPr>
                  <w:rFonts w:ascii="Calibri" w:hAnsi="Calibri" w:cs="Calibri"/>
                  <w:sz w:val="18"/>
                  <w:szCs w:val="18"/>
                </w:rPr>
                <w:t>xpress as a UC.</w:t>
              </w:r>
            </w:ins>
          </w:p>
          <w:p w14:paraId="74259D7B" w14:textId="77777777" w:rsidR="00155977" w:rsidRDefault="00155977" w:rsidP="00C3025E">
            <w:pPr>
              <w:rPr>
                <w:ins w:id="4225" w:author="Thomas Tovinger" w:date="2025-08-28T10:14:00Z"/>
                <w:rFonts w:ascii="Calibri" w:hAnsi="Calibri" w:cs="Calibri"/>
                <w:sz w:val="18"/>
                <w:szCs w:val="18"/>
              </w:rPr>
            </w:pPr>
            <w:ins w:id="4226"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227" w:author="Thomas Tovinger" w:date="2025-08-28T10:16:00Z"/>
                <w:rFonts w:ascii="Calibri" w:hAnsi="Calibri" w:cs="Calibri"/>
                <w:sz w:val="18"/>
                <w:szCs w:val="18"/>
              </w:rPr>
            </w:pPr>
            <w:ins w:id="4228" w:author="Thomas Tovinger" w:date="2025-08-28T10:14:00Z">
              <w:r>
                <w:rPr>
                  <w:rFonts w:ascii="Calibri" w:hAnsi="Calibri" w:cs="Calibri"/>
                  <w:sz w:val="18"/>
                  <w:szCs w:val="18"/>
                </w:rPr>
                <w:t>H: we need better descriptions on how it relates to MDA and many other things. Clause 5</w:t>
              </w:r>
            </w:ins>
            <w:ins w:id="4229"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230"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231" w:author="Thomas Tovinger" w:date="2025-08-28T10:16:00Z"/>
                <w:rFonts w:ascii="Calibri" w:hAnsi="Calibri" w:cs="Calibri"/>
                <w:sz w:val="18"/>
                <w:szCs w:val="18"/>
              </w:rPr>
            </w:pPr>
            <w:ins w:id="4232"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4233" w:author="Thomas Tovinger" w:date="2025-08-28T10:17:00Z"/>
                <w:rFonts w:ascii="Calibri" w:hAnsi="Calibri" w:cs="Calibri"/>
                <w:sz w:val="18"/>
                <w:szCs w:val="18"/>
              </w:rPr>
            </w:pPr>
            <w:ins w:id="4234" w:author="Thomas Tovinger" w:date="2025-08-28T10:16:00Z">
              <w:r>
                <w:rPr>
                  <w:rFonts w:ascii="Calibri" w:hAnsi="Calibri" w:cs="Calibri"/>
                  <w:sz w:val="18"/>
                  <w:szCs w:val="18"/>
                </w:rPr>
                <w:t>N: Similar comment as S. The intention is not clear.</w:t>
              </w:r>
            </w:ins>
            <w:ins w:id="4235"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236"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237" w:author="Thomas Tovinger" w:date="2025-08-28T10:18:00Z"/>
                <w:rFonts w:ascii="Calibri" w:hAnsi="Calibri" w:cs="Calibri"/>
                <w:sz w:val="18"/>
                <w:szCs w:val="18"/>
              </w:rPr>
            </w:pPr>
            <w:ins w:id="4238" w:author="Thomas Tovinger" w:date="2025-08-28T10:17:00Z">
              <w:r>
                <w:rPr>
                  <w:rFonts w:ascii="Calibri" w:hAnsi="Calibri" w:cs="Calibri"/>
                  <w:sz w:val="18"/>
                  <w:szCs w:val="18"/>
                </w:rPr>
                <w:t>E: Like to understand what else do we need to do</w:t>
              </w:r>
            </w:ins>
            <w:ins w:id="4239" w:author="Thomas Tovinger" w:date="2025-08-28T10:18:00Z">
              <w:r>
                <w:rPr>
                  <w:rFonts w:ascii="Calibri" w:hAnsi="Calibri" w:cs="Calibri"/>
                  <w:sz w:val="18"/>
                  <w:szCs w:val="18"/>
                </w:rPr>
                <w:t xml:space="preserve"> from </w:t>
              </w:r>
              <w:proofErr w:type="spellStart"/>
              <w:r>
                <w:rPr>
                  <w:rFonts w:ascii="Calibri" w:hAnsi="Calibri" w:cs="Calibri"/>
                  <w:sz w:val="18"/>
                  <w:szCs w:val="18"/>
                </w:rPr>
                <w:t>standardisatiojn</w:t>
              </w:r>
              <w:proofErr w:type="spellEnd"/>
              <w:r>
                <w:rPr>
                  <w:rFonts w:ascii="Calibri" w:hAnsi="Calibri" w:cs="Calibri"/>
                  <w:sz w:val="18"/>
                  <w:szCs w:val="18"/>
                </w:rPr>
                <w:t xml:space="preserve"> point of view.</w:t>
              </w:r>
            </w:ins>
          </w:p>
          <w:p w14:paraId="5B25DEC6" w14:textId="77777777" w:rsidR="000267FF" w:rsidRDefault="000267FF" w:rsidP="00C3025E">
            <w:pPr>
              <w:rPr>
                <w:ins w:id="4240" w:author="Thomas Tovinger" w:date="2025-08-28T10:18:00Z"/>
                <w:rFonts w:ascii="Calibri" w:hAnsi="Calibri" w:cs="Calibri"/>
                <w:sz w:val="18"/>
                <w:szCs w:val="18"/>
              </w:rPr>
            </w:pPr>
            <w:ins w:id="4241"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242" w:author="Thomas Tovinger" w:date="2025-08-28T10:18:00Z">
                <w:pPr/>
              </w:pPrChange>
            </w:pPr>
            <w:ins w:id="4243" w:author="Thomas Tovinger" w:date="2025-08-28T10:18:00Z">
              <w:r>
                <w:rPr>
                  <w:rFonts w:ascii="Calibri" w:hAnsi="Calibri" w:cs="Calibri"/>
                  <w:sz w:val="18"/>
                  <w:szCs w:val="18"/>
                </w:rPr>
                <w:t>404</w:t>
              </w:r>
            </w:ins>
            <w:ins w:id="4244"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B35BA7"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245"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246" w:author="Thomas Tovinger" w:date="2025-08-28T10:19:00Z"/>
                <w:rFonts w:ascii="Calibri" w:hAnsi="Calibri" w:cs="Calibri"/>
                <w:sz w:val="18"/>
                <w:szCs w:val="18"/>
              </w:rPr>
            </w:pPr>
            <w:ins w:id="4247"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248" w:author="Thomas Tovinger" w:date="2025-08-28T10:20:00Z"/>
                <w:rFonts w:ascii="Calibri" w:hAnsi="Calibri" w:cs="Calibri"/>
                <w:sz w:val="18"/>
                <w:szCs w:val="18"/>
              </w:rPr>
            </w:pPr>
            <w:ins w:id="4249"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250" w:author="Thomas Tovinger" w:date="2025-08-28T10:20:00Z">
              <w:r w:rsidR="00A03D43">
                <w:rPr>
                  <w:rFonts w:ascii="Calibri" w:hAnsi="Calibri" w:cs="Calibri"/>
                  <w:sz w:val="18"/>
                  <w:szCs w:val="18"/>
                </w:rPr>
                <w:t xml:space="preserve">s of possible network failure differs from </w:t>
              </w:r>
              <w:proofErr w:type="spellStart"/>
              <w:r w:rsidR="00A03D43">
                <w:rPr>
                  <w:rFonts w:ascii="Calibri" w:hAnsi="Calibri" w:cs="Calibri"/>
                  <w:sz w:val="18"/>
                  <w:szCs w:val="18"/>
                </w:rPr>
                <w:t>reportiong</w:t>
              </w:r>
              <w:proofErr w:type="spellEnd"/>
              <w:r w:rsidR="00A03D43">
                <w:rPr>
                  <w:rFonts w:ascii="Calibri" w:hAnsi="Calibri" w:cs="Calibri"/>
                  <w:sz w:val="18"/>
                  <w:szCs w:val="18"/>
                </w:rPr>
                <w:t xml:space="preserve"> of alarms?</w:t>
              </w:r>
            </w:ins>
          </w:p>
          <w:p w14:paraId="6D7BF580" w14:textId="77777777" w:rsidR="00A03D43" w:rsidRDefault="00A03D43" w:rsidP="00C3025E">
            <w:pPr>
              <w:rPr>
                <w:ins w:id="4251" w:author="Thomas Tovinger" w:date="2025-08-28T10:20:00Z"/>
                <w:rFonts w:ascii="Calibri" w:hAnsi="Calibri" w:cs="Calibri"/>
                <w:sz w:val="18"/>
                <w:szCs w:val="18"/>
              </w:rPr>
            </w:pPr>
            <w:ins w:id="4252"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253" w:author="Thomas Tovinger" w:date="2025-08-28T10:21:00Z"/>
                <w:rFonts w:ascii="Calibri" w:hAnsi="Calibri" w:cs="Calibri"/>
                <w:sz w:val="18"/>
                <w:szCs w:val="18"/>
              </w:rPr>
            </w:pPr>
            <w:ins w:id="4254" w:author="Thomas Tovinger" w:date="2025-08-28T10:20:00Z">
              <w:r>
                <w:rPr>
                  <w:rFonts w:ascii="Calibri" w:hAnsi="Calibri" w:cs="Calibri"/>
                  <w:sz w:val="18"/>
                  <w:szCs w:val="18"/>
                </w:rPr>
                <w:t xml:space="preserve">E: Need to clarify that MDA only </w:t>
              </w:r>
              <w:proofErr w:type="spellStart"/>
              <w:r>
                <w:rPr>
                  <w:rFonts w:ascii="Calibri" w:hAnsi="Calibri" w:cs="Calibri"/>
                  <w:sz w:val="18"/>
                  <w:szCs w:val="18"/>
                </w:rPr>
                <w:t>porocides</w:t>
              </w:r>
              <w:proofErr w:type="spellEnd"/>
              <w:r>
                <w:rPr>
                  <w:rFonts w:ascii="Calibri" w:hAnsi="Calibri" w:cs="Calibri"/>
                  <w:sz w:val="18"/>
                  <w:szCs w:val="18"/>
                </w:rPr>
                <w:t xml:space="preserve"> </w:t>
              </w:r>
              <w:proofErr w:type="spellStart"/>
              <w:r>
                <w:rPr>
                  <w:rFonts w:ascii="Calibri" w:hAnsi="Calibri" w:cs="Calibri"/>
                  <w:sz w:val="18"/>
                  <w:szCs w:val="18"/>
                </w:rPr>
                <w:t>reocmmendation</w:t>
              </w:r>
              <w:proofErr w:type="spellEnd"/>
              <w:r>
                <w:rPr>
                  <w:rFonts w:ascii="Calibri" w:hAnsi="Calibri" w:cs="Calibri"/>
                  <w:sz w:val="18"/>
                  <w:szCs w:val="18"/>
                </w:rPr>
                <w:t>.</w:t>
              </w:r>
            </w:ins>
            <w:ins w:id="4255" w:author="Thomas Tovinger" w:date="2025-08-28T10: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4256" w:author="Thomas Tovinger" w:date="2025-08-28T10:22:00Z"/>
                <w:rFonts w:ascii="Calibri" w:hAnsi="Calibri" w:cs="Calibri"/>
                <w:sz w:val="18"/>
                <w:szCs w:val="18"/>
              </w:rPr>
            </w:pPr>
            <w:ins w:id="4257"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258"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259" w:author="Thomas Tovinger" w:date="2025-08-28T10:23:00Z"/>
                <w:rFonts w:ascii="Calibri" w:hAnsi="Calibri" w:cs="Calibri"/>
                <w:sz w:val="18"/>
                <w:szCs w:val="18"/>
              </w:rPr>
            </w:pPr>
            <w:ins w:id="4260" w:author="Thomas Tovinger" w:date="2025-08-28T10:22:00Z">
              <w:r>
                <w:rPr>
                  <w:rFonts w:ascii="Calibri" w:hAnsi="Calibri" w:cs="Calibri"/>
                  <w:sz w:val="18"/>
                  <w:szCs w:val="18"/>
                </w:rPr>
                <w:t>Z:</w:t>
              </w:r>
            </w:ins>
            <w:ins w:id="4261"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262" w:author="Thomas Tovinger" w:date="2025-08-28T10:23:00Z"/>
                <w:rFonts w:ascii="Calibri" w:hAnsi="Calibri" w:cs="Calibri"/>
                <w:sz w:val="18"/>
                <w:szCs w:val="18"/>
              </w:rPr>
            </w:pPr>
            <w:ins w:id="4263"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264" w:author="Thomas Tovinger" w:date="2025-08-28T10:24:00Z"/>
                <w:rFonts w:ascii="Calibri" w:hAnsi="Calibri" w:cs="Calibri"/>
                <w:sz w:val="18"/>
                <w:szCs w:val="18"/>
              </w:rPr>
            </w:pPr>
            <w:ins w:id="4265"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266" w:author="Thomas Tovinger" w:date="2025-08-28T10:24:00Z"/>
                <w:rFonts w:ascii="Calibri" w:hAnsi="Calibri" w:cs="Calibri"/>
                <w:sz w:val="18"/>
                <w:szCs w:val="18"/>
              </w:rPr>
            </w:pPr>
            <w:ins w:id="4267" w:author="Thomas Tovinger" w:date="2025-08-28T10:24:00Z">
              <w:r>
                <w:rPr>
                  <w:rFonts w:ascii="Calibri" w:hAnsi="Calibri" w:cs="Calibri"/>
                  <w:sz w:val="18"/>
                  <w:szCs w:val="18"/>
                </w:rPr>
                <w:lastRenderedPageBreak/>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268"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269" w:author="Thomas Tovinger" w:date="2025-08-28T10:25:00Z"/>
                <w:rFonts w:ascii="Calibri" w:hAnsi="Calibri" w:cs="Calibri"/>
                <w:sz w:val="18"/>
                <w:szCs w:val="18"/>
              </w:rPr>
            </w:pPr>
            <w:ins w:id="4270" w:author="Thomas Tovinger" w:date="2025-08-28T10:24:00Z">
              <w:r>
                <w:rPr>
                  <w:rFonts w:ascii="Calibri" w:hAnsi="Calibri" w:cs="Calibri"/>
                  <w:sz w:val="18"/>
                  <w:szCs w:val="18"/>
                </w:rPr>
                <w:t>H: Let’s</w:t>
              </w:r>
            </w:ins>
            <w:ins w:id="4271"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272" w:author="Thomas Tovinger" w:date="2025-08-28T10:25:00Z">
                <w:pPr/>
              </w:pPrChange>
            </w:pPr>
            <w:ins w:id="4273"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B35BA7"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274"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275" w:author="Thomas Tovinger" w:date="2025-08-28T10:25:00Z"/>
                <w:rFonts w:ascii="Calibri" w:hAnsi="Calibri" w:cs="Calibri"/>
                <w:sz w:val="18"/>
                <w:szCs w:val="18"/>
              </w:rPr>
            </w:pPr>
            <w:ins w:id="4276" w:author="Thomas Tovinger" w:date="2025-08-28T10:26:00Z">
              <w:r>
                <w:rPr>
                  <w:rFonts w:ascii="Calibri" w:hAnsi="Calibri" w:cs="Calibri"/>
                  <w:sz w:val="18"/>
                  <w:szCs w:val="18"/>
                </w:rPr>
                <w:t>N: Don’t think we can agree it in this meeting, as it is a late contributi</w:t>
              </w:r>
            </w:ins>
            <w:ins w:id="4277"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278" w:author="Thomas Tovinger" w:date="2025-08-28T10:27:00Z"/>
                <w:rFonts w:ascii="Calibri" w:hAnsi="Calibri" w:cs="Calibri"/>
                <w:sz w:val="18"/>
                <w:szCs w:val="18"/>
              </w:rPr>
            </w:pPr>
            <w:ins w:id="4279" w:author="Thomas Tovinger" w:date="2025-08-28T10:25:00Z">
              <w:r>
                <w:rPr>
                  <w:rFonts w:ascii="Calibri" w:hAnsi="Calibri" w:cs="Calibri"/>
                  <w:sz w:val="18"/>
                  <w:szCs w:val="18"/>
                </w:rPr>
                <w:t xml:space="preserve">S: </w:t>
              </w:r>
            </w:ins>
            <w:ins w:id="4280"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281"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282"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283"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284" w:author="Thomas Tovinger" w:date="2025-08-28T11:06:00Z"/>
                <w:rFonts w:ascii="Calibri" w:hAnsi="Calibri" w:cs="Calibri"/>
                <w:sz w:val="18"/>
                <w:szCs w:val="18"/>
              </w:rPr>
            </w:pPr>
            <w:ins w:id="4285"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286"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287"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B35BA7"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288"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289" w:author="Thomas Tovinger" w:date="2025-08-28T11:07:00Z"/>
                <w:rFonts w:ascii="Calibri" w:hAnsi="Calibri" w:cs="Calibri"/>
                <w:sz w:val="18"/>
                <w:szCs w:val="18"/>
              </w:rPr>
            </w:pPr>
            <w:ins w:id="4290" w:author="Thomas Tovinger" w:date="2025-08-28T11:06:00Z">
              <w:r>
                <w:rPr>
                  <w:rFonts w:ascii="Calibri" w:hAnsi="Calibri" w:cs="Calibri"/>
                  <w:sz w:val="18"/>
                  <w:szCs w:val="18"/>
                </w:rPr>
                <w:t xml:space="preserve">H: </w:t>
              </w:r>
            </w:ins>
            <w:ins w:id="4291"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292" w:author="Thomas Tovinger" w:date="2025-08-28T11:08:00Z"/>
                <w:rFonts w:ascii="Calibri" w:hAnsi="Calibri" w:cs="Calibri"/>
                <w:sz w:val="18"/>
                <w:szCs w:val="18"/>
              </w:rPr>
            </w:pPr>
            <w:ins w:id="4293" w:author="Thomas Tovinger" w:date="2025-08-28T11:07:00Z">
              <w:r>
                <w:rPr>
                  <w:rFonts w:ascii="Calibri" w:hAnsi="Calibri" w:cs="Calibri"/>
                  <w:sz w:val="18"/>
                  <w:szCs w:val="18"/>
                </w:rPr>
                <w:t>H: Clause 4.</w:t>
              </w:r>
            </w:ins>
            <w:ins w:id="4294" w:author="Thomas Tovinger" w:date="2025-08-28T11:08:00Z">
              <w:r w:rsidR="00D834FD">
                <w:rPr>
                  <w:rFonts w:ascii="Calibri" w:hAnsi="Calibri" w:cs="Calibri"/>
                  <w:sz w:val="18"/>
                  <w:szCs w:val="18"/>
                </w:rPr>
                <w:t>x</w:t>
              </w:r>
            </w:ins>
            <w:ins w:id="4295" w:author="Thomas Tovinger" w:date="2025-08-28T11:07:00Z">
              <w:r>
                <w:rPr>
                  <w:rFonts w:ascii="Calibri" w:hAnsi="Calibri" w:cs="Calibri"/>
                  <w:sz w:val="18"/>
                  <w:szCs w:val="18"/>
                </w:rPr>
                <w:t>.A.4 is Conclusion, but clause 5 is also Conclusion…</w:t>
              </w:r>
            </w:ins>
            <w:ins w:id="4296"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297" w:author="Thomas Tovinger" w:date="2025-08-28T11:08:00Z"/>
                <w:rFonts w:ascii="Calibri" w:hAnsi="Calibri" w:cs="Calibri"/>
                <w:sz w:val="18"/>
                <w:szCs w:val="18"/>
              </w:rPr>
            </w:pPr>
            <w:ins w:id="4298" w:author="Thomas Tovinger" w:date="2025-08-28T11:08:00Z">
              <w:r>
                <w:rPr>
                  <w:rFonts w:ascii="Calibri" w:hAnsi="Calibri" w:cs="Calibri"/>
                  <w:sz w:val="18"/>
                  <w:szCs w:val="18"/>
                </w:rPr>
                <w:t>N: Ok</w:t>
              </w:r>
            </w:ins>
          </w:p>
          <w:p w14:paraId="59260F54" w14:textId="77777777" w:rsidR="007F1F53" w:rsidRDefault="007F1F53" w:rsidP="00C3025E">
            <w:pPr>
              <w:rPr>
                <w:ins w:id="4299" w:author="Thomas Tovinger" w:date="2025-08-28T11:10:00Z"/>
                <w:rFonts w:ascii="Calibri" w:hAnsi="Calibri" w:cs="Calibri"/>
                <w:sz w:val="18"/>
                <w:szCs w:val="18"/>
              </w:rPr>
            </w:pPr>
            <w:ins w:id="4300" w:author="Thomas Tovinger" w:date="2025-08-28T11:08:00Z">
              <w:r>
                <w:rPr>
                  <w:rFonts w:ascii="Calibri" w:hAnsi="Calibri" w:cs="Calibri"/>
                  <w:sz w:val="18"/>
                  <w:szCs w:val="18"/>
                </w:rPr>
                <w:t xml:space="preserve">E: From the SID we have a number of tasks, </w:t>
              </w:r>
            </w:ins>
            <w:ins w:id="4301"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302" w:author="Thomas Tovinger" w:date="2025-08-28T11:10:00Z">
              <w:r w:rsidR="000429D7">
                <w:rPr>
                  <w:rFonts w:ascii="Calibri" w:hAnsi="Calibri" w:cs="Calibri"/>
                  <w:sz w:val="18"/>
                  <w:szCs w:val="18"/>
                </w:rPr>
                <w:t>as well?</w:t>
              </w:r>
            </w:ins>
          </w:p>
          <w:p w14:paraId="62475BBA" w14:textId="77777777" w:rsidR="000429D7" w:rsidRDefault="000429D7" w:rsidP="00C3025E">
            <w:pPr>
              <w:rPr>
                <w:ins w:id="4303" w:author="Thomas Tovinger" w:date="2025-08-28T11:10:00Z"/>
                <w:rFonts w:ascii="Calibri" w:hAnsi="Calibri" w:cs="Calibri"/>
                <w:sz w:val="18"/>
                <w:szCs w:val="18"/>
              </w:rPr>
            </w:pPr>
            <w:ins w:id="4304"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305" w:author="Thomas Tovinger" w:date="2025-08-28T11:10:00Z"/>
                <w:rFonts w:ascii="Calibri" w:hAnsi="Calibri" w:cs="Calibri"/>
                <w:sz w:val="18"/>
                <w:szCs w:val="18"/>
              </w:rPr>
            </w:pPr>
            <w:ins w:id="4306"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307" w:author="Thomas Tovinger" w:date="2025-08-28T11:12:00Z"/>
                <w:rFonts w:ascii="Calibri" w:hAnsi="Calibri" w:cs="Calibri"/>
                <w:sz w:val="18"/>
                <w:szCs w:val="18"/>
              </w:rPr>
            </w:pPr>
            <w:ins w:id="4308"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309" w:author="Thomas Tovinger" w:date="2025-08-28T11:13:00Z"/>
                <w:rFonts w:ascii="Calibri" w:hAnsi="Calibri" w:cs="Calibri"/>
                <w:sz w:val="18"/>
                <w:szCs w:val="18"/>
              </w:rPr>
            </w:pPr>
            <w:ins w:id="4310"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311" w:author="Thomas Tovinger" w:date="2025-08-28T11:13:00Z">
                <w:pPr/>
              </w:pPrChange>
            </w:pPr>
            <w:ins w:id="4312" w:author="Thomas Tovinger" w:date="2025-08-28T11:14:00Z">
              <w:r>
                <w:rPr>
                  <w:rFonts w:ascii="Calibri" w:hAnsi="Calibri" w:cs="Calibri"/>
                  <w:sz w:val="18"/>
                  <w:szCs w:val="18"/>
                </w:rPr>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B35BA7"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313"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314" w:author="Thomas Tovinger" w:date="2025-08-28T11:14:00Z">
              <w:r>
                <w:rPr>
                  <w:rFonts w:ascii="Calibri" w:hAnsi="Calibri" w:cs="Calibri"/>
                  <w:sz w:val="18"/>
                  <w:szCs w:val="18"/>
                </w:rPr>
                <w:t>Approve</w:t>
              </w:r>
            </w:ins>
            <w:ins w:id="4315"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B35BA7"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316"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317" w:author="Thomas Tovinger" w:date="2025-08-28T11:16:00Z"/>
                <w:rFonts w:ascii="Calibri" w:hAnsi="Calibri" w:cs="Calibri"/>
                <w:sz w:val="18"/>
                <w:szCs w:val="18"/>
              </w:rPr>
            </w:pPr>
            <w:ins w:id="4318"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319" w:author="Thomas Tovinger" w:date="2025-08-28T11:16:00Z">
              <w:r w:rsidR="000D132C">
                <w:rPr>
                  <w:rFonts w:ascii="Calibri" w:hAnsi="Calibri" w:cs="Calibri"/>
                  <w:sz w:val="18"/>
                  <w:szCs w:val="18"/>
                </w:rPr>
                <w:t>LS.</w:t>
              </w:r>
            </w:ins>
          </w:p>
          <w:p w14:paraId="7307A1D6" w14:textId="5F877934" w:rsidR="000D132C" w:rsidRDefault="000D132C" w:rsidP="00C3025E">
            <w:pPr>
              <w:rPr>
                <w:ins w:id="4320" w:author="Thomas Tovinger" w:date="2025-08-28T11:17:00Z"/>
                <w:rFonts w:ascii="Calibri" w:hAnsi="Calibri" w:cs="Calibri"/>
                <w:sz w:val="18"/>
                <w:szCs w:val="18"/>
              </w:rPr>
            </w:pPr>
            <w:ins w:id="4321" w:author="Thomas Tovinger" w:date="2025-08-28T11:16:00Z">
              <w:r>
                <w:rPr>
                  <w:rFonts w:ascii="Calibri" w:hAnsi="Calibri" w:cs="Calibri"/>
                  <w:sz w:val="18"/>
                  <w:szCs w:val="18"/>
                </w:rPr>
                <w:t xml:space="preserve">S: This says that </w:t>
              </w:r>
            </w:ins>
            <w:ins w:id="4322"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323" w:author="Thomas Tovinger" w:date="2025-08-28T11:16:00Z">
              <w:r>
                <w:rPr>
                  <w:rFonts w:ascii="Calibri" w:hAnsi="Calibri" w:cs="Calibri"/>
                  <w:sz w:val="18"/>
                  <w:szCs w:val="18"/>
                </w:rPr>
                <w:t>. What does that mean?</w:t>
              </w:r>
            </w:ins>
            <w:ins w:id="4324"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325" w:author="Thomas Tovinger" w:date="2025-08-28T11:18:00Z"/>
                <w:rFonts w:ascii="Calibri" w:hAnsi="Calibri" w:cs="Calibri"/>
                <w:sz w:val="18"/>
                <w:szCs w:val="18"/>
              </w:rPr>
            </w:pPr>
            <w:ins w:id="4326" w:author="Thomas Tovinger" w:date="2025-08-28T11:17:00Z">
              <w:r>
                <w:rPr>
                  <w:rFonts w:ascii="Calibri" w:hAnsi="Calibri" w:cs="Calibri"/>
                  <w:sz w:val="18"/>
                  <w:szCs w:val="18"/>
                </w:rPr>
                <w:t>N: Ok we will clarify.</w:t>
              </w:r>
            </w:ins>
          </w:p>
          <w:p w14:paraId="3C97B524" w14:textId="54351E4E" w:rsidR="009F5000" w:rsidRDefault="009F5000" w:rsidP="00C3025E">
            <w:pPr>
              <w:rPr>
                <w:ins w:id="4327" w:author="Thomas Tovinger" w:date="2025-08-28T11:20:00Z"/>
                <w:rFonts w:ascii="Calibri" w:hAnsi="Calibri" w:cs="Calibri"/>
                <w:sz w:val="18"/>
                <w:szCs w:val="18"/>
              </w:rPr>
            </w:pPr>
            <w:ins w:id="4328"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329"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330"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331" w:author="Thomas Tovinger" w:date="2025-08-28T11:21:00Z"/>
                <w:rFonts w:ascii="Calibri" w:hAnsi="Calibri" w:cs="Calibri"/>
                <w:sz w:val="18"/>
                <w:szCs w:val="18"/>
              </w:rPr>
            </w:pPr>
            <w:ins w:id="4332" w:author="Thomas Tovinger" w:date="2025-08-28T11:20:00Z">
              <w:r>
                <w:rPr>
                  <w:rFonts w:ascii="Calibri" w:hAnsi="Calibri" w:cs="Calibri"/>
                  <w:sz w:val="18"/>
                  <w:szCs w:val="18"/>
                </w:rPr>
                <w:t>Z: On the second para</w:t>
              </w:r>
            </w:ins>
            <w:ins w:id="4333"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334" w:author="Thomas Tovinger" w:date="2025-08-28T11:17:00Z"/>
                <w:rFonts w:ascii="Calibri" w:hAnsi="Calibri" w:cs="Calibri"/>
                <w:sz w:val="18"/>
                <w:szCs w:val="18"/>
              </w:rPr>
            </w:pPr>
            <w:ins w:id="4335"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Sreekumar </w:t>
            </w:r>
            <w:proofErr w:type="spellStart"/>
            <w:r w:rsidRPr="009514A1">
              <w:rPr>
                <w:rFonts w:ascii="Calibri" w:hAnsi="Calibri" w:cs="Calibri"/>
                <w:sz w:val="18"/>
                <w:szCs w:val="18"/>
              </w:rPr>
              <w:t>Pothera</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Kalloor</w:t>
            </w:r>
            <w:proofErr w:type="spellEnd"/>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398" w:history="1">
              <w:r w:rsidR="00C3025E" w:rsidRPr="00961C51">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B35BA7"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w:t>
            </w:r>
          </w:p>
          <w:p w14:paraId="7F549166" w14:textId="77777777" w:rsidR="00C3025E" w:rsidRDefault="00C3025E" w:rsidP="00C3025E">
            <w:pPr>
              <w:rPr>
                <w:ins w:id="4336"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337" w:author="Thomas Tovinger" w:date="2025-08-28T11:27:00Z"/>
                <w:rFonts w:ascii="Calibri" w:hAnsi="Calibri" w:cs="Calibri"/>
                <w:sz w:val="18"/>
                <w:szCs w:val="18"/>
              </w:rPr>
            </w:pPr>
            <w:ins w:id="4338"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339" w:author="Thomas Tovinger" w:date="2025-08-28T11:27:00Z"/>
                <w:rFonts w:ascii="Calibri" w:hAnsi="Calibri" w:cs="Calibri"/>
                <w:sz w:val="18"/>
                <w:szCs w:val="18"/>
              </w:rPr>
            </w:pPr>
            <w:ins w:id="4340"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341" w:author="Thomas Tovinger" w:date="2025-08-28T11:27:00Z">
                <w:pPr/>
              </w:pPrChange>
            </w:pPr>
            <w:ins w:id="4342"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B35BA7" w:rsidP="00C3025E">
            <w:pPr>
              <w:rPr>
                <w:rFonts w:ascii="Calibri" w:hAnsi="Calibri" w:cs="Calibri"/>
                <w:b/>
                <w:bCs/>
                <w:color w:val="0000FF"/>
                <w:sz w:val="18"/>
                <w:szCs w:val="18"/>
                <w:u w:val="single"/>
              </w:rPr>
            </w:pPr>
            <w:hyperlink r:id="rId400" w:history="1">
              <w:r w:rsidR="00C3025E" w:rsidRPr="00961C51">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 xml:space="preserve">Correction of </w:t>
            </w:r>
            <w:proofErr w:type="spellStart"/>
            <w:r w:rsidRPr="009514A1">
              <w:rPr>
                <w:rFonts w:ascii="Calibri" w:hAnsi="Calibri" w:cs="Calibri"/>
                <w:sz w:val="18"/>
                <w:szCs w:val="18"/>
              </w:rPr>
              <w:t>ProcessMonitor</w:t>
            </w:r>
            <w:proofErr w:type="spellEnd"/>
            <w:r w:rsidRPr="009514A1">
              <w:rPr>
                <w:rFonts w:ascii="Calibri" w:hAnsi="Calibri" w:cs="Calibri"/>
                <w:sz w:val="18"/>
                <w:szCs w:val="18"/>
              </w:rPr>
              <w:t xml:space="preserve">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B35BA7"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343"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344" w:author="Thomas Tovinger" w:date="2025-08-28T11:28:00Z"/>
                <w:rFonts w:ascii="Calibri" w:hAnsi="Calibri" w:cs="Calibri"/>
                <w:sz w:val="18"/>
                <w:szCs w:val="18"/>
              </w:rPr>
            </w:pPr>
            <w:ins w:id="4345" w:author="Thomas Tovinger" w:date="2025-08-28T11:27:00Z">
              <w:r>
                <w:rPr>
                  <w:rFonts w:ascii="Calibri" w:hAnsi="Calibri" w:cs="Calibri"/>
                  <w:sz w:val="18"/>
                  <w:szCs w:val="18"/>
                </w:rPr>
                <w:t xml:space="preserve">MCC: </w:t>
              </w:r>
            </w:ins>
            <w:ins w:id="4346"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347" w:author="Thomas Tovinger" w:date="2025-08-28T11:29:00Z"/>
                <w:rFonts w:ascii="Calibri" w:hAnsi="Calibri" w:cs="Calibri"/>
                <w:sz w:val="18"/>
                <w:szCs w:val="18"/>
              </w:rPr>
            </w:pPr>
            <w:ins w:id="4348" w:author="Thomas Tovinger" w:date="2025-08-28T11:28:00Z">
              <w:r>
                <w:rPr>
                  <w:rFonts w:ascii="Calibri" w:hAnsi="Calibri" w:cs="Calibri"/>
                  <w:sz w:val="18"/>
                  <w:szCs w:val="18"/>
                </w:rPr>
                <w:t>E: The Forge link is missing. And t</w:t>
              </w:r>
            </w:ins>
            <w:ins w:id="4349"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350" w:author="Thomas Tovinger" w:date="2025-08-28T11:29:00Z">
                <w:pPr/>
              </w:pPrChange>
            </w:pPr>
            <w:ins w:id="4351"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B35BA7"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352" w:author="Thomas Tovinger" w:date="2025-08-28T11:3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ManagedNFProfile</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NFService</w:t>
            </w:r>
            <w:proofErr w:type="spellEnd"/>
          </w:p>
          <w:p w14:paraId="7DB63B27" w14:textId="77777777" w:rsidR="001C13D9" w:rsidRDefault="00CC7EF7" w:rsidP="00C3025E">
            <w:pPr>
              <w:rPr>
                <w:ins w:id="4353" w:author="Thomas Tovinger" w:date="2025-08-28T11:31:00Z"/>
                <w:rFonts w:ascii="Calibri" w:hAnsi="Calibri" w:cs="Calibri"/>
                <w:sz w:val="18"/>
                <w:szCs w:val="18"/>
              </w:rPr>
            </w:pPr>
            <w:ins w:id="4354"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355" w:author="Thomas Tovinger" w:date="2025-08-28T11:32:00Z"/>
                <w:rFonts w:ascii="Calibri" w:hAnsi="Calibri" w:cs="Calibri"/>
                <w:sz w:val="18"/>
                <w:szCs w:val="18"/>
              </w:rPr>
            </w:pPr>
            <w:ins w:id="4356" w:author="Thomas Tovinger" w:date="2025-08-28T11:31:00Z">
              <w:r>
                <w:rPr>
                  <w:rFonts w:ascii="Calibri" w:hAnsi="Calibri" w:cs="Calibri"/>
                  <w:sz w:val="18"/>
                  <w:szCs w:val="18"/>
                </w:rPr>
                <w:t xml:space="preserve">E: </w:t>
              </w:r>
            </w:ins>
            <w:ins w:id="4357"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358" w:author="Thomas Tovinger" w:date="2025-08-28T11:33:00Z"/>
                <w:rFonts w:ascii="Calibri" w:hAnsi="Calibri" w:cs="Calibri"/>
                <w:sz w:val="18"/>
                <w:szCs w:val="18"/>
              </w:rPr>
            </w:pPr>
            <w:ins w:id="4359"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360" w:author="Thomas Tovinger" w:date="2025-08-28T11:33:00Z">
                <w:pPr/>
              </w:pPrChange>
            </w:pPr>
            <w:ins w:id="4361"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B35BA7"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362" w:author="Thomas Tovinger" w:date="2025-08-28T11:33: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AmfInfo</w:t>
            </w:r>
            <w:proofErr w:type="spellEnd"/>
          </w:p>
          <w:p w14:paraId="7E1978B0" w14:textId="77777777" w:rsidR="00357E97" w:rsidRDefault="00400856" w:rsidP="00C3025E">
            <w:pPr>
              <w:rPr>
                <w:ins w:id="4363" w:author="Thomas Tovinger" w:date="2025-08-28T11:35:00Z"/>
                <w:rFonts w:ascii="Calibri" w:hAnsi="Calibri" w:cs="Calibri"/>
                <w:sz w:val="18"/>
                <w:szCs w:val="18"/>
              </w:rPr>
            </w:pPr>
            <w:ins w:id="4364" w:author="Thomas Tovinger" w:date="2025-08-28T11:34:00Z">
              <w:r>
                <w:rPr>
                  <w:rFonts w:ascii="Calibri" w:hAnsi="Calibri" w:cs="Calibri"/>
                  <w:sz w:val="18"/>
                  <w:szCs w:val="18"/>
                </w:rPr>
                <w:t xml:space="preserve">E: </w:t>
              </w:r>
              <w:r w:rsidR="0010478A">
                <w:rPr>
                  <w:rFonts w:ascii="Calibri" w:hAnsi="Calibri" w:cs="Calibri"/>
                  <w:sz w:val="18"/>
                  <w:szCs w:val="18"/>
                </w:rPr>
                <w:t xml:space="preserve">The ref. for </w:t>
              </w:r>
              <w:proofErr w:type="spellStart"/>
              <w:r w:rsidR="0010478A">
                <w:rPr>
                  <w:rFonts w:ascii="Calibri" w:hAnsi="Calibri" w:cs="Calibri"/>
                  <w:sz w:val="18"/>
                  <w:szCs w:val="18"/>
                </w:rPr>
                <w:t>AmfInfo</w:t>
              </w:r>
              <w:proofErr w:type="spellEnd"/>
              <w:r w:rsidR="0010478A">
                <w:rPr>
                  <w:rFonts w:ascii="Calibri" w:hAnsi="Calibri" w:cs="Calibri"/>
                  <w:sz w:val="18"/>
                  <w:szCs w:val="18"/>
                </w:rPr>
                <w:t xml:space="preserve"> is wrong.</w:t>
              </w:r>
            </w:ins>
          </w:p>
          <w:p w14:paraId="201F4AB6" w14:textId="77777777" w:rsidR="0010478A" w:rsidRDefault="0010478A" w:rsidP="00C3025E">
            <w:pPr>
              <w:rPr>
                <w:ins w:id="4365" w:author="Thomas Tovinger" w:date="2025-08-28T11:35:00Z"/>
                <w:rFonts w:ascii="Calibri" w:hAnsi="Calibri" w:cs="Calibri"/>
                <w:sz w:val="18"/>
                <w:szCs w:val="18"/>
              </w:rPr>
            </w:pPr>
            <w:ins w:id="4366" w:author="Thomas Tovinger" w:date="2025-08-28T11:35:00Z">
              <w:r>
                <w:rPr>
                  <w:rFonts w:ascii="Calibri" w:hAnsi="Calibri" w:cs="Calibri"/>
                  <w:sz w:val="18"/>
                  <w:szCs w:val="18"/>
                </w:rPr>
                <w:t xml:space="preserve">E: Wrong multiplicity, and </w:t>
              </w:r>
              <w:proofErr w:type="spellStart"/>
              <w:r>
                <w:rPr>
                  <w:rFonts w:ascii="Calibri" w:hAnsi="Calibri" w:cs="Calibri"/>
                  <w:sz w:val="18"/>
                  <w:szCs w:val="18"/>
                </w:rPr>
                <w:t>AmfEventType</w:t>
              </w:r>
              <w:proofErr w:type="spellEnd"/>
              <w:r>
                <w:rPr>
                  <w:rFonts w:ascii="Calibri" w:hAnsi="Calibri" w:cs="Calibri"/>
                  <w:sz w:val="18"/>
                  <w:szCs w:val="18"/>
                </w:rPr>
                <w:t xml:space="preserve"> is wrong, it should be </w:t>
              </w:r>
              <w:proofErr w:type="spellStart"/>
              <w:r>
                <w:rPr>
                  <w:rFonts w:ascii="Calibri" w:hAnsi="Calibri" w:cs="Calibri"/>
                  <w:sz w:val="18"/>
                  <w:szCs w:val="18"/>
                </w:rPr>
                <w:t>enum</w:t>
              </w:r>
              <w:proofErr w:type="spellEnd"/>
              <w:r>
                <w:rPr>
                  <w:rFonts w:ascii="Calibri" w:hAnsi="Calibri" w:cs="Calibri"/>
                  <w:sz w:val="18"/>
                  <w:szCs w:val="18"/>
                </w:rPr>
                <w:t>.</w:t>
              </w:r>
            </w:ins>
          </w:p>
          <w:p w14:paraId="2366D147" w14:textId="77777777" w:rsidR="0010478A" w:rsidRDefault="0010478A" w:rsidP="00C3025E">
            <w:pPr>
              <w:rPr>
                <w:ins w:id="4367" w:author="Thomas Tovinger" w:date="2025-08-28T11:36:00Z"/>
                <w:rFonts w:ascii="Calibri" w:hAnsi="Calibri" w:cs="Calibri"/>
                <w:sz w:val="18"/>
                <w:szCs w:val="18"/>
              </w:rPr>
            </w:pPr>
            <w:ins w:id="4368"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369"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370" w:author="Thomas Tovinger" w:date="2025-08-28T11:36:00Z">
                <w:pPr/>
              </w:pPrChange>
            </w:pPr>
            <w:ins w:id="4371"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B35BA7"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372"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UpfInfo</w:t>
            </w:r>
            <w:proofErr w:type="spellEnd"/>
          </w:p>
          <w:p w14:paraId="7C05ABC0" w14:textId="77777777" w:rsidR="00E50BD0" w:rsidRDefault="00E50BD0" w:rsidP="00C3025E">
            <w:pPr>
              <w:rPr>
                <w:ins w:id="4373" w:author="Thomas Tovinger" w:date="2025-08-28T11:37:00Z"/>
                <w:rFonts w:ascii="Calibri" w:hAnsi="Calibri" w:cs="Calibri"/>
                <w:sz w:val="18"/>
                <w:szCs w:val="18"/>
              </w:rPr>
            </w:pPr>
            <w:ins w:id="4374"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375" w:author="Thomas Tovinger" w:date="2025-08-28T11:38:00Z"/>
                <w:rFonts w:ascii="Calibri" w:hAnsi="Calibri" w:cs="Calibri"/>
                <w:sz w:val="18"/>
                <w:szCs w:val="18"/>
              </w:rPr>
            </w:pPr>
            <w:ins w:id="4376" w:author="Thomas Tovinger" w:date="2025-08-28T11:37:00Z">
              <w:r>
                <w:rPr>
                  <w:rFonts w:ascii="Calibri" w:hAnsi="Calibri" w:cs="Calibri"/>
                  <w:sz w:val="18"/>
                  <w:szCs w:val="18"/>
                </w:rPr>
                <w:t>E: A number of other attributes in</w:t>
              </w:r>
            </w:ins>
            <w:ins w:id="4377" w:author="Thomas Tovinger" w:date="2025-08-28T11:38:00Z">
              <w:r>
                <w:rPr>
                  <w:rFonts w:ascii="Calibri" w:hAnsi="Calibri" w:cs="Calibri"/>
                  <w:sz w:val="18"/>
                  <w:szCs w:val="18"/>
                </w:rPr>
                <w:t xml:space="preserve"> </w:t>
              </w:r>
              <w:proofErr w:type="spellStart"/>
              <w:r>
                <w:rPr>
                  <w:rFonts w:ascii="Calibri" w:hAnsi="Calibri" w:cs="Calibri"/>
                  <w:sz w:val="18"/>
                  <w:szCs w:val="18"/>
                </w:rPr>
                <w:t>UPF</w:t>
              </w:r>
              <w:r w:rsidR="00CF7A7D">
                <w:rPr>
                  <w:rFonts w:ascii="Calibri" w:hAnsi="Calibri" w:cs="Calibri"/>
                  <w:sz w:val="18"/>
                  <w:szCs w:val="18"/>
                </w:rPr>
                <w:t>Info</w:t>
              </w:r>
              <w:proofErr w:type="spellEnd"/>
              <w:r w:rsidR="00CF7A7D">
                <w:rPr>
                  <w:rFonts w:ascii="Calibri" w:hAnsi="Calibri" w:cs="Calibri"/>
                  <w:sz w:val="18"/>
                  <w:szCs w:val="18"/>
                </w:rPr>
                <w:t xml:space="preserve"> in the base (CT) spec, why not used here?</w:t>
              </w:r>
            </w:ins>
          </w:p>
          <w:p w14:paraId="566E5DAB" w14:textId="663C44A9" w:rsidR="00376E42" w:rsidRDefault="00376E42" w:rsidP="00C3025E">
            <w:pPr>
              <w:rPr>
                <w:ins w:id="4378" w:author="Thomas Tovinger" w:date="2025-08-28T11:39:00Z"/>
                <w:rFonts w:ascii="Calibri" w:hAnsi="Calibri" w:cs="Calibri"/>
                <w:sz w:val="18"/>
                <w:szCs w:val="18"/>
              </w:rPr>
            </w:pPr>
            <w:ins w:id="4379" w:author="Thomas Tovinger" w:date="2025-08-28T11:38:00Z">
              <w:r>
                <w:rPr>
                  <w:rFonts w:ascii="Calibri" w:hAnsi="Calibri" w:cs="Calibri"/>
                  <w:sz w:val="18"/>
                  <w:szCs w:val="18"/>
                </w:rPr>
                <w:t>Z: I</w:t>
              </w:r>
            </w:ins>
            <w:ins w:id="4380"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381" w:author="Thomas Tovinger" w:date="2025-08-28T11:39:00Z"/>
                <w:rFonts w:ascii="Calibri" w:hAnsi="Calibri" w:cs="Calibri"/>
                <w:sz w:val="18"/>
                <w:szCs w:val="18"/>
              </w:rPr>
            </w:pPr>
            <w:ins w:id="4382"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383" w:author="Thomas Tovinger" w:date="2025-08-28T11:40:00Z"/>
                <w:rFonts w:ascii="Calibri" w:hAnsi="Calibri" w:cs="Calibri"/>
                <w:sz w:val="18"/>
                <w:szCs w:val="18"/>
              </w:rPr>
            </w:pPr>
            <w:ins w:id="4384" w:author="Thomas Tovinger" w:date="2025-08-28T11:39:00Z">
              <w:r>
                <w:rPr>
                  <w:rFonts w:ascii="Calibri" w:hAnsi="Calibri" w:cs="Calibri"/>
                  <w:sz w:val="18"/>
                  <w:szCs w:val="18"/>
                </w:rPr>
                <w:t>Z: Ok.</w:t>
              </w:r>
            </w:ins>
          </w:p>
          <w:p w14:paraId="2022B697" w14:textId="7DDB5B36" w:rsidR="00D66C16" w:rsidRDefault="00D66C16" w:rsidP="00C3025E">
            <w:pPr>
              <w:rPr>
                <w:ins w:id="4385" w:author="Thomas Tovinger" w:date="2025-08-28T11:40:00Z"/>
                <w:rFonts w:ascii="Calibri" w:hAnsi="Calibri" w:cs="Calibri"/>
                <w:sz w:val="18"/>
                <w:szCs w:val="18"/>
              </w:rPr>
            </w:pPr>
            <w:ins w:id="4386" w:author="Thomas Tovinger" w:date="2025-08-28T11:40:00Z">
              <w:r>
                <w:rPr>
                  <w:rFonts w:ascii="Calibri" w:hAnsi="Calibri" w:cs="Calibri"/>
                  <w:sz w:val="18"/>
                  <w:szCs w:val="18"/>
                </w:rPr>
                <w:t xml:space="preserve">E: Pls. use the </w:t>
              </w:r>
              <w:proofErr w:type="spellStart"/>
              <w:r>
                <w:rPr>
                  <w:rFonts w:ascii="Calibri" w:hAnsi="Calibri" w:cs="Calibri"/>
                  <w:sz w:val="18"/>
                  <w:szCs w:val="18"/>
                </w:rPr>
                <w:t>IPAddress</w:t>
              </w:r>
              <w:proofErr w:type="spellEnd"/>
              <w:r>
                <w:rPr>
                  <w:rFonts w:ascii="Calibri" w:hAnsi="Calibri" w:cs="Calibri"/>
                  <w:sz w:val="18"/>
                  <w:szCs w:val="18"/>
                </w:rPr>
                <w:t xml:space="preserve">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387" w:author="Thomas Tovinger" w:date="2025-08-28T11:41:00Z">
                <w:pPr/>
              </w:pPrChange>
            </w:pPr>
            <w:ins w:id="4388"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B35BA7"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389" w:author="Thomas Tovinger" w:date="2025-08-28T11:41: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NrfInfo</w:t>
            </w:r>
            <w:proofErr w:type="spellEnd"/>
          </w:p>
          <w:p w14:paraId="63C7C32B" w14:textId="7801BF40" w:rsidR="007C6B1E" w:rsidRDefault="007C6B1E" w:rsidP="00C3025E">
            <w:pPr>
              <w:rPr>
                <w:ins w:id="4390" w:author="Thomas Tovinger" w:date="2025-08-28T11:36:00Z"/>
                <w:rFonts w:ascii="Calibri" w:hAnsi="Calibri" w:cs="Calibri"/>
                <w:sz w:val="18"/>
                <w:szCs w:val="18"/>
              </w:rPr>
            </w:pPr>
            <w:ins w:id="4391" w:author="Thomas Tovinger" w:date="2025-08-28T11:41:00Z">
              <w:r>
                <w:rPr>
                  <w:rFonts w:ascii="Calibri" w:hAnsi="Calibri" w:cs="Calibri"/>
                  <w:sz w:val="18"/>
                  <w:szCs w:val="18"/>
                </w:rPr>
                <w:t xml:space="preserve">E. </w:t>
              </w:r>
            </w:ins>
            <w:ins w:id="4392"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393" w:author="Thomas Tovinger" w:date="2025-08-28T11:41:00Z"/>
                <w:rFonts w:ascii="Calibri" w:hAnsi="Calibri" w:cs="Calibri"/>
                <w:sz w:val="18"/>
                <w:szCs w:val="18"/>
              </w:rPr>
            </w:pPr>
            <w:ins w:id="4394" w:author="Thomas Tovinger" w:date="2025-08-28T11:36:00Z">
              <w:r>
                <w:rPr>
                  <w:rFonts w:ascii="Calibri" w:hAnsi="Calibri" w:cs="Calibri"/>
                  <w:sz w:val="18"/>
                  <w:szCs w:val="18"/>
                </w:rPr>
                <w:t>S: The attributes proposed must have ref. to one of the CT TSs.</w:t>
              </w:r>
            </w:ins>
          </w:p>
          <w:p w14:paraId="3C04EEB0" w14:textId="203234DE" w:rsidR="001C1E87" w:rsidRPr="009514A1" w:rsidRDefault="002D5868">
            <w:pPr>
              <w:numPr>
                <w:ilvl w:val="0"/>
                <w:numId w:val="27"/>
              </w:numPr>
              <w:rPr>
                <w:rFonts w:ascii="Calibri" w:hAnsi="Calibri" w:cs="Calibri"/>
                <w:sz w:val="18"/>
                <w:szCs w:val="18"/>
              </w:rPr>
              <w:pPrChange w:id="4395" w:author="Thomas Tovinger" w:date="2025-08-28T11:42:00Z">
                <w:pPr/>
              </w:pPrChange>
            </w:pPr>
            <w:ins w:id="4396" w:author="Thomas Tovinger" w:date="2025-08-28T11:42:00Z">
              <w:r>
                <w:rPr>
                  <w:rFonts w:ascii="Calibri" w:hAnsi="Calibri" w:cs="Calibri"/>
                  <w:sz w:val="18"/>
                  <w:szCs w:val="18"/>
                </w:rPr>
                <w:t>4053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B35BA7"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397" w:author="Thomas Tovinger" w:date="2025-08-28T11:3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NefInfo</w:t>
            </w:r>
            <w:proofErr w:type="spellEnd"/>
            <w:r w:rsidRPr="009514A1">
              <w:rPr>
                <w:rFonts w:ascii="Calibri" w:hAnsi="Calibri" w:cs="Calibri"/>
                <w:sz w:val="18"/>
                <w:szCs w:val="18"/>
              </w:rPr>
              <w:t xml:space="preserve"> and </w:t>
            </w:r>
            <w:proofErr w:type="spellStart"/>
            <w:r w:rsidRPr="009514A1">
              <w:rPr>
                <w:rFonts w:ascii="Calibri" w:hAnsi="Calibri" w:cs="Calibri"/>
                <w:sz w:val="18"/>
                <w:szCs w:val="18"/>
              </w:rPr>
              <w:t>TrustAFInfo</w:t>
            </w:r>
            <w:proofErr w:type="spellEnd"/>
          </w:p>
          <w:p w14:paraId="2EBC606A" w14:textId="77777777" w:rsidR="00E50BD0" w:rsidRDefault="00E50BD0" w:rsidP="00C3025E">
            <w:pPr>
              <w:rPr>
                <w:ins w:id="4398" w:author="Thomas Tovinger" w:date="2025-08-28T11:42:00Z"/>
                <w:rFonts w:ascii="Calibri" w:hAnsi="Calibri" w:cs="Calibri"/>
                <w:sz w:val="18"/>
                <w:szCs w:val="18"/>
              </w:rPr>
            </w:pPr>
            <w:ins w:id="4399"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400" w:author="Thomas Tovinger" w:date="2025-08-28T11:43:00Z"/>
                <w:rFonts w:ascii="Calibri" w:hAnsi="Calibri" w:cs="Calibri"/>
                <w:sz w:val="18"/>
                <w:szCs w:val="18"/>
              </w:rPr>
            </w:pPr>
            <w:ins w:id="4401"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402" w:author="Thomas Tovinger" w:date="2025-08-28T11:43:00Z"/>
                <w:rFonts w:ascii="Calibri" w:hAnsi="Calibri" w:cs="Calibri"/>
                <w:sz w:val="18"/>
                <w:szCs w:val="18"/>
              </w:rPr>
            </w:pPr>
            <w:ins w:id="4403"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404" w:author="Thomas Tovinger" w:date="2025-08-28T11:44:00Z"/>
                <w:rFonts w:ascii="Calibri" w:hAnsi="Calibri" w:cs="Calibri"/>
                <w:sz w:val="18"/>
                <w:szCs w:val="18"/>
              </w:rPr>
            </w:pPr>
            <w:ins w:id="4405" w:author="Thomas Tovinger" w:date="2025-08-28T11:43:00Z">
              <w:r>
                <w:rPr>
                  <w:rFonts w:ascii="Calibri" w:hAnsi="Calibri" w:cs="Calibri"/>
                  <w:sz w:val="18"/>
                  <w:szCs w:val="18"/>
                </w:rPr>
                <w:t xml:space="preserve">Z: </w:t>
              </w:r>
            </w:ins>
            <w:ins w:id="4406"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407" w:author="Thomas Tovinger" w:date="2025-08-28T11:44:00Z">
                <w:pPr/>
              </w:pPrChange>
            </w:pPr>
            <w:ins w:id="4408"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B35BA7"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 xml:space="preserve">Rel-20 CR TS 28.540 Add background and requirements for NR </w:t>
            </w:r>
            <w:proofErr w:type="spellStart"/>
            <w:r w:rsidRPr="009514A1">
              <w:rPr>
                <w:rFonts w:ascii="Calibri" w:hAnsi="Calibri" w:cs="Calibri"/>
                <w:sz w:val="18"/>
                <w:szCs w:val="18"/>
              </w:rPr>
              <w:t>Femto</w:t>
            </w:r>
            <w:proofErr w:type="spellEnd"/>
          </w:p>
          <w:p w14:paraId="2EF7F3B9" w14:textId="77777777" w:rsidR="00C3025E" w:rsidRDefault="00C3025E" w:rsidP="00C3025E">
            <w:pPr>
              <w:rPr>
                <w:ins w:id="4409"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410" w:author="Thomas Tovinger" w:date="2025-08-28T11:45:00Z"/>
                <w:rFonts w:ascii="Calibri" w:hAnsi="Calibri" w:cs="Calibri"/>
                <w:sz w:val="18"/>
                <w:szCs w:val="18"/>
              </w:rPr>
            </w:pPr>
            <w:ins w:id="4411"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412" w:author="Thomas Tovinger" w:date="2025-08-28T11:45:00Z">
                <w:pPr/>
              </w:pPrChange>
            </w:pPr>
            <w:ins w:id="4413"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B35BA7"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414" w:author="Thomas Tovinger" w:date="2025-08-28T11:46:00Z"/>
                <w:rFonts w:ascii="Calibri" w:hAnsi="Calibri" w:cs="Calibri"/>
                <w:sz w:val="18"/>
                <w:szCs w:val="18"/>
              </w:rPr>
            </w:pPr>
            <w:r w:rsidRPr="009514A1">
              <w:rPr>
                <w:rFonts w:ascii="Calibri" w:hAnsi="Calibri" w:cs="Calibri"/>
                <w:sz w:val="18"/>
                <w:szCs w:val="18"/>
              </w:rPr>
              <w:t xml:space="preserve">Rel-20 CR TS 28.541 Add Stage 2 and Stage 3 Solutions for NR </w:t>
            </w:r>
            <w:proofErr w:type="spellStart"/>
            <w:r w:rsidRPr="009514A1">
              <w:rPr>
                <w:rFonts w:ascii="Calibri" w:hAnsi="Calibri" w:cs="Calibri"/>
                <w:sz w:val="18"/>
                <w:szCs w:val="18"/>
              </w:rPr>
              <w:t>Femto</w:t>
            </w:r>
            <w:proofErr w:type="spellEnd"/>
          </w:p>
          <w:p w14:paraId="268C1AC4" w14:textId="77777777" w:rsidR="00B75C6E" w:rsidRDefault="00794699" w:rsidP="00C3025E">
            <w:pPr>
              <w:rPr>
                <w:ins w:id="4415" w:author="Thomas Tovinger" w:date="2025-08-28T11:46:00Z"/>
                <w:rFonts w:ascii="Calibri" w:hAnsi="Calibri" w:cs="Calibri"/>
                <w:sz w:val="18"/>
                <w:szCs w:val="18"/>
              </w:rPr>
            </w:pPr>
            <w:ins w:id="4416" w:author="Thomas Tovinger" w:date="2025-08-28T11:46:00Z">
              <w:r>
                <w:rPr>
                  <w:rFonts w:ascii="Calibri" w:hAnsi="Calibri" w:cs="Calibri"/>
                  <w:sz w:val="18"/>
                  <w:szCs w:val="18"/>
                </w:rPr>
                <w:lastRenderedPageBreak/>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417" w:author="Thomas Tovinger" w:date="2025-08-28T11:47:00Z">
                <w:pPr/>
              </w:pPrChange>
            </w:pPr>
            <w:ins w:id="4418"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NTT </w:t>
            </w:r>
            <w:r w:rsidRPr="009514A1">
              <w:rPr>
                <w:rFonts w:ascii="Calibri" w:hAnsi="Calibri" w:cs="Calibri"/>
                <w:sz w:val="18"/>
                <w:szCs w:val="18"/>
              </w:rPr>
              <w:lastRenderedPageBreak/>
              <w:t>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Refik Fatih </w:t>
            </w:r>
            <w:r w:rsidRPr="009514A1">
              <w:rPr>
                <w:rFonts w:ascii="Calibri" w:hAnsi="Calibri" w:cs="Calibri"/>
                <w:sz w:val="18"/>
                <w:szCs w:val="18"/>
              </w:rPr>
              <w:lastRenderedPageBreak/>
              <w:t>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B35BA7"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419" w:author="Thomas Tovinger" w:date="2025-08-28T11:47:00Z"/>
                <w:rFonts w:ascii="Calibri" w:hAnsi="Calibri" w:cs="Calibri"/>
                <w:sz w:val="18"/>
                <w:szCs w:val="18"/>
              </w:rPr>
            </w:pPr>
            <w:r w:rsidRPr="009514A1">
              <w:rPr>
                <w:rFonts w:ascii="Calibri" w:hAnsi="Calibri" w:cs="Calibri"/>
                <w:sz w:val="18"/>
                <w:szCs w:val="18"/>
              </w:rPr>
              <w:t xml:space="preserve">Rel-20 CR TS 28.541 add cell reselection related </w:t>
            </w:r>
            <w:proofErr w:type="spellStart"/>
            <w:r w:rsidRPr="009514A1">
              <w:rPr>
                <w:rFonts w:ascii="Calibri" w:hAnsi="Calibri" w:cs="Calibri"/>
                <w:sz w:val="18"/>
                <w:szCs w:val="18"/>
              </w:rPr>
              <w:t>configuraion</w:t>
            </w:r>
            <w:proofErr w:type="spellEnd"/>
            <w:r w:rsidRPr="009514A1">
              <w:rPr>
                <w:rFonts w:ascii="Calibri" w:hAnsi="Calibri" w:cs="Calibri"/>
                <w:sz w:val="18"/>
                <w:szCs w:val="18"/>
              </w:rPr>
              <w:t xml:space="preserve"> parameters</w:t>
            </w:r>
          </w:p>
          <w:p w14:paraId="23D5A005" w14:textId="77777777" w:rsidR="000E27E9" w:rsidRDefault="00BD15C2" w:rsidP="00C3025E">
            <w:pPr>
              <w:rPr>
                <w:ins w:id="4420" w:author="Thomas Tovinger" w:date="2025-08-28T11:51:00Z"/>
                <w:rFonts w:ascii="Calibri" w:hAnsi="Calibri" w:cs="Calibri"/>
                <w:sz w:val="18"/>
                <w:szCs w:val="18"/>
              </w:rPr>
            </w:pPr>
            <w:ins w:id="4421" w:author="Thomas Tovinger" w:date="2025-08-28T11:48:00Z">
              <w:r>
                <w:rPr>
                  <w:rFonts w:ascii="Calibri" w:hAnsi="Calibri" w:cs="Calibri"/>
                  <w:sz w:val="18"/>
                  <w:szCs w:val="18"/>
                </w:rPr>
                <w:t xml:space="preserve">E: </w:t>
              </w:r>
              <w:r w:rsidR="00563DCE">
                <w:rPr>
                  <w:rFonts w:ascii="Calibri" w:hAnsi="Calibri" w:cs="Calibri"/>
                  <w:sz w:val="18"/>
                  <w:szCs w:val="18"/>
                </w:rPr>
                <w:t>In 38.304, two more items are specified as 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P and </w:t>
              </w:r>
            </w:ins>
            <w:ins w:id="4422" w:author="Thomas Tovinger" w:date="2025-08-28T11:49:00Z">
              <w:r w:rsidR="00563DCE">
                <w:rPr>
                  <w:rFonts w:ascii="Calibri" w:hAnsi="Calibri" w:cs="Calibri"/>
                  <w:sz w:val="18"/>
                  <w:szCs w:val="18"/>
                </w:rPr>
                <w:t>S-</w:t>
              </w:r>
              <w:proofErr w:type="spellStart"/>
              <w:r w:rsidR="00563DCE">
                <w:rPr>
                  <w:rFonts w:ascii="Calibri" w:hAnsi="Calibri" w:cs="Calibri"/>
                  <w:sz w:val="18"/>
                  <w:szCs w:val="18"/>
                </w:rPr>
                <w:t>Intrasearch</w:t>
              </w:r>
              <w:proofErr w:type="spellEnd"/>
              <w:r w:rsidR="00563DCE">
                <w:rPr>
                  <w:rFonts w:ascii="Calibri" w:hAnsi="Calibri" w:cs="Calibri"/>
                  <w:sz w:val="18"/>
                  <w:szCs w:val="18"/>
                </w:rPr>
                <w:t xml:space="preserve"> </w:t>
              </w:r>
            </w:ins>
            <w:ins w:id="4423" w:author="Thomas Tovinger" w:date="2025-08-28T11:48:00Z">
              <w:r w:rsidR="00563DCE">
                <w:rPr>
                  <w:rFonts w:ascii="Calibri" w:hAnsi="Calibri" w:cs="Calibri"/>
                  <w:sz w:val="18"/>
                  <w:szCs w:val="18"/>
                </w:rPr>
                <w:t>Q … was it intentional</w:t>
              </w:r>
            </w:ins>
            <w:ins w:id="4424"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425" w:author="Thomas Tovinger" w:date="2025-08-28T11:49:00Z"/>
                <w:rFonts w:ascii="Calibri" w:hAnsi="Calibri" w:cs="Calibri"/>
                <w:sz w:val="18"/>
                <w:szCs w:val="18"/>
              </w:rPr>
            </w:pPr>
            <w:ins w:id="4426" w:author="Thomas Tovinger" w:date="2025-08-28T11:51:00Z">
              <w:r>
                <w:rPr>
                  <w:rFonts w:ascii="Calibri" w:hAnsi="Calibri" w:cs="Calibri"/>
                  <w:sz w:val="18"/>
                  <w:szCs w:val="18"/>
                </w:rPr>
                <w:t>H: Ok I will check.</w:t>
              </w:r>
            </w:ins>
          </w:p>
          <w:p w14:paraId="4F54DF60" w14:textId="77777777" w:rsidR="00B70DBA" w:rsidRDefault="00C7483A" w:rsidP="00C3025E">
            <w:pPr>
              <w:rPr>
                <w:ins w:id="4427" w:author="0828" w:date="2025-08-28T14:55:00Z"/>
                <w:rFonts w:ascii="Calibri" w:hAnsi="Calibri" w:cs="Calibri"/>
                <w:sz w:val="18"/>
                <w:szCs w:val="18"/>
              </w:rPr>
            </w:pPr>
            <w:ins w:id="4428"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429" w:author="0828" w:date="2025-08-28T14:55:00Z">
                  <w:rPr>
                    <w:rFonts w:ascii="Calibri" w:hAnsi="Calibri" w:cs="Calibri"/>
                    <w:sz w:val="18"/>
                    <w:szCs w:val="18"/>
                  </w:rPr>
                </w:rPrChange>
              </w:rPr>
            </w:pPr>
            <w:ins w:id="4430"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B35BA7"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431"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432" w:author="Thomas Tovinger" w:date="2025-08-28T11:57:00Z"/>
                <w:rFonts w:ascii="Calibri" w:hAnsi="Calibri" w:cs="Calibri"/>
                <w:sz w:val="18"/>
                <w:szCs w:val="18"/>
              </w:rPr>
            </w:pPr>
            <w:ins w:id="4433" w:author="Thomas Tovinger" w:date="2025-08-28T11:51:00Z">
              <w:r>
                <w:rPr>
                  <w:rFonts w:ascii="Calibri" w:hAnsi="Calibri" w:cs="Calibri"/>
                  <w:sz w:val="18"/>
                  <w:szCs w:val="18"/>
                </w:rPr>
                <w:t>E: We think it is very valuable work and like to cooperate on th</w:t>
              </w:r>
            </w:ins>
            <w:ins w:id="4434" w:author="Thomas Tovinger" w:date="2025-08-28T11:52:00Z">
              <w:r>
                <w:rPr>
                  <w:rFonts w:ascii="Calibri" w:hAnsi="Calibri" w:cs="Calibri"/>
                  <w:sz w:val="18"/>
                  <w:szCs w:val="18"/>
                </w:rPr>
                <w:t xml:space="preserve">is, </w:t>
              </w:r>
            </w:ins>
            <w:ins w:id="4435" w:author="Thomas Tovinger" w:date="2025-08-28T11:57:00Z">
              <w:r w:rsidR="00485C99">
                <w:rPr>
                  <w:rFonts w:ascii="Calibri" w:hAnsi="Calibri" w:cs="Calibri"/>
                  <w:sz w:val="18"/>
                  <w:szCs w:val="18"/>
                </w:rPr>
                <w:t>and</w:t>
              </w:r>
            </w:ins>
            <w:ins w:id="4436" w:author="Thomas Tovinger" w:date="2025-08-28T11:52:00Z">
              <w:r>
                <w:rPr>
                  <w:rFonts w:ascii="Calibri" w:hAnsi="Calibri" w:cs="Calibri"/>
                  <w:sz w:val="18"/>
                  <w:szCs w:val="18"/>
                </w:rPr>
                <w:t xml:space="preserve"> we </w:t>
              </w:r>
            </w:ins>
            <w:ins w:id="4437"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4438" w:author="Thomas Tovinger" w:date="2025-08-28T11:57:00Z">
              <w:r>
                <w:rPr>
                  <w:rFonts w:ascii="Calibri" w:hAnsi="Calibri" w:cs="Calibri"/>
                  <w:sz w:val="18"/>
                  <w:szCs w:val="18"/>
                </w:rPr>
                <w:t>Conclusion: Nokia was th</w:t>
              </w:r>
            </w:ins>
            <w:ins w:id="4439"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B35BA7"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4440"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4441" w:author="Thomas Tovinger" w:date="2025-08-27T16:26:00Z"/>
                <w:rFonts w:ascii="Calibri" w:hAnsi="Calibri" w:cs="Calibri"/>
                <w:sz w:val="18"/>
                <w:szCs w:val="18"/>
              </w:rPr>
            </w:pPr>
            <w:ins w:id="4442" w:author="Thomas Tovinger" w:date="2025-08-27T16:24:00Z">
              <w:r>
                <w:rPr>
                  <w:rFonts w:ascii="Calibri" w:hAnsi="Calibri" w:cs="Calibri"/>
                  <w:sz w:val="18"/>
                  <w:szCs w:val="18"/>
                </w:rPr>
                <w:t xml:space="preserve">S: Recommend to create a new CR for R19 replacing 3716, as a first step. Then probably merge it with </w:t>
              </w:r>
            </w:ins>
            <w:ins w:id="4443" w:author="Thomas Tovinger" w:date="2025-08-27T16:25:00Z">
              <w:r>
                <w:rPr>
                  <w:rFonts w:ascii="Calibri" w:hAnsi="Calibri" w:cs="Calibri"/>
                  <w:sz w:val="18"/>
                  <w:szCs w:val="18"/>
                </w:rPr>
                <w:t>rev. of 3433</w:t>
              </w:r>
            </w:ins>
            <w:ins w:id="4444"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4445"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4446" w:author="Thomas Tovinger" w:date="2025-08-28T09:09:00Z">
                  <w:rPr>
                    <w:rFonts w:ascii="Calibri" w:hAnsi="Calibri" w:cs="Calibri"/>
                    <w:sz w:val="18"/>
                    <w:szCs w:val="18"/>
                  </w:rPr>
                </w:rPrChange>
              </w:rPr>
            </w:pPr>
            <w:r w:rsidRPr="00D21619">
              <w:rPr>
                <w:rFonts w:ascii="Calibri" w:hAnsi="Calibri" w:cs="Calibri"/>
                <w:sz w:val="18"/>
                <w:szCs w:val="18"/>
                <w:lang w:val="sv-SE"/>
                <w:rPrChange w:id="4447"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4448"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232811A1" w:rsidR="00184A2F" w:rsidRPr="009514A1" w:rsidRDefault="00184A2F" w:rsidP="00C3025E">
            <w:pPr>
              <w:rPr>
                <w:ins w:id="4449" w:author="Thomas Tovinger" w:date="2025-08-27T16:26:00Z"/>
                <w:rFonts w:ascii="Calibri" w:hAnsi="Calibri" w:cs="Calibri"/>
                <w:b/>
                <w:bCs/>
                <w:color w:val="0000FF"/>
                <w:sz w:val="18"/>
                <w:szCs w:val="18"/>
                <w:u w:val="single"/>
              </w:rPr>
            </w:pPr>
            <w:ins w:id="4450" w:author="Thomas Tovinger" w:date="2025-08-27T16:27:00Z">
              <w:r>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4451" w:author="Thomas Tovinger" w:date="2025-08-28T11:59:00Z"/>
                <w:rFonts w:ascii="Calibri" w:hAnsi="Calibri" w:cs="Calibri"/>
                <w:sz w:val="18"/>
                <w:szCs w:val="18"/>
              </w:rPr>
            </w:pPr>
            <w:ins w:id="4452" w:author="Thomas Tovinger" w:date="2025-08-27T16:27:00Z">
              <w:r>
                <w:rPr>
                  <w:rFonts w:ascii="Calibri" w:hAnsi="Calibri" w:cs="Calibri"/>
                  <w:sz w:val="18"/>
                  <w:szCs w:val="18"/>
                </w:rPr>
                <w:t>N</w:t>
              </w:r>
            </w:ins>
            <w:ins w:id="4453" w:author="Thomas Tovinger" w:date="2025-08-27T16:26:00Z">
              <w:r>
                <w:rPr>
                  <w:rFonts w:ascii="Calibri" w:hAnsi="Calibri" w:cs="Calibri"/>
                  <w:sz w:val="18"/>
                  <w:szCs w:val="18"/>
                </w:rPr>
                <w:t>ew CR for R19 replacing 3716</w:t>
              </w:r>
            </w:ins>
            <w:ins w:id="4454" w:author="Thomas Tovinger" w:date="2025-08-27T16:33:00Z">
              <w:r>
                <w:rPr>
                  <w:rFonts w:ascii="Calibri" w:hAnsi="Calibri" w:cs="Calibri"/>
                  <w:sz w:val="18"/>
                  <w:szCs w:val="18"/>
                </w:rPr>
                <w:t>. CR# 1600</w:t>
              </w:r>
            </w:ins>
          </w:p>
          <w:p w14:paraId="43C2E8D7" w14:textId="5D496871" w:rsidR="00D212E7" w:rsidRPr="009514A1" w:rsidRDefault="00D212E7" w:rsidP="00C3025E">
            <w:pPr>
              <w:rPr>
                <w:ins w:id="4455" w:author="Thomas Tovinger" w:date="2025-08-27T16:26:00Z"/>
                <w:rFonts w:ascii="Calibri" w:hAnsi="Calibri" w:cs="Calibri"/>
                <w:sz w:val="18"/>
                <w:szCs w:val="18"/>
              </w:rPr>
            </w:pPr>
            <w:ins w:id="4456" w:author="Thomas Tovinger" w:date="2025-08-28T11:59:00Z">
              <w:r>
                <w:rPr>
                  <w:rFonts w:ascii="Calibri" w:hAnsi="Calibri" w:cs="Calibri"/>
                  <w:sz w:val="18"/>
                  <w:szCs w:val="18"/>
                </w:rPr>
                <w:t>Update 0828: Rev1 in Drafts. Discussions ongoing.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4457" w:author="Thomas Tovinger" w:date="2025-08-27T16:26:00Z"/>
                <w:rFonts w:ascii="Calibri" w:hAnsi="Calibri" w:cs="Calibri"/>
                <w:sz w:val="18"/>
                <w:szCs w:val="18"/>
              </w:rPr>
            </w:pPr>
            <w:ins w:id="4458"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4459"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B35BA7"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4460"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4461" w:author="Thomas Tovinger" w:date="2025-08-28T11:59:00Z">
              <w:r>
                <w:rPr>
                  <w:rFonts w:ascii="Calibri" w:hAnsi="Calibri" w:cs="Calibri"/>
                  <w:sz w:val="18"/>
                  <w:szCs w:val="18"/>
                </w:rPr>
                <w:t>S: This wi</w:t>
              </w:r>
            </w:ins>
            <w:ins w:id="4462"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4463" w:author="Thomas Tovinger" w:date="2025-08-28T09:09:00Z">
                  <w:rPr>
                    <w:rFonts w:ascii="Calibri" w:hAnsi="Calibri" w:cs="Calibri"/>
                    <w:sz w:val="18"/>
                    <w:szCs w:val="18"/>
                  </w:rPr>
                </w:rPrChange>
              </w:rPr>
            </w:pPr>
            <w:r w:rsidRPr="00D21619">
              <w:rPr>
                <w:rFonts w:ascii="Calibri" w:hAnsi="Calibri" w:cs="Calibri"/>
                <w:sz w:val="18"/>
                <w:szCs w:val="18"/>
                <w:lang w:val="sv-SE"/>
                <w:rPrChange w:id="4464"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4465"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4466" w:author="0828" w:date="2025-08-28T14:08:00Z">
                  <w:rPr>
                    <w:rFonts w:ascii="Calibri" w:hAnsi="Calibri" w:cs="Calibri"/>
                    <w:sz w:val="18"/>
                    <w:szCs w:val="18"/>
                  </w:rPr>
                </w:rPrChange>
              </w:rPr>
            </w:pPr>
            <w:ins w:id="4467"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B35BA7"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4468"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4469" w:author="0828" w:date="2025-08-28T14:09:00Z">
                  <w:rPr>
                    <w:rFonts w:ascii="Calibri" w:hAnsi="Calibri" w:cs="Calibri"/>
                    <w:sz w:val="18"/>
                    <w:szCs w:val="18"/>
                  </w:rPr>
                </w:rPrChange>
              </w:rPr>
            </w:pPr>
            <w:ins w:id="4470"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B35BA7"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4471"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4472"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Bangqiu</w:t>
            </w:r>
            <w:proofErr w:type="spellEnd"/>
            <w:r w:rsidRPr="009514A1">
              <w:rPr>
                <w:rFonts w:ascii="Calibri" w:hAnsi="Calibri" w:cs="Calibri"/>
                <w:sz w:val="18"/>
                <w:szCs w:val="18"/>
              </w:rPr>
              <w:t xml:space="preserve"> </w:t>
            </w:r>
            <w:proofErr w:type="spellStart"/>
            <w:r w:rsidRPr="009514A1">
              <w:rPr>
                <w:rFonts w:ascii="Calibri" w:hAnsi="Calibri" w:cs="Calibri"/>
                <w:sz w:val="18"/>
                <w:szCs w:val="18"/>
              </w:rPr>
              <w:t>Ruan</w:t>
            </w:r>
            <w:proofErr w:type="spellEnd"/>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B35BA7"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TrustedAF</w:t>
            </w:r>
            <w:proofErr w:type="spellEnd"/>
            <w:r w:rsidRPr="00F6747C">
              <w:rPr>
                <w:rFonts w:ascii="Calibri" w:hAnsi="Calibri" w:cs="Calibri"/>
                <w:sz w:val="18"/>
                <w:szCs w:val="18"/>
              </w:rPr>
              <w:t xml:space="preserve">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4473"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4474" w:author="0828" w:date="2025-08-28T14:10:00Z"/>
                <w:rFonts w:ascii="Calibri" w:eastAsia="等线" w:hAnsi="Calibri" w:cs="Calibri"/>
                <w:sz w:val="18"/>
                <w:szCs w:val="18"/>
              </w:rPr>
            </w:pPr>
            <w:ins w:id="4475"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4476" w:author="0828" w:date="2025-08-28T14:12:00Z"/>
                <w:rFonts w:ascii="Calibri" w:eastAsia="等线" w:hAnsi="Calibri" w:cs="Calibri"/>
                <w:sz w:val="18"/>
                <w:szCs w:val="18"/>
              </w:rPr>
            </w:pPr>
            <w:ins w:id="4477"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4478" w:author="0828" w:date="2025-08-28T14:10:00Z"/>
                <w:rFonts w:ascii="Calibri" w:eastAsia="等线" w:hAnsi="Calibri" w:cs="Calibri"/>
                <w:sz w:val="18"/>
                <w:szCs w:val="18"/>
              </w:rPr>
            </w:pPr>
            <w:ins w:id="4479"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3E1CA795" w14:textId="12296B88" w:rsidR="00E91D11" w:rsidRPr="003A33E4" w:rsidRDefault="00E91D11" w:rsidP="00C3025E">
            <w:pPr>
              <w:rPr>
                <w:rFonts w:ascii="Calibri" w:eastAsia="等线" w:hAnsi="Calibri" w:cs="Calibri"/>
                <w:sz w:val="18"/>
                <w:szCs w:val="18"/>
                <w:rPrChange w:id="4480" w:author="0828" w:date="2025-08-28T14:10:00Z">
                  <w:rPr>
                    <w:rFonts w:ascii="Calibri" w:hAnsi="Calibri" w:cs="Calibri"/>
                    <w:sz w:val="18"/>
                    <w:szCs w:val="18"/>
                  </w:rPr>
                </w:rPrChange>
              </w:rPr>
            </w:pPr>
            <w:ins w:id="4481"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B35BA7"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 xml:space="preserve">Rel-20 CR TS 28.541 Enhancement of </w:t>
            </w:r>
            <w:proofErr w:type="spellStart"/>
            <w:r w:rsidRPr="00F6747C">
              <w:rPr>
                <w:rFonts w:ascii="Calibri" w:hAnsi="Calibri" w:cs="Calibri"/>
                <w:sz w:val="18"/>
                <w:szCs w:val="18"/>
              </w:rPr>
              <w:t>unTrustedAF</w:t>
            </w:r>
            <w:proofErr w:type="spellEnd"/>
            <w:r w:rsidRPr="00F6747C">
              <w:rPr>
                <w:rFonts w:ascii="Calibri" w:hAnsi="Calibri" w:cs="Calibri"/>
                <w:sz w:val="18"/>
                <w:szCs w:val="18"/>
              </w:rPr>
              <w:t xml:space="preserve">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4482"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4483" w:author="0828" w:date="2025-08-28T14:13:00Z"/>
                <w:rFonts w:ascii="Calibri" w:eastAsia="等线" w:hAnsi="Calibri" w:cs="Calibri"/>
                <w:sz w:val="18"/>
                <w:szCs w:val="18"/>
              </w:rPr>
            </w:pPr>
            <w:ins w:id="4484"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4485" w:author="0828" w:date="2025-08-28T14:14:00Z"/>
                <w:rFonts w:ascii="Calibri" w:eastAsia="等线" w:hAnsi="Calibri" w:cs="Calibri"/>
                <w:sz w:val="18"/>
                <w:szCs w:val="18"/>
              </w:rPr>
            </w:pPr>
            <w:ins w:id="4486"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proofErr w:type="spellStart"/>
              <w:r w:rsidRPr="003A33E4">
                <w:rPr>
                  <w:rFonts w:ascii="Calibri" w:eastAsia="等线" w:hAnsi="Calibri" w:cs="Calibri"/>
                  <w:sz w:val="18"/>
                  <w:szCs w:val="18"/>
                </w:rPr>
                <w:t>vfInfo</w:t>
              </w:r>
              <w:proofErr w:type="spellEnd"/>
              <w:r w:rsidRPr="003A33E4">
                <w:rPr>
                  <w:rFonts w:ascii="Calibri" w:eastAsia="等线" w:hAnsi="Calibri" w:cs="Calibri"/>
                  <w:sz w:val="18"/>
                  <w:szCs w:val="18"/>
                </w:rPr>
                <w:t xml:space="preserve"> O/condition?</w:t>
              </w:r>
            </w:ins>
          </w:p>
          <w:p w14:paraId="3421B5B4" w14:textId="77777777" w:rsidR="00E91D11" w:rsidRPr="003A33E4" w:rsidRDefault="00E91D11" w:rsidP="00C3025E">
            <w:pPr>
              <w:rPr>
                <w:ins w:id="4487" w:author="0828" w:date="2025-08-28T14:14:00Z"/>
                <w:rFonts w:ascii="Calibri" w:eastAsia="等线" w:hAnsi="Calibri" w:cs="Calibri"/>
                <w:sz w:val="18"/>
                <w:szCs w:val="18"/>
              </w:rPr>
            </w:pPr>
            <w:ins w:id="4488" w:author="0828" w:date="2025-08-28T14:14:00Z">
              <w:r w:rsidRPr="003A33E4">
                <w:rPr>
                  <w:rFonts w:ascii="Calibri" w:eastAsia="等线" w:hAnsi="Calibri" w:cs="Calibri"/>
                  <w:sz w:val="18"/>
                  <w:szCs w:val="18"/>
                </w:rPr>
                <w:t>Where this attribute is used?</w:t>
              </w:r>
            </w:ins>
          </w:p>
          <w:p w14:paraId="2BC87117" w14:textId="411C1AB7" w:rsidR="00E91D11" w:rsidRPr="003A33E4" w:rsidRDefault="000E36E2" w:rsidP="00C3025E">
            <w:pPr>
              <w:rPr>
                <w:rFonts w:ascii="Calibri" w:eastAsia="等线" w:hAnsi="Calibri" w:cs="Calibri"/>
                <w:sz w:val="18"/>
                <w:szCs w:val="18"/>
                <w:rPrChange w:id="4489" w:author="0828" w:date="2025-08-28T14:13:00Z">
                  <w:rPr>
                    <w:rFonts w:ascii="Calibri" w:hAnsi="Calibri" w:cs="Calibri"/>
                    <w:sz w:val="18"/>
                    <w:szCs w:val="18"/>
                  </w:rPr>
                </w:rPrChange>
              </w:rPr>
            </w:pPr>
            <w:ins w:id="4490"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spellStart"/>
            <w:proofErr w:type="gramStart"/>
            <w:r w:rsidRPr="00F6747C">
              <w:rPr>
                <w:rFonts w:ascii="Calibri" w:hAnsi="Calibri" w:cs="Calibri"/>
                <w:sz w:val="18"/>
                <w:szCs w:val="18"/>
              </w:rPr>
              <w:t>AsiaInfo,China</w:t>
            </w:r>
            <w:proofErr w:type="spellEnd"/>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proofErr w:type="spellStart"/>
            <w:r w:rsidRPr="00F6747C">
              <w:rPr>
                <w:rFonts w:ascii="Calibri" w:hAnsi="Calibri" w:cs="Calibri"/>
                <w:sz w:val="18"/>
                <w:szCs w:val="18"/>
              </w:rPr>
              <w:t>Zhanwu</w:t>
            </w:r>
            <w:proofErr w:type="spellEnd"/>
            <w:r w:rsidRPr="00F6747C">
              <w:rPr>
                <w:rFonts w:ascii="Calibri" w:hAnsi="Calibri" w:cs="Calibri"/>
                <w:sz w:val="18"/>
                <w:szCs w:val="18"/>
              </w:rPr>
              <w:t xml:space="preserve">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B35BA7"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4491"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4492" w:author="0828" w:date="2025-08-28T14:15:00Z"/>
                <w:rFonts w:ascii="Calibri" w:eastAsia="等线" w:hAnsi="Calibri" w:cs="Calibri"/>
                <w:sz w:val="18"/>
                <w:szCs w:val="18"/>
              </w:rPr>
            </w:pPr>
            <w:ins w:id="4493"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4FA1B74" w14:textId="60C11998" w:rsidR="000E36E2" w:rsidRPr="003A33E4" w:rsidRDefault="000E36E2" w:rsidP="00C3025E">
            <w:pPr>
              <w:rPr>
                <w:rFonts w:ascii="Calibri" w:eastAsia="等线" w:hAnsi="Calibri" w:cs="Calibri"/>
                <w:sz w:val="18"/>
                <w:szCs w:val="18"/>
                <w:rPrChange w:id="4494" w:author="0828" w:date="2025-08-28T14:15:00Z">
                  <w:rPr>
                    <w:rFonts w:ascii="Calibri" w:hAnsi="Calibri" w:cs="Calibri"/>
                    <w:sz w:val="18"/>
                    <w:szCs w:val="18"/>
                  </w:rPr>
                </w:rPrChange>
              </w:rPr>
            </w:pPr>
            <w:ins w:id="4495"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B35BA7"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4496" w:author="0828" w:date="2025-08-28T14:15:00Z"/>
                <w:rFonts w:ascii="Calibri" w:hAnsi="Calibri" w:cs="Calibri"/>
                <w:sz w:val="18"/>
                <w:szCs w:val="18"/>
              </w:rPr>
            </w:pPr>
            <w:r w:rsidRPr="009514A1">
              <w:rPr>
                <w:rFonts w:ascii="Calibri" w:hAnsi="Calibri" w:cs="Calibri"/>
                <w:sz w:val="18"/>
                <w:szCs w:val="18"/>
              </w:rPr>
              <w:t xml:space="preserve">Rel-20 CR 28.552 Add a new measurement related to the number of roaming data </w:t>
            </w:r>
            <w:r w:rsidRPr="009514A1">
              <w:rPr>
                <w:rFonts w:ascii="Calibri" w:hAnsi="Calibri" w:cs="Calibri"/>
                <w:sz w:val="18"/>
                <w:szCs w:val="18"/>
              </w:rPr>
              <w:lastRenderedPageBreak/>
              <w:t>collection service notifications generated by RE-NWDAF</w:t>
            </w:r>
          </w:p>
          <w:p w14:paraId="1E030C59" w14:textId="77777777" w:rsidR="000E36E2" w:rsidRPr="000E36E2" w:rsidRDefault="000E36E2" w:rsidP="000E36E2">
            <w:pPr>
              <w:rPr>
                <w:ins w:id="4497" w:author="0828" w:date="2025-08-28T14:15:00Z"/>
                <w:rFonts w:ascii="Calibri" w:eastAsia="等线" w:hAnsi="Calibri" w:cs="Calibri"/>
                <w:sz w:val="18"/>
                <w:szCs w:val="18"/>
              </w:rPr>
            </w:pPr>
            <w:ins w:id="4498"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19A92303" w14:textId="4D00120A" w:rsidR="000E36E2" w:rsidRPr="003A33E4" w:rsidRDefault="000E36E2" w:rsidP="00C3025E">
            <w:pPr>
              <w:rPr>
                <w:rFonts w:ascii="Calibri" w:eastAsia="等线" w:hAnsi="Calibri" w:cs="Calibri"/>
                <w:sz w:val="18"/>
                <w:szCs w:val="18"/>
                <w:rPrChange w:id="4499" w:author="0828" w:date="2025-08-28T14:15:00Z">
                  <w:rPr>
                    <w:rFonts w:ascii="Calibri" w:hAnsi="Calibri" w:cs="Calibri"/>
                    <w:sz w:val="18"/>
                    <w:szCs w:val="18"/>
                  </w:rPr>
                </w:rPrChange>
              </w:rPr>
            </w:pPr>
            <w:ins w:id="4500"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 xml:space="preserve">China </w:t>
            </w:r>
            <w:r w:rsidRPr="009514A1">
              <w:rPr>
                <w:rFonts w:ascii="Calibri" w:hAnsi="Calibri" w:cs="Calibri"/>
                <w:sz w:val="18"/>
                <w:szCs w:val="18"/>
              </w:rPr>
              <w:lastRenderedPageBreak/>
              <w:t>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B35BA7"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4501"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4502" w:author="0828" w:date="2025-08-28T14:16:00Z"/>
                <w:rFonts w:ascii="Calibri" w:eastAsia="等线" w:hAnsi="Calibri" w:cs="Calibri"/>
                <w:sz w:val="18"/>
                <w:szCs w:val="18"/>
              </w:rPr>
            </w:pPr>
            <w:ins w:id="4503"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41ABC722" w14:textId="05DD2B84" w:rsidR="000E36E2" w:rsidRPr="003A33E4" w:rsidRDefault="000E36E2" w:rsidP="00C3025E">
            <w:pPr>
              <w:rPr>
                <w:rFonts w:ascii="Calibri" w:eastAsia="等线" w:hAnsi="Calibri" w:cs="Calibri"/>
                <w:sz w:val="18"/>
                <w:szCs w:val="18"/>
                <w:rPrChange w:id="4504" w:author="0828" w:date="2025-08-28T14:16:00Z">
                  <w:rPr>
                    <w:rFonts w:ascii="Calibri" w:hAnsi="Calibri" w:cs="Calibri"/>
                    <w:sz w:val="18"/>
                    <w:szCs w:val="18"/>
                  </w:rPr>
                </w:rPrChange>
              </w:rPr>
            </w:pPr>
            <w:ins w:id="4505"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B35BA7"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4506"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4507" w:author="0828" w:date="2025-08-28T14:17:00Z"/>
                <w:rFonts w:ascii="Calibri" w:eastAsia="等线" w:hAnsi="Calibri" w:cs="Calibri"/>
                <w:sz w:val="18"/>
                <w:szCs w:val="18"/>
              </w:rPr>
            </w:pPr>
            <w:ins w:id="4508"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xml:space="preserve">: </w:t>
              </w:r>
              <w:proofErr w:type="spellStart"/>
              <w:r w:rsidRPr="000E36E2">
                <w:rPr>
                  <w:rFonts w:ascii="Calibri" w:eastAsia="等线" w:hAnsi="Calibri" w:cs="Calibri"/>
                  <w:sz w:val="18"/>
                  <w:szCs w:val="18"/>
                </w:rPr>
                <w:t>usecase</w:t>
              </w:r>
              <w:proofErr w:type="spellEnd"/>
              <w:r w:rsidRPr="000E36E2">
                <w:rPr>
                  <w:rFonts w:ascii="Calibri" w:eastAsia="等线" w:hAnsi="Calibri" w:cs="Calibri"/>
                  <w:sz w:val="18"/>
                  <w:szCs w:val="18"/>
                </w:rPr>
                <w:t xml:space="preserve"> should be added.</w:t>
              </w:r>
            </w:ins>
          </w:p>
          <w:p w14:paraId="596C244D" w14:textId="64D6155B" w:rsidR="000E36E2" w:rsidRPr="003A33E4" w:rsidRDefault="000E36E2" w:rsidP="00C3025E">
            <w:pPr>
              <w:rPr>
                <w:rFonts w:ascii="Calibri" w:eastAsia="等线" w:hAnsi="Calibri" w:cs="Calibri"/>
                <w:sz w:val="18"/>
                <w:szCs w:val="18"/>
                <w:rPrChange w:id="4509" w:author="0828" w:date="2025-08-28T14:17:00Z">
                  <w:rPr>
                    <w:rFonts w:ascii="Calibri" w:hAnsi="Calibri" w:cs="Calibri"/>
                    <w:sz w:val="18"/>
                    <w:szCs w:val="18"/>
                  </w:rPr>
                </w:rPrChange>
              </w:rPr>
            </w:pPr>
            <w:ins w:id="4510"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B35BA7"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4511" w:author="0828" w:date="2025-08-28T14:18: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MlAnalyticsInfo</w:t>
            </w:r>
            <w:proofErr w:type="spellEnd"/>
            <w:r w:rsidRPr="009514A1">
              <w:rPr>
                <w:rFonts w:ascii="Calibri" w:hAnsi="Calibri" w:cs="Calibri"/>
                <w:sz w:val="18"/>
                <w:szCs w:val="18"/>
              </w:rPr>
              <w:t xml:space="preserve"> to support VFL capability</w:t>
            </w:r>
          </w:p>
          <w:p w14:paraId="59ED22FB" w14:textId="77777777" w:rsidR="000E36E2" w:rsidRDefault="000E36E2" w:rsidP="00C3025E">
            <w:pPr>
              <w:rPr>
                <w:ins w:id="4512" w:author="0828" w:date="2025-08-28T14:18:00Z"/>
                <w:rFonts w:ascii="Calibri" w:eastAsia="等线" w:hAnsi="Calibri" w:cs="Calibri"/>
                <w:sz w:val="18"/>
                <w:szCs w:val="18"/>
              </w:rPr>
            </w:pPr>
            <w:ins w:id="4513"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proofErr w:type="spellStart"/>
              <w:r w:rsidRPr="000E36E2">
                <w:rPr>
                  <w:rFonts w:ascii="Calibri" w:eastAsia="等线" w:hAnsi="Calibri" w:cs="Calibri"/>
                  <w:sz w:val="18"/>
                  <w:szCs w:val="18"/>
                </w:rPr>
                <w:t>vflTimeInterval</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flTimeInterval</w:t>
              </w:r>
              <w:proofErr w:type="spellEnd"/>
              <w:r>
                <w:rPr>
                  <w:rFonts w:ascii="Calibri" w:eastAsia="等线" w:hAnsi="Calibri" w:cs="Calibri"/>
                  <w:sz w:val="18"/>
                  <w:szCs w:val="18"/>
                </w:rPr>
                <w:t xml:space="preserve">? </w:t>
              </w:r>
            </w:ins>
          </w:p>
          <w:p w14:paraId="1CE5775C" w14:textId="77777777" w:rsidR="000E36E2" w:rsidRDefault="000E36E2" w:rsidP="00C3025E">
            <w:pPr>
              <w:rPr>
                <w:ins w:id="4514" w:author="0828" w:date="2025-08-28T14:19:00Z"/>
                <w:rFonts w:ascii="Calibri" w:eastAsia="等线" w:hAnsi="Calibri" w:cs="Calibri"/>
                <w:sz w:val="18"/>
                <w:szCs w:val="18"/>
              </w:rPr>
            </w:pPr>
            <w:ins w:id="4515"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proofErr w:type="spellStart"/>
              <w:r w:rsidRPr="000E36E2">
                <w:rPr>
                  <w:rFonts w:ascii="Calibri" w:eastAsia="等线" w:hAnsi="Calibri" w:cs="Calibri"/>
                  <w:sz w:val="18"/>
                  <w:szCs w:val="18"/>
                </w:rPr>
                <w:t>flCapabilityType</w:t>
              </w:r>
              <w:proofErr w:type="spellEnd"/>
              <w:r>
                <w:rPr>
                  <w:rFonts w:ascii="Calibri" w:eastAsia="等线" w:hAnsi="Calibri" w:cs="Calibri"/>
                  <w:sz w:val="18"/>
                  <w:szCs w:val="18"/>
                </w:rPr>
                <w:t xml:space="preserve"> and </w:t>
              </w:r>
              <w:proofErr w:type="spellStart"/>
              <w:r w:rsidRPr="000E36E2">
                <w:rPr>
                  <w:rFonts w:ascii="Calibri" w:eastAsia="等线" w:hAnsi="Calibri" w:cs="Calibri"/>
                  <w:sz w:val="18"/>
                  <w:szCs w:val="18"/>
                </w:rPr>
                <w:t>vflCapabilityType</w:t>
              </w:r>
              <w:proofErr w:type="spellEnd"/>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4516" w:author="0828" w:date="2025-08-28T14:18:00Z">
                  <w:rPr>
                    <w:rFonts w:ascii="Calibri" w:hAnsi="Calibri" w:cs="Calibri"/>
                    <w:sz w:val="18"/>
                    <w:szCs w:val="18"/>
                  </w:rPr>
                </w:rPrChange>
              </w:rPr>
            </w:pPr>
            <w:ins w:id="4517"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proofErr w:type="spellStart"/>
            <w:r w:rsidRPr="009514A1">
              <w:rPr>
                <w:rFonts w:ascii="Calibri" w:hAnsi="Calibri" w:cs="Calibri"/>
                <w:sz w:val="18"/>
                <w:szCs w:val="18"/>
              </w:rPr>
              <w:t>Zhuoyuan</w:t>
            </w:r>
            <w:proofErr w:type="spellEnd"/>
            <w:r w:rsidRPr="009514A1">
              <w:rPr>
                <w:rFonts w:ascii="Calibri" w:hAnsi="Calibri" w:cs="Calibri"/>
                <w:sz w:val="18"/>
                <w:szCs w:val="18"/>
              </w:rPr>
              <w:t xml:space="preserve">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B35BA7"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4518" w:author="0828" w:date="2025-08-28T14:20: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ECN marking</w:t>
            </w:r>
          </w:p>
          <w:p w14:paraId="2709FB32" w14:textId="77777777" w:rsidR="000E36E2" w:rsidRPr="003A33E4" w:rsidRDefault="009561DD" w:rsidP="00C3025E">
            <w:pPr>
              <w:rPr>
                <w:ins w:id="4519" w:author="0828" w:date="2025-08-28T14:22:00Z"/>
                <w:rFonts w:ascii="Calibri" w:eastAsia="等线" w:hAnsi="Calibri" w:cs="Calibri"/>
                <w:sz w:val="18"/>
                <w:szCs w:val="18"/>
              </w:rPr>
            </w:pPr>
            <w:ins w:id="4520"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4521" w:author="0828" w:date="2025-08-28T14:24:00Z"/>
                <w:rFonts w:ascii="Calibri" w:eastAsia="等线" w:hAnsi="Calibri" w:cs="Calibri"/>
                <w:sz w:val="18"/>
                <w:szCs w:val="18"/>
              </w:rPr>
            </w:pPr>
            <w:ins w:id="4522"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4523"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4524" w:author="0828" w:date="2025-08-28T14:25:00Z"/>
                <w:rFonts w:ascii="Calibri" w:eastAsia="等线" w:hAnsi="Calibri" w:cs="Calibri"/>
                <w:sz w:val="18"/>
                <w:szCs w:val="18"/>
              </w:rPr>
            </w:pPr>
            <w:ins w:id="4525"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4526"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4527" w:author="0828" w:date="2025-08-28T14:20:00Z">
                  <w:rPr>
                    <w:rFonts w:ascii="Calibri" w:hAnsi="Calibri" w:cs="Calibri"/>
                    <w:sz w:val="18"/>
                    <w:szCs w:val="18"/>
                  </w:rPr>
                </w:rPrChange>
              </w:rPr>
            </w:pPr>
            <w:ins w:id="4528"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529"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B35BA7"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4530" w:author="0828" w:date="2025-08-28T14:26: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exposure of information related to XRM service based on </w:t>
            </w:r>
            <w:proofErr w:type="spellStart"/>
            <w:r w:rsidRPr="009514A1">
              <w:rPr>
                <w:rFonts w:ascii="Calibri" w:hAnsi="Calibri" w:cs="Calibri"/>
                <w:sz w:val="18"/>
                <w:szCs w:val="18"/>
              </w:rPr>
              <w:t>QoSMonitoring</w:t>
            </w:r>
            <w:proofErr w:type="spellEnd"/>
          </w:p>
          <w:p w14:paraId="70AD396B" w14:textId="77777777" w:rsidR="00DB6311" w:rsidRDefault="00DB6311" w:rsidP="00C3025E">
            <w:pPr>
              <w:rPr>
                <w:ins w:id="4531" w:author="0828" w:date="2025-08-28T14:31:00Z"/>
                <w:rFonts w:ascii="Calibri" w:eastAsia="等线" w:hAnsi="Calibri" w:cs="Calibri"/>
                <w:sz w:val="18"/>
                <w:szCs w:val="18"/>
              </w:rPr>
            </w:pPr>
            <w:ins w:id="4532"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4533" w:author="0828" w:date="2025-08-28T14:26:00Z">
                  <w:rPr>
                    <w:rFonts w:ascii="Calibri" w:hAnsi="Calibri" w:cs="Calibri"/>
                    <w:sz w:val="18"/>
                    <w:szCs w:val="18"/>
                  </w:rPr>
                </w:rPrChange>
              </w:rPr>
            </w:pPr>
            <w:ins w:id="4534"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B35BA7"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4535" w:author="0828" w:date="2025-08-28T14:32: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PreDefinedPccRule</w:t>
            </w:r>
            <w:proofErr w:type="spellEnd"/>
            <w:r w:rsidRPr="009514A1">
              <w:rPr>
                <w:rFonts w:ascii="Calibri" w:hAnsi="Calibri" w:cs="Calibri"/>
                <w:sz w:val="18"/>
                <w:szCs w:val="18"/>
              </w:rPr>
              <w:t xml:space="preserve"> for PDU set based handling</w:t>
            </w:r>
          </w:p>
          <w:p w14:paraId="5B980659" w14:textId="77777777" w:rsidR="00DB6311" w:rsidRDefault="00DB6311" w:rsidP="00DB6311">
            <w:pPr>
              <w:rPr>
                <w:ins w:id="4536" w:author="0828" w:date="2025-08-28T14:32:00Z"/>
                <w:rFonts w:ascii="Calibri" w:eastAsia="等线" w:hAnsi="Calibri" w:cs="Calibri"/>
                <w:sz w:val="18"/>
                <w:szCs w:val="18"/>
              </w:rPr>
            </w:pPr>
            <w:ins w:id="4537"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4538" w:author="0828" w:date="2025-08-28T14:34:00Z"/>
                <w:rFonts w:ascii="Calibri" w:eastAsia="等线" w:hAnsi="Calibri" w:cs="Calibri"/>
                <w:sz w:val="18"/>
                <w:szCs w:val="18"/>
              </w:rPr>
            </w:pPr>
            <w:ins w:id="4539"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 xml:space="preserve">T: question on whether OAM can configure the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w:t>
              </w:r>
            </w:ins>
          </w:p>
          <w:p w14:paraId="2497D8A8" w14:textId="766F6DE4" w:rsidR="00DB6311" w:rsidRPr="003A33E4" w:rsidRDefault="00DB6311" w:rsidP="00C3025E">
            <w:pPr>
              <w:rPr>
                <w:rFonts w:ascii="Calibri" w:eastAsia="等线" w:hAnsi="Calibri" w:cs="Calibri"/>
                <w:sz w:val="18"/>
                <w:szCs w:val="18"/>
                <w:rPrChange w:id="4540" w:author="0828" w:date="2025-08-28T14:34:00Z">
                  <w:rPr>
                    <w:rFonts w:ascii="Calibri" w:hAnsi="Calibri" w:cs="Calibri"/>
                    <w:sz w:val="18"/>
                    <w:szCs w:val="18"/>
                  </w:rPr>
                </w:rPrChange>
              </w:rPr>
            </w:pPr>
            <w:ins w:id="4541"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B35BA7"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4542" w:author="0828" w:date="2025-08-28T14:34:00Z"/>
                <w:rFonts w:ascii="Calibri" w:hAnsi="Calibri" w:cs="Calibri"/>
                <w:sz w:val="18"/>
                <w:szCs w:val="18"/>
              </w:rPr>
            </w:pPr>
            <w:r w:rsidRPr="009514A1">
              <w:rPr>
                <w:rFonts w:ascii="Calibri" w:hAnsi="Calibri" w:cs="Calibri"/>
                <w:sz w:val="18"/>
                <w:szCs w:val="18"/>
              </w:rPr>
              <w:t xml:space="preserve">Rel-20 CR TS 28.541 Enhancement on </w:t>
            </w:r>
            <w:proofErr w:type="spellStart"/>
            <w:r w:rsidRPr="009514A1">
              <w:rPr>
                <w:rFonts w:ascii="Calibri" w:hAnsi="Calibri" w:cs="Calibri"/>
                <w:sz w:val="18"/>
                <w:szCs w:val="18"/>
              </w:rPr>
              <w:t>QoSData</w:t>
            </w:r>
            <w:proofErr w:type="spellEnd"/>
            <w:r w:rsidRPr="009514A1">
              <w:rPr>
                <w:rFonts w:ascii="Calibri" w:hAnsi="Calibri" w:cs="Calibri"/>
                <w:sz w:val="18"/>
                <w:szCs w:val="18"/>
              </w:rPr>
              <w:t xml:space="preserve"> to support PDU Set QoS Parameters</w:t>
            </w:r>
          </w:p>
          <w:p w14:paraId="50CBDA1A" w14:textId="77777777" w:rsidR="00DB6311" w:rsidRDefault="00DB6311" w:rsidP="00DB6311">
            <w:pPr>
              <w:rPr>
                <w:ins w:id="4543" w:author="0828" w:date="2025-08-28T14:34:00Z"/>
                <w:rFonts w:ascii="Calibri" w:eastAsia="等线" w:hAnsi="Calibri" w:cs="Calibri"/>
                <w:sz w:val="18"/>
                <w:szCs w:val="18"/>
              </w:rPr>
            </w:pPr>
            <w:ins w:id="4544"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4545" w:author="0828" w:date="2025-08-28T14:37:00Z"/>
                <w:rFonts w:ascii="Calibri" w:eastAsia="等线" w:hAnsi="Calibri" w:cs="Calibri"/>
                <w:sz w:val="18"/>
                <w:szCs w:val="18"/>
              </w:rPr>
            </w:pPr>
            <w:proofErr w:type="spellStart"/>
            <w:ins w:id="4546" w:author="0828" w:date="2025-08-28T14:35:00Z">
              <w:r w:rsidRPr="003A33E4">
                <w:rPr>
                  <w:rFonts w:ascii="Calibri" w:eastAsia="等线" w:hAnsi="Calibri" w:cs="Calibri"/>
                  <w:sz w:val="18"/>
                  <w:szCs w:val="18"/>
                </w:rPr>
                <w:t>Allowedvalue</w:t>
              </w:r>
              <w:proofErr w:type="spellEnd"/>
              <w:r w:rsidRPr="003A33E4">
                <w:rPr>
                  <w:rFonts w:ascii="Calibri" w:eastAsia="等线" w:hAnsi="Calibri" w:cs="Calibri"/>
                  <w:sz w:val="18"/>
                  <w:szCs w:val="18"/>
                </w:rPr>
                <w:t xml:space="preserve"> could be Boolean.</w:t>
              </w:r>
            </w:ins>
          </w:p>
          <w:p w14:paraId="5AE82576" w14:textId="7E3EF696" w:rsidR="008F0892" w:rsidRPr="003A33E4" w:rsidRDefault="008F0892" w:rsidP="00C3025E">
            <w:pPr>
              <w:rPr>
                <w:rFonts w:ascii="Calibri" w:eastAsia="等线" w:hAnsi="Calibri" w:cs="Calibri"/>
                <w:sz w:val="18"/>
                <w:szCs w:val="18"/>
                <w:rPrChange w:id="4547" w:author="0828" w:date="2025-08-28T14:34:00Z">
                  <w:rPr>
                    <w:rFonts w:ascii="Calibri" w:hAnsi="Calibri" w:cs="Calibri"/>
                    <w:sz w:val="18"/>
                    <w:szCs w:val="18"/>
                  </w:rPr>
                </w:rPrChange>
              </w:rPr>
            </w:pPr>
            <w:ins w:id="4548"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4549"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B35BA7"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4550"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4551" w:author="0828" w:date="2025-08-28T14:39:00Z"/>
                <w:rFonts w:ascii="Calibri" w:eastAsia="等线" w:hAnsi="Calibri" w:cs="Calibri"/>
                <w:sz w:val="18"/>
                <w:szCs w:val="18"/>
              </w:rPr>
            </w:pPr>
            <w:ins w:id="4552"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question whether </w:t>
              </w:r>
              <w:proofErr w:type="spellStart"/>
              <w:r w:rsidRPr="003A33E4">
                <w:rPr>
                  <w:rFonts w:ascii="Calibri" w:eastAsia="等线" w:hAnsi="Calibri" w:cs="Calibri"/>
                  <w:sz w:val="18"/>
                  <w:szCs w:val="18"/>
                </w:rPr>
                <w:t>pccrule</w:t>
              </w:r>
              <w:proofErr w:type="spellEnd"/>
              <w:r w:rsidRPr="003A33E4">
                <w:rPr>
                  <w:rFonts w:ascii="Calibri" w:eastAsia="等线" w:hAnsi="Calibri" w:cs="Calibri"/>
                  <w:sz w:val="18"/>
                  <w:szCs w:val="18"/>
                </w:rPr>
                <w:t xml:space="preserve"> is the only impact of your requirement?</w:t>
              </w:r>
            </w:ins>
          </w:p>
          <w:p w14:paraId="402C2829" w14:textId="2D0E6A8D" w:rsidR="008F0892" w:rsidRPr="003A33E4" w:rsidRDefault="008F0892" w:rsidP="00C3025E">
            <w:pPr>
              <w:rPr>
                <w:rFonts w:ascii="Calibri" w:eastAsia="等线" w:hAnsi="Calibri" w:cs="Calibri"/>
                <w:sz w:val="18"/>
                <w:szCs w:val="18"/>
                <w:rPrChange w:id="4553" w:author="0828" w:date="2025-08-28T14:37:00Z">
                  <w:rPr>
                    <w:rFonts w:ascii="Calibri" w:hAnsi="Calibri" w:cs="Calibri"/>
                    <w:sz w:val="18"/>
                    <w:szCs w:val="18"/>
                  </w:rPr>
                </w:rPrChange>
              </w:rPr>
            </w:pPr>
            <w:ins w:id="4554"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0A3A" w14:textId="77777777" w:rsidR="00961C51" w:rsidRDefault="00961C51" w:rsidP="001B0117">
      <w:pPr>
        <w:spacing w:line="240" w:lineRule="auto"/>
      </w:pPr>
      <w:r>
        <w:separator/>
      </w:r>
    </w:p>
  </w:endnote>
  <w:endnote w:type="continuationSeparator" w:id="0">
    <w:p w14:paraId="645A6EBF" w14:textId="77777777" w:rsidR="00961C51" w:rsidRDefault="00961C51"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C96A" w14:textId="77777777" w:rsidR="00961C51" w:rsidRDefault="00961C51" w:rsidP="001B0117">
      <w:pPr>
        <w:spacing w:line="240" w:lineRule="auto"/>
      </w:pPr>
      <w:r>
        <w:separator/>
      </w:r>
    </w:p>
  </w:footnote>
  <w:footnote w:type="continuationSeparator" w:id="0">
    <w:p w14:paraId="445BC24E" w14:textId="77777777" w:rsidR="00961C51" w:rsidRDefault="00961C51"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2000BB"/>
    <w:multiLevelType w:val="hybridMultilevel"/>
    <w:tmpl w:val="AA3677B0"/>
    <w:lvl w:ilvl="0" w:tplc="307E9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7"/>
  </w:num>
  <w:num w:numId="29">
    <w:abstractNumId w:val="5"/>
  </w:num>
  <w:num w:numId="30">
    <w:abstractNumId w:val="8"/>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93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2C7"/>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F8A"/>
    <w:rsid w:val="00732372"/>
    <w:rsid w:val="00732671"/>
    <w:rsid w:val="0073294A"/>
    <w:rsid w:val="00732A19"/>
    <w:rsid w:val="00732AA9"/>
    <w:rsid w:val="00732EC3"/>
    <w:rsid w:val="007332B3"/>
    <w:rsid w:val="00733627"/>
    <w:rsid w:val="00733754"/>
    <w:rsid w:val="00733898"/>
    <w:rsid w:val="00733A44"/>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E2F"/>
    <w:rsid w:val="00810F55"/>
    <w:rsid w:val="00810FD5"/>
    <w:rsid w:val="0081102A"/>
    <w:rsid w:val="00811267"/>
    <w:rsid w:val="00811484"/>
    <w:rsid w:val="008114A9"/>
    <w:rsid w:val="008114C8"/>
    <w:rsid w:val="00811C94"/>
    <w:rsid w:val="00811EEF"/>
    <w:rsid w:val="00811F82"/>
    <w:rsid w:val="008122D9"/>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5C4"/>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6EF"/>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87"/>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E1E"/>
    <w:rsid w:val="0091533E"/>
    <w:rsid w:val="00915444"/>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51"/>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8E4"/>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7C"/>
    <w:rsid w:val="009D025E"/>
    <w:rsid w:val="009D0439"/>
    <w:rsid w:val="009D065D"/>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C9F"/>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6E0"/>
    <w:rsid w:val="00AC49D7"/>
    <w:rsid w:val="00AC4BCC"/>
    <w:rsid w:val="00AC4F6A"/>
    <w:rsid w:val="00AC505C"/>
    <w:rsid w:val="00AC54C7"/>
    <w:rsid w:val="00AC5A2A"/>
    <w:rsid w:val="00AC5A79"/>
    <w:rsid w:val="00AC5C82"/>
    <w:rsid w:val="00AC5D92"/>
    <w:rsid w:val="00AC5E30"/>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B2A"/>
    <w:rsid w:val="00AF2B80"/>
    <w:rsid w:val="00AF2E01"/>
    <w:rsid w:val="00AF2FCE"/>
    <w:rsid w:val="00AF3291"/>
    <w:rsid w:val="00AF3BD0"/>
    <w:rsid w:val="00AF3C91"/>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BA7"/>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6A0"/>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5B"/>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3F4"/>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984"/>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3D"/>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5B"/>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657F2-B3DB-4817-A8D4-EDFC020DF53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181</TotalTime>
  <Pages>58</Pages>
  <Words>25575</Words>
  <Characters>145781</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171014</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0828</cp:lastModifiedBy>
  <cp:revision>34</cp:revision>
  <dcterms:created xsi:type="dcterms:W3CDTF">2025-08-28T10:42:00Z</dcterms:created>
  <dcterms:modified xsi:type="dcterms:W3CDTF">2025-08-28T17:48:00Z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