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E8365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12</w:t>
        </w:r>
        <w:r w:rsidR="00DF633F">
          <w:rPr>
            <w:b/>
            <w:noProof/>
            <w:sz w:val="24"/>
          </w:rPr>
          <w:t>4</w:t>
        </w:r>
      </w:fldSimple>
      <w:fldSimple w:instr=" DOCPROPERTY  MtgTitle  \* MERGEFORMAT "/>
      <w:r>
        <w:rPr>
          <w:b/>
          <w:i/>
          <w:noProof/>
          <w:sz w:val="28"/>
        </w:rPr>
        <w:tab/>
      </w:r>
      <w:fldSimple w:instr=" DOCPROPERTY  Tdoc#  \* MERGEFORMAT ">
        <w:r w:rsidR="00E13F3D" w:rsidRPr="00E13F3D">
          <w:rPr>
            <w:b/>
            <w:i/>
            <w:noProof/>
            <w:sz w:val="28"/>
          </w:rPr>
          <w:t>S3-2</w:t>
        </w:r>
        <w:r w:rsidR="00BA188B">
          <w:rPr>
            <w:b/>
            <w:i/>
            <w:noProof/>
            <w:sz w:val="28"/>
          </w:rPr>
          <w:t>53236</w:t>
        </w:r>
      </w:fldSimple>
    </w:p>
    <w:p w14:paraId="7CB45193" w14:textId="0D32A7C8" w:rsidR="001E41F3" w:rsidRDefault="00542A39" w:rsidP="005E2C44">
      <w:pPr>
        <w:pStyle w:val="CRCoverPage"/>
        <w:outlineLvl w:val="0"/>
        <w:rPr>
          <w:b/>
          <w:noProof/>
          <w:sz w:val="24"/>
        </w:rPr>
      </w:pPr>
      <w:fldSimple w:instr=" DOCPROPERTY  Location  \* MERGEFORMAT ">
        <w:r w:rsidR="00DF633F">
          <w:rPr>
            <w:b/>
            <w:noProof/>
            <w:sz w:val="24"/>
          </w:rPr>
          <w:t>Wuhan</w:t>
        </w:r>
      </w:fldSimple>
      <w:r w:rsidR="001E41F3">
        <w:rPr>
          <w:b/>
          <w:noProof/>
          <w:sz w:val="24"/>
        </w:rPr>
        <w:t xml:space="preserve">, </w:t>
      </w:r>
      <w:fldSimple w:instr=" DOCPROPERTY  Country  \* MERGEFORMAT ">
        <w:r w:rsidR="00DF633F">
          <w:rPr>
            <w:b/>
            <w:noProof/>
            <w:sz w:val="24"/>
          </w:rPr>
          <w:t>China</w:t>
        </w:r>
      </w:fldSimple>
      <w:r w:rsidR="001E41F3">
        <w:rPr>
          <w:b/>
          <w:noProof/>
          <w:sz w:val="24"/>
        </w:rPr>
        <w:t xml:space="preserve">, </w:t>
      </w:r>
      <w:fldSimple w:instr=" DOCPROPERTY  StartDate  \* MERGEFORMAT ">
        <w:r w:rsidR="00DF633F">
          <w:rPr>
            <w:b/>
            <w:noProof/>
            <w:sz w:val="24"/>
          </w:rPr>
          <w:t>13</w:t>
        </w:r>
        <w:r w:rsidR="003609EF" w:rsidRPr="00BA51D9">
          <w:rPr>
            <w:b/>
            <w:noProof/>
            <w:sz w:val="24"/>
          </w:rPr>
          <w:t xml:space="preserve">th </w:t>
        </w:r>
        <w:r w:rsidR="00DF633F">
          <w:rPr>
            <w:b/>
            <w:noProof/>
            <w:sz w:val="24"/>
          </w:rPr>
          <w:t>Oct</w:t>
        </w:r>
        <w:r w:rsidR="003609EF" w:rsidRPr="00BA51D9">
          <w:rPr>
            <w:b/>
            <w:noProof/>
            <w:sz w:val="24"/>
          </w:rPr>
          <w:t xml:space="preserve"> 2025</w:t>
        </w:r>
      </w:fldSimple>
      <w:r w:rsidR="00547111">
        <w:rPr>
          <w:b/>
          <w:noProof/>
          <w:sz w:val="24"/>
        </w:rPr>
        <w:t xml:space="preserve"> - </w:t>
      </w:r>
      <w:fldSimple w:instr=" DOCPROPERTY  EndDate  \* MERGEFORMAT ">
        <w:r w:rsidR="00DF633F">
          <w:rPr>
            <w:b/>
            <w:noProof/>
            <w:sz w:val="24"/>
          </w:rPr>
          <w:t>17</w:t>
        </w:r>
        <w:r w:rsidR="003609EF" w:rsidRPr="00BA51D9">
          <w:rPr>
            <w:b/>
            <w:noProof/>
            <w:sz w:val="24"/>
          </w:rPr>
          <w:t xml:space="preserve">th </w:t>
        </w:r>
        <w:r w:rsidR="00DF633F">
          <w:rPr>
            <w:b/>
            <w:noProof/>
            <w:sz w:val="24"/>
          </w:rPr>
          <w:t>Oct</w:t>
        </w:r>
        <w:r w:rsidR="003609EF" w:rsidRPr="00BA51D9">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42A39" w:rsidP="00E13F3D">
            <w:pPr>
              <w:pStyle w:val="CRCoverPage"/>
              <w:spacing w:after="0"/>
              <w:jc w:val="right"/>
              <w:rPr>
                <w:b/>
                <w:noProof/>
                <w:sz w:val="28"/>
              </w:rPr>
            </w:pPr>
            <w:fldSimple w:instr=" DOCPROPERTY  Spec#  \* MERGEFORMAT ">
              <w:r w:rsidR="00E13F3D" w:rsidRPr="00410371">
                <w:rPr>
                  <w:b/>
                  <w:noProof/>
                  <w:sz w:val="28"/>
                </w:rPr>
                <w:t>33.180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E6AEDA" w:rsidR="001E41F3" w:rsidRPr="00410371" w:rsidRDefault="00542A39" w:rsidP="00547111">
            <w:pPr>
              <w:pStyle w:val="CRCoverPage"/>
              <w:spacing w:after="0"/>
              <w:rPr>
                <w:noProof/>
              </w:rPr>
            </w:pPr>
            <w:fldSimple w:instr=" DOCPROPERTY  Cr#  \* MERGEFORMAT ">
              <w:r w:rsidR="0027277E">
                <w:rPr>
                  <w:b/>
                  <w:noProof/>
                  <w:sz w:val="28"/>
                </w:rPr>
                <w:t>0227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42A39"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80B31F" w:rsidR="001E41F3" w:rsidRPr="00410371" w:rsidRDefault="00542A39">
            <w:pPr>
              <w:pStyle w:val="CRCoverPage"/>
              <w:spacing w:after="0"/>
              <w:jc w:val="center"/>
              <w:rPr>
                <w:noProof/>
                <w:sz w:val="28"/>
              </w:rPr>
            </w:pPr>
            <w:fldSimple w:instr=" DOCPROPERTY  Version  \* MERGEFORMAT ">
              <w:r w:rsidR="00BA188B">
                <w:rPr>
                  <w:b/>
                  <w:noProof/>
                  <w:sz w:val="28"/>
                </w:rPr>
                <w:t>19.3</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E69B9B4" w:rsidR="00F25D98" w:rsidRDefault="004035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79EFFA" w:rsidR="001E41F3" w:rsidRDefault="00542A39">
            <w:pPr>
              <w:pStyle w:val="CRCoverPage"/>
              <w:spacing w:after="0"/>
              <w:ind w:left="100"/>
              <w:rPr>
                <w:noProof/>
              </w:rPr>
            </w:pPr>
            <w:fldSimple w:instr=" DOCPROPERTY  CrTitle  \* MERGEFORMAT ">
              <w:r w:rsidR="002640DD">
                <w:t xml:space="preserve">[33.180] </w:t>
              </w:r>
              <w:r w:rsidR="00DF633F">
                <w:t>A</w:t>
              </w:r>
              <w:r w:rsidR="002640DD">
                <w:t xml:space="preserve">lignment on Logging, Recording, </w:t>
              </w:r>
              <w:r w:rsidR="0040357D">
                <w:t>Audit</w:t>
              </w:r>
              <w:r w:rsidR="002640DD">
                <w:t xml:space="preserve"> and Discreet Monitoring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9A1355" w:rsidR="001E41F3" w:rsidRDefault="00542A39">
            <w:pPr>
              <w:pStyle w:val="CRCoverPage"/>
              <w:spacing w:after="0"/>
              <w:ind w:left="100"/>
              <w:rPr>
                <w:noProof/>
              </w:rPr>
            </w:pPr>
            <w:fldSimple w:instr=" DOCPROPERTY  SourceIfWg  \* MERGEFORMAT ">
              <w:r w:rsidR="00E13F3D">
                <w:rPr>
                  <w:noProof/>
                </w:rPr>
                <w:t>Airbus</w:t>
              </w:r>
            </w:fldSimple>
            <w:r>
              <w:rPr>
                <w:noProof/>
              </w:rPr>
              <w:t>, Motorola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4D4556" w:rsidR="001E41F3" w:rsidRDefault="0040357D" w:rsidP="00547111">
            <w:pPr>
              <w:pStyle w:val="CRCoverPage"/>
              <w:spacing w:after="0"/>
              <w:ind w:left="100"/>
              <w:rPr>
                <w:noProof/>
              </w:rPr>
            </w:pPr>
            <w:r>
              <w:t>S3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6C72AE" w:rsidR="001E41F3" w:rsidRDefault="00542A39">
            <w:pPr>
              <w:pStyle w:val="CRCoverPage"/>
              <w:spacing w:after="0"/>
              <w:ind w:left="100"/>
              <w:rPr>
                <w:noProof/>
              </w:rPr>
            </w:pPr>
            <w:fldSimple w:instr=" DOCPROPERTY  RelatedWis  \* MERGEFORMAT ">
              <w:r w:rsidR="00E13F3D">
                <w:rPr>
                  <w:noProof/>
                </w:rPr>
                <w:t>MCX</w:t>
              </w:r>
              <w:r w:rsidR="00DF633F">
                <w:rPr>
                  <w:noProof/>
                </w:rPr>
                <w:t>20-SEC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57C856" w:rsidR="001E41F3" w:rsidRDefault="00542A39">
            <w:pPr>
              <w:pStyle w:val="CRCoverPage"/>
              <w:spacing w:after="0"/>
              <w:ind w:left="100"/>
              <w:rPr>
                <w:noProof/>
              </w:rPr>
            </w:pPr>
            <w:fldSimple w:instr=" DOCPROPERTY  ResDate  \* MERGEFORMAT ">
              <w:r w:rsidR="00D24991">
                <w:rPr>
                  <w:noProof/>
                </w:rPr>
                <w:t>2025-</w:t>
              </w:r>
              <w:r w:rsidR="00DF633F">
                <w:rPr>
                  <w:noProof/>
                </w:rPr>
                <w:t>1</w:t>
              </w:r>
              <w:r w:rsidR="00D24991">
                <w:rPr>
                  <w:noProof/>
                </w:rPr>
                <w:t>0-</w:t>
              </w:r>
              <w:r w:rsidR="00326F2E">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DB9A2F" w:rsidR="001E41F3" w:rsidRDefault="00DF633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27BB38" w:rsidR="001E41F3" w:rsidRDefault="00542A39">
            <w:pPr>
              <w:pStyle w:val="CRCoverPage"/>
              <w:spacing w:after="0"/>
              <w:ind w:left="100"/>
              <w:rPr>
                <w:noProof/>
              </w:rPr>
            </w:pPr>
            <w:fldSimple w:instr=" DOCPROPERTY  Release  \* MERGEFORMAT ">
              <w:r w:rsidR="00D24991">
                <w:rPr>
                  <w:noProof/>
                </w:rPr>
                <w:t>Rel-</w:t>
              </w:r>
              <w:r w:rsidR="00EC5007">
                <w:rPr>
                  <w:noProof/>
                </w:rPr>
                <w:t>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A1BD4D" w:rsidR="001E41F3" w:rsidRDefault="00EC5007">
            <w:pPr>
              <w:pStyle w:val="CRCoverPage"/>
              <w:spacing w:after="0"/>
              <w:ind w:left="100"/>
              <w:rPr>
                <w:noProof/>
              </w:rPr>
            </w:pPr>
            <w:r>
              <w:rPr>
                <w:noProof/>
              </w:rPr>
              <w:t>A</w:t>
            </w:r>
            <w:r w:rsidR="00986F17">
              <w:rPr>
                <w:noProof/>
              </w:rPr>
              <w:t>l</w:t>
            </w:r>
            <w:r w:rsidR="00DF633F">
              <w:rPr>
                <w:noProof/>
              </w:rPr>
              <w:t>i</w:t>
            </w:r>
            <w:r w:rsidR="00986F17">
              <w:rPr>
                <w:noProof/>
              </w:rPr>
              <w:t>gnment with SA6 regarding logging, recording, audit and discreet monitoring.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6FCF17" w:rsidR="001E41F3" w:rsidRDefault="00986F17">
            <w:pPr>
              <w:pStyle w:val="CRCoverPage"/>
              <w:spacing w:after="0"/>
              <w:ind w:left="100"/>
              <w:rPr>
                <w:noProof/>
              </w:rPr>
            </w:pPr>
            <w:r>
              <w:rPr>
                <w:noProof/>
              </w:rPr>
              <w:t>Replacing of the term “audit” with “replay”</w:t>
            </w:r>
            <w:r w:rsidR="00326F2E">
              <w:rPr>
                <w:noProof/>
              </w:rPr>
              <w:t>, and adding</w:t>
            </w:r>
            <w:r w:rsidR="00137F42">
              <w:rPr>
                <w:noProof/>
              </w:rPr>
              <w:t xml:space="preserve"> clarification </w:t>
            </w:r>
            <w:r w:rsidR="00326F2E">
              <w:rPr>
                <w:noProof/>
              </w:rPr>
              <w:t xml:space="preserve">regarding the </w:t>
            </w:r>
            <w:r w:rsidR="00137F42">
              <w:rPr>
                <w:noProof/>
              </w:rPr>
              <w:t>d</w:t>
            </w:r>
            <w:r w:rsidR="0028587D" w:rsidRPr="0028587D">
              <w:rPr>
                <w:noProof/>
              </w:rPr>
              <w:t>ecryption of user media</w:t>
            </w:r>
            <w:r w:rsidR="00137F4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17D2C4" w:rsidR="001E41F3" w:rsidRDefault="00986F17">
            <w:pPr>
              <w:pStyle w:val="CRCoverPage"/>
              <w:spacing w:after="0"/>
              <w:ind w:left="100"/>
              <w:rPr>
                <w:noProof/>
              </w:rPr>
            </w:pPr>
            <w:r>
              <w:rPr>
                <w:noProof/>
              </w:rPr>
              <w:t>Terminology mismatch between SA3 and SA6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2CDC04" w:rsidR="001E41F3" w:rsidRDefault="0074037E">
            <w:pPr>
              <w:pStyle w:val="CRCoverPage"/>
              <w:spacing w:after="0"/>
              <w:ind w:left="100"/>
              <w:rPr>
                <w:noProof/>
              </w:rPr>
            </w:pPr>
            <w:r>
              <w:rPr>
                <w:noProof/>
              </w:rPr>
              <w:t xml:space="preserve">10.1.1, 10.1.2.3, 10.2.1, 10.2.4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05F07A" w:rsidR="001E41F3" w:rsidRDefault="0040357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E75A1A" w:rsidR="001E41F3" w:rsidRDefault="004035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7872DB" w:rsidR="001E41F3" w:rsidRDefault="004035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E6A1A82" w14:textId="77777777" w:rsidR="007550DE" w:rsidRPr="00B91F5A" w:rsidRDefault="007550DE" w:rsidP="007550DE">
      <w:pPr>
        <w:jc w:val="center"/>
        <w:rPr>
          <w:noProof/>
          <w:sz w:val="22"/>
        </w:rPr>
      </w:pPr>
      <w:r w:rsidRPr="00B91F5A">
        <w:rPr>
          <w:noProof/>
          <w:sz w:val="22"/>
          <w:highlight w:val="yellow"/>
        </w:rPr>
        <w:lastRenderedPageBreak/>
        <w:t>*********************** START of 1</w:t>
      </w:r>
      <w:r w:rsidRPr="00B91F5A">
        <w:rPr>
          <w:noProof/>
          <w:sz w:val="22"/>
          <w:highlight w:val="yellow"/>
          <w:vertAlign w:val="superscript"/>
        </w:rPr>
        <w:t>st</w:t>
      </w:r>
      <w:r w:rsidRPr="00B91F5A">
        <w:rPr>
          <w:noProof/>
          <w:sz w:val="22"/>
          <w:highlight w:val="yellow"/>
        </w:rPr>
        <w:t xml:space="preserve"> change *****************************</w:t>
      </w:r>
    </w:p>
    <w:p w14:paraId="45A30AF8" w14:textId="77777777" w:rsidR="00EA13B5" w:rsidRDefault="00EA13B5" w:rsidP="00EA13B5"/>
    <w:p w14:paraId="1AE8A2B7" w14:textId="4AA60545" w:rsidR="00EA13B5" w:rsidRDefault="00EA13B5" w:rsidP="00EA13B5">
      <w:pPr>
        <w:pStyle w:val="Heading1"/>
        <w:rPr>
          <w:noProof/>
        </w:rPr>
      </w:pPr>
      <w:bookmarkStart w:id="3" w:name="_Toc3886299"/>
      <w:bookmarkStart w:id="4" w:name="_Toc26797665"/>
      <w:bookmarkStart w:id="5" w:name="_Toc35353510"/>
      <w:bookmarkStart w:id="6" w:name="_Toc44939483"/>
      <w:bookmarkStart w:id="7" w:name="_Toc201658883"/>
      <w:r>
        <w:rPr>
          <w:noProof/>
        </w:rPr>
        <w:t>10</w:t>
      </w:r>
      <w:r>
        <w:rPr>
          <w:noProof/>
        </w:rPr>
        <w:tab/>
        <w:t xml:space="preserve">Logging, </w:t>
      </w:r>
      <w:r w:rsidRPr="00A2331D">
        <w:rPr>
          <w:noProof/>
        </w:rPr>
        <w:t xml:space="preserve">Recording, </w:t>
      </w:r>
      <w:ins w:id="8" w:author="Lacroix, Camille [FR]" w:date="2025-08-14T11:10:00Z">
        <w:r w:rsidR="008E382B">
          <w:rPr>
            <w:noProof/>
          </w:rPr>
          <w:t>Replay</w:t>
        </w:r>
      </w:ins>
      <w:del w:id="9" w:author="Lacroix, Camille [FR]" w:date="2025-08-14T11:10:00Z">
        <w:r w:rsidDel="008E382B">
          <w:rPr>
            <w:noProof/>
          </w:rPr>
          <w:delText>Audit</w:delText>
        </w:r>
      </w:del>
      <w:r>
        <w:rPr>
          <w:noProof/>
        </w:rPr>
        <w:t xml:space="preserve"> and Discreet Monitoring</w:t>
      </w:r>
      <w:bookmarkEnd w:id="3"/>
      <w:bookmarkEnd w:id="4"/>
      <w:bookmarkEnd w:id="5"/>
      <w:bookmarkEnd w:id="6"/>
      <w:bookmarkEnd w:id="7"/>
    </w:p>
    <w:p w14:paraId="69B6F90E" w14:textId="161114D0" w:rsidR="00EA13B5" w:rsidRDefault="00EA13B5" w:rsidP="00EA13B5">
      <w:pPr>
        <w:pStyle w:val="Heading2"/>
      </w:pPr>
      <w:bookmarkStart w:id="10" w:name="_Toc3886300"/>
      <w:bookmarkStart w:id="11" w:name="_Toc26797666"/>
      <w:bookmarkStart w:id="12" w:name="_Toc35353511"/>
      <w:bookmarkStart w:id="13" w:name="_Toc44939484"/>
      <w:bookmarkStart w:id="14" w:name="_Toc201658884"/>
      <w:r>
        <w:t>10.1</w:t>
      </w:r>
      <w:r>
        <w:tab/>
        <w:t xml:space="preserve">Logging and </w:t>
      </w:r>
      <w:ins w:id="15" w:author="Lacroix, Camille [FR]" w:date="2025-08-14T11:10:00Z">
        <w:r w:rsidR="008E382B">
          <w:t>replay</w:t>
        </w:r>
      </w:ins>
      <w:del w:id="16" w:author="Lacroix, Camille [FR]" w:date="2025-08-14T11:10:00Z">
        <w:r w:rsidDel="008E382B">
          <w:delText>audit</w:delText>
        </w:r>
      </w:del>
      <w:r>
        <w:t xml:space="preserve"> of service metadata</w:t>
      </w:r>
      <w:bookmarkEnd w:id="10"/>
      <w:bookmarkEnd w:id="11"/>
      <w:bookmarkEnd w:id="12"/>
      <w:bookmarkEnd w:id="13"/>
      <w:bookmarkEnd w:id="14"/>
    </w:p>
    <w:p w14:paraId="2B7D7F3B" w14:textId="77777777" w:rsidR="00EA13B5" w:rsidRDefault="00EA13B5" w:rsidP="00EA13B5">
      <w:pPr>
        <w:pStyle w:val="Heading3"/>
      </w:pPr>
      <w:bookmarkStart w:id="17" w:name="_Toc3886301"/>
      <w:bookmarkStart w:id="18" w:name="_Toc26797667"/>
      <w:bookmarkStart w:id="19" w:name="_Toc35353512"/>
      <w:bookmarkStart w:id="20" w:name="_Toc44939485"/>
      <w:bookmarkStart w:id="21" w:name="_Toc201658885"/>
      <w:r>
        <w:t>10.1.1</w:t>
      </w:r>
      <w:r>
        <w:tab/>
        <w:t>Overview</w:t>
      </w:r>
      <w:bookmarkEnd w:id="17"/>
      <w:bookmarkEnd w:id="18"/>
      <w:bookmarkEnd w:id="19"/>
      <w:bookmarkEnd w:id="20"/>
      <w:bookmarkEnd w:id="21"/>
      <w:r>
        <w:t xml:space="preserve"> </w:t>
      </w:r>
    </w:p>
    <w:p w14:paraId="0886B88E" w14:textId="67ED0A1D" w:rsidR="00EA13B5" w:rsidRDefault="00EA13B5" w:rsidP="00EA13B5">
      <w:r>
        <w:t>The MC system generate</w:t>
      </w:r>
      <w:r w:rsidRPr="00A2331D">
        <w:t>s</w:t>
      </w:r>
      <w:r>
        <w:t xml:space="preserve"> service metadata. The full range of </w:t>
      </w:r>
      <w:r w:rsidRPr="00A2331D">
        <w:t xml:space="preserve">user </w:t>
      </w:r>
      <w:r>
        <w:t>events that may be logged by the MC system is out-of-scope of the current specification</w:t>
      </w:r>
      <w:ins w:id="22" w:author="Laitinen Mika" w:date="2025-09-23T13:55:00Z">
        <w:r w:rsidR="002350CA">
          <w:t xml:space="preserve">. </w:t>
        </w:r>
      </w:ins>
      <w:r>
        <w:t xml:space="preserve">This clause defines the security and communications-related data associated to user events that are required to enable the </w:t>
      </w:r>
      <w:ins w:id="23" w:author="Lacroix, Camille [FR]" w:date="2025-08-14T11:11:00Z">
        <w:r w:rsidR="008E382B">
          <w:t>replay</w:t>
        </w:r>
      </w:ins>
      <w:del w:id="24" w:author="Lacroix, Camille [FR]" w:date="2025-08-14T11:11:00Z">
        <w:r w:rsidDel="008E382B">
          <w:delText>audit</w:delText>
        </w:r>
      </w:del>
      <w:r>
        <w:t xml:space="preserve"> of MC user actions within the MC system. </w:t>
      </w:r>
      <w:r w:rsidRPr="00A2331D">
        <w:t>Logging of u</w:t>
      </w:r>
      <w:r>
        <w:t>ser event</w:t>
      </w:r>
      <w:r w:rsidRPr="00A2331D">
        <w:t>s</w:t>
      </w:r>
      <w:r>
        <w:t xml:space="preserve"> </w:t>
      </w:r>
      <w:r w:rsidRPr="00A2331D">
        <w:t xml:space="preserve">is </w:t>
      </w:r>
      <w:r>
        <w:t xml:space="preserve">required to support </w:t>
      </w:r>
      <w:del w:id="25" w:author="Laitinen Mika" w:date="2025-09-23T13:55:00Z">
        <w:r w:rsidDel="002350CA">
          <w:delText xml:space="preserve">discreet monitoring </w:delText>
        </w:r>
        <w:r w:rsidRPr="00A2331D" w:rsidDel="002350CA">
          <w:delText xml:space="preserve">and </w:delText>
        </w:r>
      </w:del>
      <w:ins w:id="26" w:author="Lacroix, Camille [FR]" w:date="2025-08-14T11:11:00Z">
        <w:r w:rsidR="008E382B">
          <w:t>replay</w:t>
        </w:r>
      </w:ins>
      <w:ins w:id="27" w:author="Laitinen, Mika K." w:date="2025-10-14T11:13:00Z">
        <w:r w:rsidR="00CB7C7F">
          <w:t xml:space="preserve"> service</w:t>
        </w:r>
      </w:ins>
      <w:del w:id="28" w:author="Lacroix, Camille [FR]" w:date="2025-08-14T11:11:00Z">
        <w:r w:rsidDel="008E382B">
          <w:delText>audit</w:delText>
        </w:r>
      </w:del>
      <w:r>
        <w:t>.</w:t>
      </w:r>
    </w:p>
    <w:p w14:paraId="3362C2F4" w14:textId="77777777" w:rsidR="00EA13B5" w:rsidRPr="00761C56" w:rsidRDefault="00EA13B5" w:rsidP="00EA13B5">
      <w:pPr>
        <w:rPr>
          <w:lang w:val="en-US"/>
        </w:rPr>
      </w:pPr>
      <w:r>
        <w:t>To ensure the privacy of MC users’ data, where this information is collected it shall be protected as defined in Clause 10.1.2.4.</w:t>
      </w:r>
    </w:p>
    <w:p w14:paraId="6EDDDA49" w14:textId="77777777" w:rsidR="00EA13B5" w:rsidRDefault="00EA13B5" w:rsidP="00EA13B5">
      <w:pPr>
        <w:pStyle w:val="Heading3"/>
      </w:pPr>
      <w:bookmarkStart w:id="29" w:name="_Toc3886302"/>
      <w:bookmarkStart w:id="30" w:name="_Toc26797668"/>
      <w:bookmarkStart w:id="31" w:name="_Toc35353513"/>
      <w:bookmarkStart w:id="32" w:name="_Toc44939486"/>
      <w:bookmarkStart w:id="33" w:name="_Toc201658886"/>
      <w:r>
        <w:t>10.1.2</w:t>
      </w:r>
      <w:r>
        <w:tab/>
        <w:t>User events</w:t>
      </w:r>
      <w:bookmarkEnd w:id="29"/>
      <w:bookmarkEnd w:id="30"/>
      <w:bookmarkEnd w:id="31"/>
      <w:bookmarkEnd w:id="32"/>
      <w:bookmarkEnd w:id="33"/>
    </w:p>
    <w:p w14:paraId="500C25F1" w14:textId="77777777" w:rsidR="00EA13B5" w:rsidRPr="00691CB1" w:rsidRDefault="00EA13B5" w:rsidP="00EA13B5">
      <w:pPr>
        <w:pStyle w:val="Heading4"/>
      </w:pPr>
      <w:bookmarkStart w:id="34" w:name="_Toc3886303"/>
      <w:bookmarkStart w:id="35" w:name="_Toc26797669"/>
      <w:bookmarkStart w:id="36" w:name="_Toc35353514"/>
      <w:bookmarkStart w:id="37" w:name="_Toc44939487"/>
      <w:bookmarkStart w:id="38" w:name="_Toc201658887"/>
      <w:r>
        <w:t>10.1.2.1</w:t>
      </w:r>
      <w:r>
        <w:tab/>
      </w:r>
      <w:bookmarkEnd w:id="34"/>
      <w:bookmarkEnd w:id="35"/>
      <w:bookmarkEnd w:id="36"/>
      <w:bookmarkEnd w:id="37"/>
      <w:r>
        <w:t>Void</w:t>
      </w:r>
      <w:bookmarkEnd w:id="38"/>
    </w:p>
    <w:p w14:paraId="7D187F77" w14:textId="77777777" w:rsidR="00EA13B5" w:rsidRDefault="00EA13B5" w:rsidP="00EA13B5">
      <w:pPr>
        <w:pStyle w:val="Heading4"/>
      </w:pPr>
      <w:bookmarkStart w:id="39" w:name="_Toc3886304"/>
      <w:bookmarkStart w:id="40" w:name="_Toc26797670"/>
      <w:bookmarkStart w:id="41" w:name="_Toc35353515"/>
      <w:bookmarkStart w:id="42" w:name="_Toc44939488"/>
      <w:bookmarkStart w:id="43" w:name="_Toc201658888"/>
      <w:r>
        <w:t>10.1.2.2</w:t>
      </w:r>
      <w:r>
        <w:tab/>
      </w:r>
      <w:bookmarkEnd w:id="39"/>
      <w:bookmarkEnd w:id="40"/>
      <w:bookmarkEnd w:id="41"/>
      <w:bookmarkEnd w:id="42"/>
      <w:r>
        <w:t>Void</w:t>
      </w:r>
      <w:bookmarkEnd w:id="43"/>
    </w:p>
    <w:p w14:paraId="2FDEEE2B" w14:textId="77777777" w:rsidR="00EA13B5" w:rsidRDefault="00EA13B5" w:rsidP="00EA13B5">
      <w:pPr>
        <w:pStyle w:val="Heading4"/>
      </w:pPr>
      <w:bookmarkStart w:id="44" w:name="_Toc3886305"/>
      <w:bookmarkStart w:id="45" w:name="_Toc26797671"/>
      <w:bookmarkStart w:id="46" w:name="_Toc35353516"/>
      <w:bookmarkStart w:id="47" w:name="_Toc44939489"/>
      <w:bookmarkStart w:id="48" w:name="_Toc201658889"/>
      <w:r>
        <w:t>10.1.2.3</w:t>
      </w:r>
      <w:r>
        <w:tab/>
        <w:t>Security content within user event logs</w:t>
      </w:r>
      <w:bookmarkEnd w:id="44"/>
      <w:bookmarkEnd w:id="45"/>
      <w:bookmarkEnd w:id="46"/>
      <w:bookmarkEnd w:id="47"/>
      <w:bookmarkEnd w:id="48"/>
    </w:p>
    <w:p w14:paraId="1663BDDE" w14:textId="77777777" w:rsidR="00EA13B5" w:rsidRDefault="00EA13B5" w:rsidP="00EA13B5">
      <w:pPr>
        <w:pStyle w:val="B2"/>
        <w:ind w:left="0" w:firstLine="0"/>
      </w:pPr>
      <w:r>
        <w:t>When a user event occurs in a log, the following security-related information is required:</w:t>
      </w:r>
    </w:p>
    <w:p w14:paraId="0B77A3C0" w14:textId="77777777" w:rsidR="00EA13B5" w:rsidRDefault="00EA13B5" w:rsidP="00EA13B5">
      <w:pPr>
        <w:pStyle w:val="B1"/>
      </w:pPr>
      <w:r>
        <w:t>-</w:t>
      </w:r>
      <w:r>
        <w:tab/>
        <w:t>IP addresses (source and destination)</w:t>
      </w:r>
    </w:p>
    <w:p w14:paraId="07D1B5C6" w14:textId="77777777" w:rsidR="00EA13B5" w:rsidRDefault="00EA13B5" w:rsidP="00EA13B5">
      <w:pPr>
        <w:pStyle w:val="B1"/>
      </w:pPr>
      <w:r>
        <w:t>-</w:t>
      </w:r>
      <w:r>
        <w:tab/>
        <w:t xml:space="preserve">Signalling layer identifiers </w:t>
      </w:r>
    </w:p>
    <w:p w14:paraId="1337292D" w14:textId="77777777" w:rsidR="00EA13B5" w:rsidRDefault="00EA13B5" w:rsidP="00EA13B5">
      <w:pPr>
        <w:pStyle w:val="B2"/>
      </w:pPr>
      <w:r>
        <w:t>-</w:t>
      </w:r>
      <w:r>
        <w:tab/>
        <w:t xml:space="preserve">SIP URI (source and destination). </w:t>
      </w:r>
    </w:p>
    <w:p w14:paraId="46335852" w14:textId="77777777" w:rsidR="00EA13B5" w:rsidRDefault="00EA13B5" w:rsidP="00EA13B5">
      <w:pPr>
        <w:pStyle w:val="B2"/>
      </w:pPr>
      <w:r>
        <w:t>-</w:t>
      </w:r>
      <w:r>
        <w:tab/>
        <w:t>HTTP target URL</w:t>
      </w:r>
    </w:p>
    <w:p w14:paraId="3AD02BBD" w14:textId="77777777" w:rsidR="00EA13B5" w:rsidRDefault="00EA13B5" w:rsidP="00EA13B5">
      <w:pPr>
        <w:pStyle w:val="B1"/>
      </w:pPr>
      <w:r>
        <w:t>-</w:t>
      </w:r>
      <w:r>
        <w:tab/>
        <w:t xml:space="preserve">The initiating user or server </w:t>
      </w:r>
    </w:p>
    <w:p w14:paraId="5F2AC55A" w14:textId="77777777" w:rsidR="00EA13B5" w:rsidRDefault="00EA13B5" w:rsidP="00EA13B5">
      <w:pPr>
        <w:pStyle w:val="B1"/>
      </w:pPr>
      <w:r>
        <w:t>-</w:t>
      </w:r>
      <w:r>
        <w:tab/>
        <w:t>The receiving user, group, server or [set of multicast users]</w:t>
      </w:r>
    </w:p>
    <w:p w14:paraId="06E209C8" w14:textId="77777777" w:rsidR="00EA13B5" w:rsidRDefault="00EA13B5" w:rsidP="00EA13B5">
      <w:pPr>
        <w:pStyle w:val="B1"/>
      </w:pPr>
      <w:r>
        <w:t>-</w:t>
      </w:r>
      <w:r>
        <w:tab/>
        <w:t>Security parameters (if present in signalling):</w:t>
      </w:r>
    </w:p>
    <w:p w14:paraId="289DE957" w14:textId="77777777" w:rsidR="00EA13B5" w:rsidRDefault="00EA13B5" w:rsidP="00EA13B5">
      <w:pPr>
        <w:pStyle w:val="B2"/>
      </w:pPr>
      <w:r>
        <w:t>-</w:t>
      </w:r>
      <w:r>
        <w:tab/>
        <w:t>MIKEY message</w:t>
      </w:r>
    </w:p>
    <w:p w14:paraId="4D0D8479" w14:textId="77777777" w:rsidR="00EA13B5" w:rsidRDefault="00EA13B5" w:rsidP="00EA13B5">
      <w:pPr>
        <w:pStyle w:val="B2"/>
      </w:pPr>
      <w:r>
        <w:t>-</w:t>
      </w:r>
      <w:r>
        <w:tab/>
        <w:t>Access or Security Token</w:t>
      </w:r>
    </w:p>
    <w:p w14:paraId="1A9FF5F1" w14:textId="77777777" w:rsidR="00EA13B5" w:rsidRDefault="00EA13B5" w:rsidP="00EA13B5">
      <w:pPr>
        <w:pStyle w:val="B2"/>
        <w:ind w:left="0" w:firstLine="0"/>
      </w:pPr>
      <w:r>
        <w:tab/>
        <w:t>-</w:t>
      </w:r>
      <w:r>
        <w:tab/>
        <w:t>Identifiers for related media bearers (if applicable).</w:t>
      </w:r>
    </w:p>
    <w:p w14:paraId="05AAEC2E" w14:textId="2A6D02D6" w:rsidR="00EA13B5" w:rsidRDefault="00EA13B5" w:rsidP="00EA13B5">
      <w:pPr>
        <w:pStyle w:val="NO"/>
      </w:pPr>
      <w:r>
        <w:t>NOTE:</w:t>
      </w:r>
      <w:r>
        <w:tab/>
        <w:t>These logs are required to support disc</w:t>
      </w:r>
      <w:ins w:id="49" w:author="Lacroix, Camille [FR]" w:date="2025-08-14T11:14:00Z">
        <w:r w:rsidR="008E382B">
          <w:t>r</w:t>
        </w:r>
      </w:ins>
      <w:r>
        <w:t xml:space="preserve">eet monitoring or </w:t>
      </w:r>
      <w:ins w:id="50" w:author="Lacroix, Camille [FR]" w:date="2025-08-14T11:14:00Z">
        <w:r w:rsidR="008E382B">
          <w:t>replay</w:t>
        </w:r>
      </w:ins>
      <w:del w:id="51" w:author="Lacroix, Camille [FR]" w:date="2025-08-14T11:14:00Z">
        <w:r w:rsidDel="008E382B">
          <w:delText>audit</w:delText>
        </w:r>
      </w:del>
      <w:r>
        <w:t xml:space="preserve"> of user media.</w:t>
      </w:r>
    </w:p>
    <w:p w14:paraId="09335B15" w14:textId="77777777" w:rsidR="00EA13B5" w:rsidRDefault="00EA13B5" w:rsidP="00EA13B5">
      <w:pPr>
        <w:pStyle w:val="Heading4"/>
      </w:pPr>
      <w:bookmarkStart w:id="52" w:name="_Toc3886306"/>
      <w:bookmarkStart w:id="53" w:name="_Toc26797672"/>
      <w:bookmarkStart w:id="54" w:name="_Toc35353517"/>
      <w:bookmarkStart w:id="55" w:name="_Toc44939490"/>
      <w:bookmarkStart w:id="56" w:name="_Toc201658890"/>
      <w:r>
        <w:t>10.1.2.4</w:t>
      </w:r>
      <w:r>
        <w:tab/>
        <w:t>Protection of user event logs</w:t>
      </w:r>
      <w:bookmarkEnd w:id="52"/>
      <w:bookmarkEnd w:id="53"/>
      <w:bookmarkEnd w:id="54"/>
      <w:bookmarkEnd w:id="55"/>
      <w:bookmarkEnd w:id="56"/>
    </w:p>
    <w:p w14:paraId="1239FB37" w14:textId="60B8AE98" w:rsidR="00EA13B5" w:rsidRPr="00665836" w:rsidRDefault="00EA13B5" w:rsidP="00EA13B5">
      <w:pPr>
        <w:pStyle w:val="B1"/>
        <w:ind w:left="0" w:firstLine="0"/>
      </w:pPr>
      <w:r>
        <w:t xml:space="preserve">User event logs need to be protected as they contain information that impacts the user's privacy. </w:t>
      </w:r>
      <w:ins w:id="57" w:author="Laitinen Mika" w:date="2025-09-23T13:59:00Z">
        <w:r w:rsidR="002350CA">
          <w:t xml:space="preserve">It is </w:t>
        </w:r>
      </w:ins>
      <w:ins w:id="58" w:author="Laitinen Mika" w:date="2025-09-23T14:00:00Z">
        <w:r w:rsidR="002350CA">
          <w:t xml:space="preserve">up to a user organization how the </w:t>
        </w:r>
      </w:ins>
      <w:r>
        <w:t xml:space="preserve">User event logs shall be encrypted and integrity protected while stored. </w:t>
      </w:r>
      <w:ins w:id="59" w:author="Laitinen Mika" w:date="2025-09-23T14:05:00Z">
        <w:r w:rsidR="008B3789">
          <w:t>The user organization is also responsible for g</w:t>
        </w:r>
      </w:ins>
      <w:ins w:id="60" w:author="Laitinen Mika" w:date="2025-09-23T14:09:00Z">
        <w:r w:rsidR="008B3789">
          <w:t>ranting</w:t>
        </w:r>
      </w:ins>
      <w:ins w:id="61" w:author="Laitinen Mika" w:date="2025-09-23T14:05:00Z">
        <w:r w:rsidR="008B3789">
          <w:t xml:space="preserve"> a</w:t>
        </w:r>
      </w:ins>
      <w:del w:id="62" w:author="Laitinen Mika" w:date="2025-09-23T14:05:00Z">
        <w:r w:rsidDel="008B3789">
          <w:delText>A</w:delText>
        </w:r>
      </w:del>
      <w:r>
        <w:t>ccess to user event logs</w:t>
      </w:r>
      <w:ins w:id="63" w:author="Laitinen Mika" w:date="2025-09-23T14:10:00Z">
        <w:r w:rsidR="008B3789">
          <w:t>. This access</w:t>
        </w:r>
      </w:ins>
      <w:r>
        <w:t xml:space="preserve"> shall only be granted to authorised users and such access shall be logged.</w:t>
      </w:r>
    </w:p>
    <w:p w14:paraId="55672480" w14:textId="036DE814" w:rsidR="00EA13B5" w:rsidRDefault="00EA13B5" w:rsidP="00EA13B5">
      <w:pPr>
        <w:pStyle w:val="Heading2"/>
      </w:pPr>
      <w:bookmarkStart w:id="64" w:name="_Toc3886307"/>
      <w:bookmarkStart w:id="65" w:name="_Toc26797673"/>
      <w:bookmarkStart w:id="66" w:name="_Toc35353518"/>
      <w:bookmarkStart w:id="67" w:name="_Toc44939491"/>
      <w:bookmarkStart w:id="68" w:name="_Toc201658891"/>
      <w:r>
        <w:lastRenderedPageBreak/>
        <w:t>10.2</w:t>
      </w:r>
      <w:r>
        <w:tab/>
      </w:r>
      <w:ins w:id="69" w:author="Lacroix, Camille [FR]" w:date="2025-08-14T11:14:00Z">
        <w:r w:rsidR="008E382B">
          <w:t>Replay</w:t>
        </w:r>
      </w:ins>
      <w:del w:id="70" w:author="Lacroix, Camille [FR]" w:date="2025-08-14T11:14:00Z">
        <w:r w:rsidDel="008E382B">
          <w:delText>Audit</w:delText>
        </w:r>
      </w:del>
      <w:r>
        <w:t xml:space="preserve"> and Discreet Monitoring of </w:t>
      </w:r>
      <w:bookmarkEnd w:id="64"/>
      <w:bookmarkEnd w:id="65"/>
      <w:bookmarkEnd w:id="66"/>
      <w:bookmarkEnd w:id="67"/>
      <w:r>
        <w:t>Service Media</w:t>
      </w:r>
      <w:bookmarkEnd w:id="68"/>
    </w:p>
    <w:p w14:paraId="70F03331" w14:textId="77777777" w:rsidR="00EA13B5" w:rsidRDefault="00EA13B5" w:rsidP="00EA13B5">
      <w:pPr>
        <w:pStyle w:val="Heading3"/>
      </w:pPr>
      <w:bookmarkStart w:id="71" w:name="_Toc3886308"/>
      <w:bookmarkStart w:id="72" w:name="_Toc26797674"/>
      <w:bookmarkStart w:id="73" w:name="_Toc35353519"/>
      <w:bookmarkStart w:id="74" w:name="_Toc44939492"/>
      <w:bookmarkStart w:id="75" w:name="_Toc201658892"/>
      <w:r>
        <w:t>10.2.1</w:t>
      </w:r>
      <w:r>
        <w:tab/>
        <w:t>Overview</w:t>
      </w:r>
      <w:bookmarkEnd w:id="71"/>
      <w:bookmarkEnd w:id="72"/>
      <w:bookmarkEnd w:id="73"/>
      <w:bookmarkEnd w:id="74"/>
      <w:bookmarkEnd w:id="75"/>
    </w:p>
    <w:p w14:paraId="49E8BFD5" w14:textId="0BA9EB02" w:rsidR="00EA13B5" w:rsidRDefault="00EA13B5" w:rsidP="00EA13B5">
      <w:proofErr w:type="spellStart"/>
      <w:r>
        <w:t>Disceet</w:t>
      </w:r>
      <w:proofErr w:type="spellEnd"/>
      <w:r>
        <w:t xml:space="preserve"> Monitoring is access to service media at a network element within the MC Domain. Where Discreet Monitoring is used to access to user voice communications, it is known as Discreet Listening. Discreet Monitoring includes access to voice, video and data communications. </w:t>
      </w:r>
      <w:del w:id="76" w:author="Laitinen Mika" w:date="2025-09-23T14:16:00Z">
        <w:r w:rsidDel="004605A3">
          <w:delText xml:space="preserve">For the purposes of this document, discreet monitoring and audit are equivalent processes. </w:delText>
        </w:r>
      </w:del>
      <w:r>
        <w:t xml:space="preserve">For discreet monitoring the access to media is in real-time. For </w:t>
      </w:r>
      <w:ins w:id="77" w:author="Lacroix, Camille [FR]" w:date="2025-08-14T11:15:00Z">
        <w:r w:rsidR="008E382B">
          <w:t>replay</w:t>
        </w:r>
      </w:ins>
      <w:ins w:id="78" w:author="Laitinen, Mika K." w:date="2025-10-14T11:14:00Z">
        <w:r w:rsidR="00CB7C7F">
          <w:t xml:space="preserve"> service</w:t>
        </w:r>
      </w:ins>
      <w:del w:id="79" w:author="Lacroix, Camille [FR]" w:date="2025-08-14T11:15:00Z">
        <w:r w:rsidDel="008E382B">
          <w:delText>audit</w:delText>
        </w:r>
      </w:del>
      <w:r>
        <w:t xml:space="preserve">, the access to media is at some point after the recording. </w:t>
      </w:r>
    </w:p>
    <w:p w14:paraId="011430EA" w14:textId="29AE13E2" w:rsidR="00EA13B5" w:rsidRDefault="00EA13B5" w:rsidP="00EA13B5">
      <w:r>
        <w:t>Disc</w:t>
      </w:r>
      <w:ins w:id="80" w:author="Laitinen, Mika K." w:date="2025-10-14T11:15:00Z">
        <w:r w:rsidR="00CB7C7F">
          <w:t>r</w:t>
        </w:r>
      </w:ins>
      <w:r>
        <w:t xml:space="preserve">eet Monitoring and </w:t>
      </w:r>
      <w:ins w:id="81" w:author="Lacroix, Camille [FR]" w:date="2025-08-14T11:15:00Z">
        <w:r w:rsidR="008E382B">
          <w:t>Replay</w:t>
        </w:r>
      </w:ins>
      <w:ins w:id="82" w:author="Laitinen, Mika K." w:date="2025-10-14T11:15:00Z">
        <w:r w:rsidR="00CB7C7F">
          <w:t xml:space="preserve"> services</w:t>
        </w:r>
      </w:ins>
      <w:del w:id="83" w:author="Lacroix, Camille [FR]" w:date="2025-08-14T11:15:00Z">
        <w:r w:rsidDel="008E382B">
          <w:delText>Audit</w:delText>
        </w:r>
      </w:del>
      <w:r>
        <w:t xml:space="preserve"> are required functions of a public-safety network. For non-public safety services, these functions shall not be implemented in the network without explicit consent from all users of the MC system.</w:t>
      </w:r>
    </w:p>
    <w:p w14:paraId="7EA52F03" w14:textId="77777777" w:rsidR="00EA13B5" w:rsidRDefault="00EA13B5" w:rsidP="00EA13B5">
      <w:pPr>
        <w:pStyle w:val="Heading3"/>
      </w:pPr>
      <w:bookmarkStart w:id="84" w:name="_Toc3886309"/>
      <w:bookmarkStart w:id="85" w:name="_Toc26797675"/>
      <w:bookmarkStart w:id="86" w:name="_Toc35353520"/>
      <w:bookmarkStart w:id="87" w:name="_Toc44939493"/>
      <w:bookmarkStart w:id="88" w:name="_Toc201658893"/>
      <w:r>
        <w:t>10.2.2</w:t>
      </w:r>
      <w:r>
        <w:tab/>
        <w:t>Collection of service media</w:t>
      </w:r>
      <w:bookmarkEnd w:id="84"/>
      <w:bookmarkEnd w:id="85"/>
      <w:bookmarkEnd w:id="86"/>
      <w:bookmarkEnd w:id="87"/>
      <w:bookmarkEnd w:id="88"/>
    </w:p>
    <w:p w14:paraId="2209742A" w14:textId="15D08236" w:rsidR="00EA13B5" w:rsidRDefault="00EA13B5" w:rsidP="00EA13B5">
      <w:r>
        <w:t xml:space="preserve">User media is collected from the media paths within the MC Domain. It is expected that the encrypted media </w:t>
      </w:r>
      <w:r w:rsidRPr="00910FF1">
        <w:t xml:space="preserve">required to be collected (MCPTT, </w:t>
      </w:r>
      <w:proofErr w:type="spellStart"/>
      <w:r w:rsidRPr="00910FF1">
        <w:t>MCData</w:t>
      </w:r>
      <w:proofErr w:type="spellEnd"/>
      <w:r w:rsidRPr="00910FF1">
        <w:t xml:space="preserve">, </w:t>
      </w:r>
      <w:proofErr w:type="spellStart"/>
      <w:r w:rsidRPr="00910FF1">
        <w:t>MCVideo</w:t>
      </w:r>
      <w:proofErr w:type="spellEnd"/>
      <w:r w:rsidRPr="00910FF1">
        <w:t xml:space="preserve"> or MC Location) </w:t>
      </w:r>
      <w:r>
        <w:t xml:space="preserve">shall be </w:t>
      </w:r>
      <w:r w:rsidRPr="00910FF1">
        <w:t>routed from the appropriate MC Service Server to</w:t>
      </w:r>
      <w:r>
        <w:t xml:space="preserve"> the MC </w:t>
      </w:r>
      <w:r w:rsidRPr="00910FF1">
        <w:t xml:space="preserve">Recording </w:t>
      </w:r>
      <w:r>
        <w:t>server.</w:t>
      </w:r>
      <w:ins w:id="89" w:author="Laitinen Mika" w:date="2025-09-23T14:20:00Z">
        <w:r w:rsidR="004605A3">
          <w:t xml:space="preserve"> In</w:t>
        </w:r>
      </w:ins>
      <w:ins w:id="90" w:author="Laitinen Mika" w:date="2025-09-23T14:21:00Z">
        <w:r w:rsidR="004605A3">
          <w:t xml:space="preserve"> the </w:t>
        </w:r>
      </w:ins>
      <w:ins w:id="91" w:author="Laitinen Mika" w:date="2025-09-23T14:20:00Z">
        <w:r w:rsidR="004605A3">
          <w:t xml:space="preserve">case of </w:t>
        </w:r>
        <w:proofErr w:type="spellStart"/>
        <w:r w:rsidR="004605A3" w:rsidRPr="004605A3">
          <w:t>MCData</w:t>
        </w:r>
      </w:ins>
      <w:proofErr w:type="spellEnd"/>
      <w:ins w:id="92" w:author="Laitinen Mika" w:date="2025-09-23T14:22:00Z">
        <w:r w:rsidR="004605A3">
          <w:t>,</w:t>
        </w:r>
      </w:ins>
      <w:ins w:id="93" w:author="Laitinen Mika" w:date="2025-09-23T14:20:00Z">
        <w:r w:rsidR="004605A3">
          <w:t xml:space="preserve"> </w:t>
        </w:r>
        <w:r w:rsidR="004605A3" w:rsidRPr="004605A3">
          <w:t xml:space="preserve">user media can also be </w:t>
        </w:r>
      </w:ins>
      <w:ins w:id="94" w:author="Laitinen Mika" w:date="2025-09-23T14:21:00Z">
        <w:r w:rsidR="004605A3">
          <w:t>collected</w:t>
        </w:r>
      </w:ins>
      <w:ins w:id="95" w:author="Laitinen Mika" w:date="2025-09-23T14:20:00Z">
        <w:r w:rsidR="004605A3" w:rsidRPr="004605A3">
          <w:t xml:space="preserve"> </w:t>
        </w:r>
      </w:ins>
      <w:ins w:id="96" w:author="Laitinen Mika" w:date="2025-09-23T15:18:00Z">
        <w:r w:rsidR="003F5480">
          <w:t>in</w:t>
        </w:r>
      </w:ins>
      <w:ins w:id="97" w:author="Laitinen Mika" w:date="2025-09-23T14:22:00Z">
        <w:r w:rsidR="004605A3">
          <w:t xml:space="preserve"> </w:t>
        </w:r>
      </w:ins>
      <w:ins w:id="98" w:author="Laitinen Mika" w:date="2025-09-23T15:18:00Z">
        <w:r w:rsidR="003F5480">
          <w:t>a</w:t>
        </w:r>
      </w:ins>
      <w:ins w:id="99" w:author="Laitinen Mika" w:date="2025-09-23T14:20:00Z">
        <w:r w:rsidR="004605A3" w:rsidRPr="004605A3">
          <w:t xml:space="preserve"> signalling plane</w:t>
        </w:r>
      </w:ins>
      <w:ins w:id="100" w:author="Laitinen Mika" w:date="2025-09-23T14:21:00Z">
        <w:r w:rsidR="004605A3">
          <w:t>.</w:t>
        </w:r>
      </w:ins>
    </w:p>
    <w:p w14:paraId="5FBA27D4" w14:textId="77777777" w:rsidR="00EA13B5" w:rsidRDefault="00EA13B5" w:rsidP="00EA13B5">
      <w:r>
        <w:t xml:space="preserve">Where SDS messages are routed within a signalling path, media will need to be extracted from within </w:t>
      </w:r>
      <w:proofErr w:type="spellStart"/>
      <w:r>
        <w:t>MCData</w:t>
      </w:r>
      <w:proofErr w:type="spellEnd"/>
      <w:r>
        <w:t xml:space="preserve"> signalling paths by the </w:t>
      </w:r>
      <w:proofErr w:type="spellStart"/>
      <w:r>
        <w:t>MC</w:t>
      </w:r>
      <w:r w:rsidRPr="00910FF1">
        <w:t>Data</w:t>
      </w:r>
      <w:proofErr w:type="spellEnd"/>
      <w:r w:rsidRPr="00910FF1">
        <w:t xml:space="preserve"> Server</w:t>
      </w:r>
      <w:r>
        <w:t xml:space="preserve">. It is expected that the encrypted media routed over the signalling path shall be </w:t>
      </w:r>
      <w:r w:rsidRPr="00910FF1">
        <w:t xml:space="preserve">routed from the </w:t>
      </w:r>
      <w:proofErr w:type="spellStart"/>
      <w:r w:rsidRPr="00910FF1">
        <w:t>MCData</w:t>
      </w:r>
      <w:proofErr w:type="spellEnd"/>
      <w:r w:rsidRPr="00910FF1">
        <w:t xml:space="preserve"> Server to the MC Recording</w:t>
      </w:r>
      <w:r>
        <w:t xml:space="preserve"> server.</w:t>
      </w:r>
    </w:p>
    <w:p w14:paraId="0396CF2E" w14:textId="77777777" w:rsidR="00EA13B5" w:rsidRDefault="00EA13B5" w:rsidP="00EA13B5">
      <w:r>
        <w:t>The storage solution is out-of-scope of this document.</w:t>
      </w:r>
    </w:p>
    <w:p w14:paraId="4B96BF0C" w14:textId="77777777" w:rsidR="00EA13B5" w:rsidRDefault="00EA13B5" w:rsidP="00EA13B5">
      <w:pPr>
        <w:pStyle w:val="Heading3"/>
      </w:pPr>
      <w:bookmarkStart w:id="101" w:name="_Toc3886310"/>
      <w:bookmarkStart w:id="102" w:name="_Toc26797676"/>
      <w:bookmarkStart w:id="103" w:name="_Toc35353521"/>
      <w:bookmarkStart w:id="104" w:name="_Toc44939494"/>
      <w:bookmarkStart w:id="105" w:name="_Toc201658894"/>
      <w:r>
        <w:t>10.2.3</w:t>
      </w:r>
      <w:r>
        <w:tab/>
        <w:t>Storing of service media</w:t>
      </w:r>
      <w:bookmarkEnd w:id="101"/>
      <w:bookmarkEnd w:id="102"/>
      <w:bookmarkEnd w:id="103"/>
      <w:bookmarkEnd w:id="104"/>
      <w:bookmarkEnd w:id="105"/>
    </w:p>
    <w:p w14:paraId="712C170F" w14:textId="77777777" w:rsidR="00EA13B5" w:rsidRDefault="00EA13B5" w:rsidP="00EA13B5">
      <w:r>
        <w:t>User Service in the MC System is end-to-end encrypted by default</w:t>
      </w:r>
      <w:r w:rsidRPr="00410993">
        <w:t xml:space="preserve"> and can be recorded in the MC Recording server.</w:t>
      </w:r>
      <w:r>
        <w:t xml:space="preserve"> </w:t>
      </w:r>
    </w:p>
    <w:p w14:paraId="437D8346" w14:textId="77777777" w:rsidR="00EA13B5" w:rsidRDefault="00EA13B5" w:rsidP="00EA13B5">
      <w:pPr>
        <w:pStyle w:val="NO"/>
      </w:pPr>
      <w:r>
        <w:t>NOTE a:</w:t>
      </w:r>
      <w:r>
        <w:tab/>
        <w:t>It’s up to the implementation of the MC Recording server to decrypt and re-encrypt before storing it to mass data storage.</w:t>
      </w:r>
    </w:p>
    <w:p w14:paraId="4121F2C4" w14:textId="5B98D13B" w:rsidR="00EA13B5" w:rsidRPr="000C70AA" w:rsidDel="004605A3" w:rsidRDefault="00EA13B5" w:rsidP="00EA13B5">
      <w:pPr>
        <w:pStyle w:val="B1"/>
        <w:rPr>
          <w:del w:id="106" w:author="Laitinen Mika" w:date="2025-09-23T14:24:00Z"/>
        </w:rPr>
      </w:pPr>
      <w:del w:id="107" w:author="Laitinen Mika" w:date="2025-09-23T14:24:00Z">
        <w:r w:rsidDel="004605A3">
          <w:delText>NOTE:</w:delText>
        </w:r>
        <w:r w:rsidDel="004605A3">
          <w:tab/>
          <w:delText>Void</w:delText>
        </w:r>
      </w:del>
    </w:p>
    <w:p w14:paraId="4E6B16FA" w14:textId="77777777" w:rsidR="00EA13B5" w:rsidRDefault="00EA13B5" w:rsidP="00EA13B5">
      <w:pPr>
        <w:pStyle w:val="Heading3"/>
      </w:pPr>
      <w:bookmarkStart w:id="108" w:name="_Toc3886311"/>
      <w:bookmarkStart w:id="109" w:name="_Toc26797677"/>
      <w:bookmarkStart w:id="110" w:name="_Toc35353522"/>
      <w:bookmarkStart w:id="111" w:name="_Toc44939495"/>
      <w:bookmarkStart w:id="112" w:name="_Toc201658895"/>
      <w:r>
        <w:t>10.2.4</w:t>
      </w:r>
      <w:r>
        <w:tab/>
        <w:t>Decryption of user media</w:t>
      </w:r>
      <w:bookmarkEnd w:id="108"/>
      <w:bookmarkEnd w:id="109"/>
      <w:bookmarkEnd w:id="110"/>
      <w:bookmarkEnd w:id="111"/>
      <w:bookmarkEnd w:id="112"/>
    </w:p>
    <w:p w14:paraId="7D5D637C" w14:textId="08A3E93F" w:rsidR="00EA13B5" w:rsidRDefault="00EA13B5" w:rsidP="00EA13B5">
      <w:r>
        <w:t xml:space="preserve">To decrypt a specific target user's service media for </w:t>
      </w:r>
      <w:ins w:id="113" w:author="Lacroix, Camille [FR]" w:date="2025-08-14T11:16:00Z">
        <w:r w:rsidR="008E382B">
          <w:t>replay</w:t>
        </w:r>
      </w:ins>
      <w:del w:id="114" w:author="Lacroix, Camille [FR]" w:date="2025-08-14T11:16:00Z">
        <w:r w:rsidDel="008E382B">
          <w:delText>audit</w:delText>
        </w:r>
      </w:del>
      <w:r>
        <w:t xml:space="preserve"> or discreet listening at a specific time 'T', the following process should be used for decryption of user media</w:t>
      </w:r>
      <w:ins w:id="115" w:author="Laitinen Mika" w:date="2025-10-04T12:24:00Z">
        <w:r w:rsidR="00585CA1">
          <w:t xml:space="preserve"> by an authorized decryption entity</w:t>
        </w:r>
      </w:ins>
      <w:r>
        <w:t xml:space="preserve">. The </w:t>
      </w:r>
      <w:r>
        <w:t>controlling</w:t>
      </w:r>
      <w:r>
        <w:t xml:space="preserve"> entity shall be either the KMS or a secured logging device.</w:t>
      </w:r>
    </w:p>
    <w:p w14:paraId="02BE971E" w14:textId="7FED71DE" w:rsidR="00EA13B5" w:rsidRDefault="00EA13B5" w:rsidP="00EA13B5">
      <w:pPr>
        <w:pStyle w:val="B1"/>
      </w:pPr>
      <w:r>
        <w:t>1.</w:t>
      </w:r>
      <w:r>
        <w:tab/>
        <w:t xml:space="preserve">The </w:t>
      </w:r>
      <w:del w:id="116" w:author="Lacroix, Camille [FR]" w:date="2025-08-14T11:29:00Z">
        <w:r w:rsidDel="008B2781">
          <w:delText>auditor</w:delText>
        </w:r>
      </w:del>
      <w:ins w:id="117" w:author="Laitinen Mika" w:date="2025-10-04T12:26:00Z">
        <w:r w:rsidR="00585CA1">
          <w:t>authorized decryption entity</w:t>
        </w:r>
      </w:ins>
      <w:r>
        <w:t xml:space="preserve"> obtains the target user's key material and KMS certificate that was active at time 'T'. </w:t>
      </w:r>
      <w:del w:id="118" w:author="Laitinen Mika" w:date="2025-10-04T12:28:00Z">
        <w:r w:rsidDel="00585CA1">
          <w:delText xml:space="preserve">This could be performed, for example, using an Audit Client. An Audit Client is a Key Management Client with the special access privilege to request previously-issued user key material for existing clients. </w:delText>
        </w:r>
      </w:del>
      <w:r>
        <w:t xml:space="preserve">The provision of user key material by the KMS grants the </w:t>
      </w:r>
      <w:del w:id="119" w:author="Lacroix, Camille [FR]" w:date="2025-08-14T11:30:00Z">
        <w:r w:rsidDel="008B2781">
          <w:delText>auditor</w:delText>
        </w:r>
      </w:del>
      <w:ins w:id="120" w:author="Laitinen Mika" w:date="2025-10-04T12:30:00Z">
        <w:r w:rsidR="00585CA1">
          <w:t>authorized decryption entity</w:t>
        </w:r>
      </w:ins>
      <w:r>
        <w:t xml:space="preserve"> access to the user’s communication content. </w:t>
      </w:r>
    </w:p>
    <w:p w14:paraId="64B8122B" w14:textId="3DB1AB1B" w:rsidR="00EA13B5" w:rsidRDefault="00EA13B5" w:rsidP="00EA13B5">
      <w:pPr>
        <w:pStyle w:val="B2"/>
      </w:pPr>
      <w:del w:id="121" w:author="Laitinen Mika" w:date="2025-10-04T12:34:00Z">
        <w:r w:rsidDel="0057752C">
          <w:delText>a.</w:delText>
        </w:r>
        <w:r w:rsidDel="0057752C">
          <w:tab/>
        </w:r>
      </w:del>
      <w:r>
        <w:t xml:space="preserve">Any request made by </w:t>
      </w:r>
      <w:ins w:id="122" w:author="Laitinen Mika" w:date="2025-10-04T12:31:00Z">
        <w:r w:rsidR="0057752C">
          <w:t xml:space="preserve">an </w:t>
        </w:r>
        <w:bookmarkStart w:id="123" w:name="_Hlk210473946"/>
        <w:r w:rsidR="0057752C" w:rsidRPr="0057752C">
          <w:t xml:space="preserve">authorized decryption entity </w:t>
        </w:r>
      </w:ins>
      <w:bookmarkEnd w:id="123"/>
      <w:del w:id="124" w:author="Laitinen Mika" w:date="2025-10-04T12:32:00Z">
        <w:r w:rsidDel="0057752C">
          <w:delText>the auditor</w:delText>
        </w:r>
        <w:r w:rsidRPr="000C70AA" w:rsidDel="0057752C">
          <w:delText xml:space="preserve"> </w:delText>
        </w:r>
      </w:del>
      <w:r>
        <w:t xml:space="preserve">shall be controlled and logged (to allow the </w:t>
      </w:r>
      <w:ins w:id="125" w:author="Lacroix, Camille [FR]" w:date="2025-08-14T11:17:00Z">
        <w:r w:rsidR="008E382B">
          <w:t>replay</w:t>
        </w:r>
      </w:ins>
      <w:del w:id="126" w:author="Lacroix, Camille [FR]" w:date="2025-08-14T11:17:00Z">
        <w:r w:rsidDel="008E382B">
          <w:delText>audit</w:delText>
        </w:r>
      </w:del>
      <w:r>
        <w:t xml:space="preserve"> action to be </w:t>
      </w:r>
      <w:del w:id="127" w:author="Lacroix, Camille [FR]" w:date="2025-08-14T11:17:00Z">
        <w:r w:rsidDel="008E382B">
          <w:delText>audited</w:delText>
        </w:r>
      </w:del>
      <w:ins w:id="128" w:author="Laitinen Mika" w:date="2025-10-04T12:33:00Z">
        <w:r w:rsidR="0057752C">
          <w:t>recorded</w:t>
        </w:r>
      </w:ins>
      <w:r>
        <w:t>).</w:t>
      </w:r>
      <w:r w:rsidRPr="000C70AA">
        <w:t xml:space="preserve"> </w:t>
      </w:r>
    </w:p>
    <w:p w14:paraId="049DE547" w14:textId="1300C4AC" w:rsidR="00EA13B5" w:rsidDel="0057752C" w:rsidRDefault="00EA13B5" w:rsidP="00EA13B5">
      <w:pPr>
        <w:pStyle w:val="B2"/>
        <w:rPr>
          <w:del w:id="129" w:author="Laitinen Mika" w:date="2025-10-04T12:34:00Z"/>
        </w:rPr>
      </w:pPr>
      <w:del w:id="130" w:author="Laitinen Mika" w:date="2025-10-04T12:34:00Z">
        <w:r w:rsidDel="0057752C">
          <w:delText>b.</w:delText>
        </w:r>
        <w:r w:rsidDel="0057752C">
          <w:tab/>
          <w:delText>It is recommended that each release of key material be authorised by a secondary auditor (e.g. a double-lock mechanism).</w:delText>
        </w:r>
      </w:del>
    </w:p>
    <w:p w14:paraId="38717D41" w14:textId="789D1814" w:rsidR="00EA13B5" w:rsidDel="0057752C" w:rsidRDefault="00EA13B5" w:rsidP="00EA13B5">
      <w:pPr>
        <w:pStyle w:val="B2"/>
        <w:rPr>
          <w:del w:id="131" w:author="Laitinen Mika" w:date="2025-10-04T12:34:00Z"/>
        </w:rPr>
      </w:pPr>
      <w:del w:id="132" w:author="Laitinen Mika" w:date="2025-10-04T12:34:00Z">
        <w:r w:rsidDel="0057752C">
          <w:delText>c.</w:delText>
        </w:r>
        <w:r w:rsidDel="0057752C">
          <w:tab/>
          <w:delText>It is recommended that the number of requests from each auditor within a time-period be limited. It is also recommended that the total number of requests from all auditors within a time-period be limited.</w:delText>
        </w:r>
      </w:del>
    </w:p>
    <w:p w14:paraId="74DF03BF" w14:textId="168DADFF" w:rsidR="00EA13B5" w:rsidRDefault="00EA13B5" w:rsidP="00EA13B5">
      <w:pPr>
        <w:pStyle w:val="NO"/>
      </w:pPr>
      <w:r>
        <w:t>NOTE:</w:t>
      </w:r>
      <w:r>
        <w:tab/>
        <w:t xml:space="preserve">The release of key material for a user at time 'T' only allows the </w:t>
      </w:r>
      <w:del w:id="133" w:author="Lacroix, Camille [FR]" w:date="2025-08-14T11:32:00Z">
        <w:r w:rsidDel="008B2781">
          <w:delText>auditor</w:delText>
        </w:r>
      </w:del>
      <w:ins w:id="134" w:author="Laitinen Mika" w:date="2025-10-04T12:35:00Z">
        <w:r w:rsidR="0057752C" w:rsidRPr="0057752C">
          <w:t>authorized decryption entity</w:t>
        </w:r>
      </w:ins>
      <w:r>
        <w:t xml:space="preserve"> access to content for the defined 'key period' associated to time ‘T’. By limiting the total number of requests (e.g. to 0.1% of users), this limits </w:t>
      </w:r>
      <w:del w:id="135" w:author="Laitinen Mika" w:date="2025-10-04T12:37:00Z">
        <w:r w:rsidDel="0057752C">
          <w:delText xml:space="preserve">the auditor’s </w:delText>
        </w:r>
      </w:del>
      <w:r>
        <w:t>access to communications. These controls help to ensure that the granted access to user content is time-limited and proportionate.</w:t>
      </w:r>
    </w:p>
    <w:p w14:paraId="2A9FAE20" w14:textId="31A50CF8" w:rsidR="00EA13B5" w:rsidRDefault="00EA13B5" w:rsidP="00EA13B5">
      <w:pPr>
        <w:pStyle w:val="B1"/>
      </w:pPr>
      <w:r>
        <w:t>2.</w:t>
      </w:r>
      <w:r>
        <w:tab/>
        <w:t xml:space="preserve">The </w:t>
      </w:r>
      <w:del w:id="136" w:author="Lacroix, Camille [FR]" w:date="2025-08-14T11:32:00Z">
        <w:r w:rsidDel="005273CE">
          <w:delText>auditor</w:delText>
        </w:r>
      </w:del>
      <w:ins w:id="137" w:author="Laitinen Mika" w:date="2025-10-04T12:38:00Z">
        <w:r w:rsidR="0057752C" w:rsidRPr="0057752C">
          <w:t>authorized decryption entity</w:t>
        </w:r>
      </w:ins>
      <w:r>
        <w:t xml:space="preserve"> extracts the user events associated with the user at time 'T'.</w:t>
      </w:r>
    </w:p>
    <w:p w14:paraId="4AE7BF4A" w14:textId="1355E332" w:rsidR="00EA13B5" w:rsidRDefault="00EA13B5" w:rsidP="00EA13B5">
      <w:pPr>
        <w:pStyle w:val="B1"/>
      </w:pPr>
      <w:r>
        <w:lastRenderedPageBreak/>
        <w:t>3.</w:t>
      </w:r>
      <w:r>
        <w:tab/>
        <w:t xml:space="preserve">The </w:t>
      </w:r>
      <w:del w:id="138" w:author="Lacroix, Camille [FR]" w:date="2025-08-14T11:32:00Z">
        <w:r w:rsidDel="005273CE">
          <w:delText>auditor</w:delText>
        </w:r>
      </w:del>
      <w:ins w:id="139" w:author="Laitinen Mika" w:date="2025-10-04T12:39:00Z">
        <w:r w:rsidR="0057752C" w:rsidRPr="0057752C">
          <w:t xml:space="preserve"> authorized decryption entity</w:t>
        </w:r>
      </w:ins>
      <w:r>
        <w:t xml:space="preserve"> extracts the MIKEY messages from the signalling events and use the </w:t>
      </w:r>
      <w:del w:id="140" w:author="Lacroix, Camille [FR]" w:date="2025-08-14T11:17:00Z">
        <w:r w:rsidDel="008E382B">
          <w:delText xml:space="preserve">audited </w:delText>
        </w:r>
      </w:del>
      <w:ins w:id="141" w:author="Laitinen Mika" w:date="2025-10-04T12:40:00Z">
        <w:r w:rsidR="0028587D">
          <w:t xml:space="preserve">targeted </w:t>
        </w:r>
      </w:ins>
      <w:r>
        <w:t>user's KMS-supplied key material to decrypt the media encryption keys held within the MIKEY messages.</w:t>
      </w:r>
    </w:p>
    <w:p w14:paraId="37A26688" w14:textId="3554387E" w:rsidR="00EA13B5" w:rsidRDefault="00EA13B5" w:rsidP="00EA13B5">
      <w:pPr>
        <w:pStyle w:val="B1"/>
        <w:rPr>
          <w:ins w:id="142" w:author="Laitinen Mika" w:date="2025-10-04T12:42:00Z"/>
        </w:rPr>
      </w:pPr>
      <w:r>
        <w:t>4.</w:t>
      </w:r>
      <w:r>
        <w:tab/>
        <w:t xml:space="preserve">The </w:t>
      </w:r>
      <w:del w:id="143" w:author="Lacroix, Camille [FR]" w:date="2025-08-14T11:32:00Z">
        <w:r w:rsidDel="005273CE">
          <w:delText>auditor</w:delText>
        </w:r>
      </w:del>
      <w:ins w:id="144" w:author="Laitinen Mika" w:date="2025-10-04T12:41:00Z">
        <w:r w:rsidR="0028587D">
          <w:t>authorized decryption entity</w:t>
        </w:r>
      </w:ins>
      <w:r>
        <w:t xml:space="preserve"> is now able to associate media with user events and use the media encryption keys extracted from MIKEY message to decrypt the media.</w:t>
      </w:r>
    </w:p>
    <w:p w14:paraId="71827F17" w14:textId="7B0809CB" w:rsidR="0028587D" w:rsidRDefault="0028587D" w:rsidP="00EA13B5">
      <w:pPr>
        <w:pStyle w:val="B1"/>
      </w:pPr>
      <w:ins w:id="145" w:author="Laitinen Mika" w:date="2025-10-04T12:42:00Z">
        <w:r>
          <w:t>5.  The decrypted media shall only be shared with an authorized replay user.</w:t>
        </w:r>
      </w:ins>
    </w:p>
    <w:p w14:paraId="68C9CD36" w14:textId="51C6D774" w:rsidR="001E41F3" w:rsidRDefault="001E41F3">
      <w:pPr>
        <w:rPr>
          <w:noProof/>
        </w:rPr>
      </w:pPr>
    </w:p>
    <w:p w14:paraId="5EB256DE" w14:textId="77777777" w:rsidR="007550DE" w:rsidRPr="00B91F5A" w:rsidRDefault="007550DE" w:rsidP="007550DE">
      <w:pPr>
        <w:jc w:val="center"/>
        <w:rPr>
          <w:noProof/>
          <w:sz w:val="22"/>
        </w:rPr>
      </w:pPr>
      <w:r w:rsidRPr="00B91F5A">
        <w:rPr>
          <w:noProof/>
          <w:sz w:val="22"/>
          <w:highlight w:val="yellow"/>
        </w:rPr>
        <w:t>*********************** START of 1</w:t>
      </w:r>
      <w:r w:rsidRPr="00B91F5A">
        <w:rPr>
          <w:noProof/>
          <w:sz w:val="22"/>
          <w:highlight w:val="yellow"/>
          <w:vertAlign w:val="superscript"/>
        </w:rPr>
        <w:t>st</w:t>
      </w:r>
      <w:r w:rsidRPr="00B91F5A">
        <w:rPr>
          <w:noProof/>
          <w:sz w:val="22"/>
          <w:highlight w:val="yellow"/>
        </w:rPr>
        <w:t xml:space="preserve"> change *****************************</w:t>
      </w:r>
    </w:p>
    <w:p w14:paraId="544463B7" w14:textId="77777777" w:rsidR="007550DE" w:rsidRDefault="007550DE">
      <w:pPr>
        <w:rPr>
          <w:noProof/>
        </w:rPr>
      </w:pPr>
    </w:p>
    <w:sectPr w:rsidR="007550DE" w:rsidSect="000B7FE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130B" w14:textId="77777777" w:rsidR="006E5450" w:rsidRDefault="006E5450">
      <w:r>
        <w:separator/>
      </w:r>
    </w:p>
  </w:endnote>
  <w:endnote w:type="continuationSeparator" w:id="0">
    <w:p w14:paraId="64A0D76F" w14:textId="77777777" w:rsidR="006E5450" w:rsidRDefault="006E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3EF0" w14:textId="77777777" w:rsidR="0040357D" w:rsidRDefault="0040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02FC" w14:textId="236AC901" w:rsidR="0040357D" w:rsidRDefault="0040357D" w:rsidP="0040357D">
    <w:pPr>
      <w:pStyle w:val="Footer"/>
      <w:jc w:val="left"/>
    </w:pPr>
    <w:bookmarkStart w:id="2" w:name="TITUS1FooterPrimary"/>
    <w:r w:rsidRPr="0040357D">
      <w:rPr>
        <w:b w:val="0"/>
        <w:i w:val="0"/>
        <w:color w:val="FFFFFF"/>
        <w:sz w:val="17"/>
      </w:rPr>
      <w:t>.</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3FB4" w14:textId="77777777" w:rsidR="0040357D" w:rsidRDefault="00403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AC47" w14:textId="77777777" w:rsidR="0040357D" w:rsidRDefault="004035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E4C1" w14:textId="6ED664B3" w:rsidR="0040357D" w:rsidRDefault="0040357D" w:rsidP="0040357D">
    <w:pPr>
      <w:pStyle w:val="Footer"/>
      <w:jc w:val="left"/>
    </w:pPr>
    <w:bookmarkStart w:id="147" w:name="TITUS2FooterPrimary"/>
    <w:r w:rsidRPr="0040357D">
      <w:rPr>
        <w:b w:val="0"/>
        <w:i w:val="0"/>
        <w:color w:val="FFFFFF"/>
        <w:sz w:val="17"/>
      </w:rPr>
      <w:t>.</w:t>
    </w:r>
    <w:bookmarkEnd w:id="14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4DBE" w14:textId="77777777" w:rsidR="0040357D" w:rsidRDefault="0040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380F" w14:textId="77777777" w:rsidR="006E5450" w:rsidRDefault="006E5450">
      <w:r>
        <w:separator/>
      </w:r>
    </w:p>
  </w:footnote>
  <w:footnote w:type="continuationSeparator" w:id="0">
    <w:p w14:paraId="4B8F3F20" w14:textId="77777777" w:rsidR="006E5450" w:rsidRDefault="006E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13F8" w14:textId="78E39A18" w:rsidR="0040357D" w:rsidRDefault="0040357D" w:rsidP="0040357D">
    <w:pPr>
      <w:pStyle w:val="Header"/>
    </w:pPr>
    <w:bookmarkStart w:id="1" w:name="TITUS1HeaderPrimary"/>
    <w:r w:rsidRPr="0040357D">
      <w:rPr>
        <w:b w:val="0"/>
        <w:color w:val="FFFFFF"/>
        <w:sz w:val="17"/>
      </w:rP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353F" w14:textId="77777777" w:rsidR="0040357D" w:rsidRDefault="00403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7547" w14:textId="483DBBB0" w:rsidR="0040357D" w:rsidRDefault="0040357D" w:rsidP="0040357D">
    <w:pPr>
      <w:pStyle w:val="Header"/>
      <w:tabs>
        <w:tab w:val="right" w:pos="9639"/>
      </w:tabs>
    </w:pPr>
    <w:bookmarkStart w:id="146" w:name="TITUS2HeaderPrimary"/>
    <w:r w:rsidRPr="0040357D">
      <w:rPr>
        <w:b w:val="0"/>
        <w:color w:val="FFFFFF"/>
        <w:sz w:val="17"/>
      </w:rPr>
      <w:t>.</w:t>
    </w:r>
    <w:bookmarkEnd w:id="146"/>
  </w:p>
  <w:p w14:paraId="5591DD49" w14:textId="77BFDC6F"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croix, Camille [FR]">
    <w15:presenceInfo w15:providerId="AD" w15:userId="S-1-5-21-1318987518-1497286466-1555576864-121448"/>
  </w15:person>
  <w15:person w15:author="Laitinen Mika">
    <w15:presenceInfo w15:providerId="None" w15:userId="Laitinen Mika"/>
  </w15:person>
  <w15:person w15:author="Laitinen, Mika K.">
    <w15:presenceInfo w15:providerId="AD" w15:userId="S-1-5-21-1652335858-3758565419-3583601498-3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2E58"/>
    <w:rsid w:val="000A6394"/>
    <w:rsid w:val="000B7FED"/>
    <w:rsid w:val="000C038A"/>
    <w:rsid w:val="000C6598"/>
    <w:rsid w:val="000D2A98"/>
    <w:rsid w:val="000D44B3"/>
    <w:rsid w:val="00137F42"/>
    <w:rsid w:val="00145D43"/>
    <w:rsid w:val="00192C46"/>
    <w:rsid w:val="001A08B3"/>
    <w:rsid w:val="001A7B60"/>
    <w:rsid w:val="001B52F0"/>
    <w:rsid w:val="001B7A65"/>
    <w:rsid w:val="001E41F3"/>
    <w:rsid w:val="00233933"/>
    <w:rsid w:val="002350CA"/>
    <w:rsid w:val="0026004D"/>
    <w:rsid w:val="002640DD"/>
    <w:rsid w:val="0027277E"/>
    <w:rsid w:val="00275D12"/>
    <w:rsid w:val="00284FEB"/>
    <w:rsid w:val="0028587D"/>
    <w:rsid w:val="002860C4"/>
    <w:rsid w:val="002B5741"/>
    <w:rsid w:val="002E472E"/>
    <w:rsid w:val="00305409"/>
    <w:rsid w:val="00326F2E"/>
    <w:rsid w:val="003609EF"/>
    <w:rsid w:val="0036231A"/>
    <w:rsid w:val="003746D6"/>
    <w:rsid w:val="00374DD4"/>
    <w:rsid w:val="003B60E3"/>
    <w:rsid w:val="003E1A36"/>
    <w:rsid w:val="003F5480"/>
    <w:rsid w:val="0040357D"/>
    <w:rsid w:val="00410371"/>
    <w:rsid w:val="004242F1"/>
    <w:rsid w:val="004605A3"/>
    <w:rsid w:val="00482C20"/>
    <w:rsid w:val="004B75B7"/>
    <w:rsid w:val="005141D9"/>
    <w:rsid w:val="0051580D"/>
    <w:rsid w:val="00525467"/>
    <w:rsid w:val="005273CE"/>
    <w:rsid w:val="00542A39"/>
    <w:rsid w:val="00547111"/>
    <w:rsid w:val="0057752C"/>
    <w:rsid w:val="00585CA1"/>
    <w:rsid w:val="00592D74"/>
    <w:rsid w:val="005E2C44"/>
    <w:rsid w:val="00621188"/>
    <w:rsid w:val="006257ED"/>
    <w:rsid w:val="00653DE4"/>
    <w:rsid w:val="00665C47"/>
    <w:rsid w:val="00695808"/>
    <w:rsid w:val="006B46FB"/>
    <w:rsid w:val="006E21FB"/>
    <w:rsid w:val="006E5450"/>
    <w:rsid w:val="0074037E"/>
    <w:rsid w:val="007550DE"/>
    <w:rsid w:val="00792342"/>
    <w:rsid w:val="007977A8"/>
    <w:rsid w:val="007B512A"/>
    <w:rsid w:val="007C2097"/>
    <w:rsid w:val="007D6A07"/>
    <w:rsid w:val="007F7259"/>
    <w:rsid w:val="008040A8"/>
    <w:rsid w:val="008279FA"/>
    <w:rsid w:val="008626E7"/>
    <w:rsid w:val="00870EE7"/>
    <w:rsid w:val="008863B9"/>
    <w:rsid w:val="008A45A6"/>
    <w:rsid w:val="008A63DC"/>
    <w:rsid w:val="008B2781"/>
    <w:rsid w:val="008B3789"/>
    <w:rsid w:val="008D3CCC"/>
    <w:rsid w:val="008E382B"/>
    <w:rsid w:val="008F3789"/>
    <w:rsid w:val="008F686C"/>
    <w:rsid w:val="009148DE"/>
    <w:rsid w:val="00941E30"/>
    <w:rsid w:val="009531B0"/>
    <w:rsid w:val="009741B3"/>
    <w:rsid w:val="009777D9"/>
    <w:rsid w:val="00986F17"/>
    <w:rsid w:val="00991B88"/>
    <w:rsid w:val="009A5753"/>
    <w:rsid w:val="009A579D"/>
    <w:rsid w:val="009E3297"/>
    <w:rsid w:val="009F734F"/>
    <w:rsid w:val="00A23FD1"/>
    <w:rsid w:val="00A246B6"/>
    <w:rsid w:val="00A47E70"/>
    <w:rsid w:val="00A50CF0"/>
    <w:rsid w:val="00A61FB2"/>
    <w:rsid w:val="00A7671C"/>
    <w:rsid w:val="00AA2CBC"/>
    <w:rsid w:val="00AC5820"/>
    <w:rsid w:val="00AD1CD8"/>
    <w:rsid w:val="00B258BB"/>
    <w:rsid w:val="00B67B97"/>
    <w:rsid w:val="00B968C8"/>
    <w:rsid w:val="00BA188B"/>
    <w:rsid w:val="00BA3EC5"/>
    <w:rsid w:val="00BA51D9"/>
    <w:rsid w:val="00BB5DFC"/>
    <w:rsid w:val="00BD279D"/>
    <w:rsid w:val="00BD6BB8"/>
    <w:rsid w:val="00C66BA2"/>
    <w:rsid w:val="00C870F6"/>
    <w:rsid w:val="00C907B5"/>
    <w:rsid w:val="00C95985"/>
    <w:rsid w:val="00CB7C7F"/>
    <w:rsid w:val="00CC5026"/>
    <w:rsid w:val="00CC66D9"/>
    <w:rsid w:val="00CC68D0"/>
    <w:rsid w:val="00D03F9A"/>
    <w:rsid w:val="00D06D51"/>
    <w:rsid w:val="00D24991"/>
    <w:rsid w:val="00D50255"/>
    <w:rsid w:val="00D66520"/>
    <w:rsid w:val="00D84AE9"/>
    <w:rsid w:val="00D9124E"/>
    <w:rsid w:val="00DE34CF"/>
    <w:rsid w:val="00DF633F"/>
    <w:rsid w:val="00E13F3D"/>
    <w:rsid w:val="00E34898"/>
    <w:rsid w:val="00EA13B5"/>
    <w:rsid w:val="00EB09B7"/>
    <w:rsid w:val="00EC500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EA13B5"/>
    <w:rPr>
      <w:rFonts w:ascii="Times New Roman" w:hAnsi="Times New Roman"/>
      <w:lang w:val="en-GB" w:eastAsia="en-US"/>
    </w:rPr>
  </w:style>
  <w:style w:type="character" w:customStyle="1" w:styleId="NOChar">
    <w:name w:val="NO Char"/>
    <w:link w:val="NO"/>
    <w:locked/>
    <w:rsid w:val="00EA13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1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1287</Words>
  <Characters>7341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Laitinen, Mika K.</cp:lastModifiedBy>
  <cp:revision>6</cp:revision>
  <cp:lastPrinted>1899-12-31T23:00:00Z</cp:lastPrinted>
  <dcterms:created xsi:type="dcterms:W3CDTF">2025-10-14T03:21:00Z</dcterms:created>
  <dcterms:modified xsi:type="dcterms:W3CDTF">2025-10-14T09:27:00Z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123</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S3-252544</vt:lpwstr>
  </property>
  <property fmtid="{D5CDD505-2E9C-101B-9397-08002B2CF9AE}" pid="10" name="Spec#">
    <vt:lpwstr>33.180</vt:lpwstr>
  </property>
  <property fmtid="{D5CDD505-2E9C-101B-9397-08002B2CF9AE}" pid="11" name="Cr#">
    <vt:lpwstr>0222</vt:lpwstr>
  </property>
  <property fmtid="{D5CDD505-2E9C-101B-9397-08002B2CF9AE}" pid="12" name="Revision">
    <vt:lpwstr>-</vt:lpwstr>
  </property>
  <property fmtid="{D5CDD505-2E9C-101B-9397-08002B2CF9AE}" pid="13" name="Version">
    <vt:lpwstr>19.2.0</vt:lpwstr>
  </property>
  <property fmtid="{D5CDD505-2E9C-101B-9397-08002B2CF9AE}" pid="14" name="CrTitle">
    <vt:lpwstr>[33.180] Editorial alignment on Logging, Recording, Replay and Discreet Monitoring</vt:lpwstr>
  </property>
  <property fmtid="{D5CDD505-2E9C-101B-9397-08002B2CF9AE}" pid="15" name="SourceIfWg">
    <vt:lpwstr>Airbus</vt:lpwstr>
  </property>
  <property fmtid="{D5CDD505-2E9C-101B-9397-08002B2CF9AE}" pid="16" name="SourceIfTsg">
    <vt:lpwstr/>
  </property>
  <property fmtid="{D5CDD505-2E9C-101B-9397-08002B2CF9AE}" pid="17" name="RelatedWis">
    <vt:lpwstr>MCXSec4</vt:lpwstr>
  </property>
  <property fmtid="{D5CDD505-2E9C-101B-9397-08002B2CF9AE}" pid="18" name="Cat">
    <vt:lpwstr>D</vt:lpwstr>
  </property>
  <property fmtid="{D5CDD505-2E9C-101B-9397-08002B2CF9AE}" pid="19" name="ResDate">
    <vt:lpwstr>2025-08-13</vt:lpwstr>
  </property>
  <property fmtid="{D5CDD505-2E9C-101B-9397-08002B2CF9AE}" pid="20" name="Release">
    <vt:lpwstr>Rel-19</vt:lpwstr>
  </property>
  <property fmtid="{D5CDD505-2E9C-101B-9397-08002B2CF9AE}" pid="21" name="TitusGUID">
    <vt:lpwstr>860f60ce-87a1-446c-b3d7-6fe7ad90f98d</vt:lpwstr>
  </property>
  <property fmtid="{D5CDD505-2E9C-101B-9397-08002B2CF9AE}" pid="22" name="TaggedBy">
    <vt:lpwstr>LACA184</vt:lpwstr>
  </property>
  <property fmtid="{D5CDD505-2E9C-101B-9397-08002B2CF9AE}" pid="23" name="L">
    <vt:lpwstr>XXPUB</vt:lpwstr>
  </property>
  <property fmtid="{D5CDD505-2E9C-101B-9397-08002B2CF9AE}" pid="24" name="STAMP">
    <vt:lpwstr>YES</vt:lpwstr>
  </property>
</Properties>
</file>