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769D" w14:textId="21434F7E" w:rsidR="00583ADD" w:rsidRPr="005A2352" w:rsidRDefault="00583ADD" w:rsidP="00583ADD">
      <w:pPr>
        <w:tabs>
          <w:tab w:val="right" w:pos="9639"/>
        </w:tabs>
        <w:rPr>
          <w:rFonts w:ascii="Arial" w:hAnsi="Arial" w:cs="Arial"/>
          <w:b/>
          <w:sz w:val="22"/>
          <w:szCs w:val="22"/>
          <w:lang w:val="en-US"/>
          <w:rPrChange w:id="0" w:author="Huawei1" w:date="2025-08-29T05:31:00Z">
            <w:rPr>
              <w:rFonts w:ascii="Arial" w:hAnsi="Arial" w:cs="Arial"/>
              <w:b/>
              <w:sz w:val="22"/>
              <w:szCs w:val="22"/>
            </w:rPr>
          </w:rPrChange>
        </w:rPr>
      </w:pPr>
      <w:r w:rsidRPr="005F16FE">
        <w:rPr>
          <w:rFonts w:ascii="Arial" w:hAnsi="Arial" w:cs="Arial"/>
          <w:b/>
          <w:sz w:val="22"/>
          <w:szCs w:val="22"/>
        </w:rPr>
        <w:t>3GPP TSG-SA3 Meeting #123</w:t>
      </w:r>
      <w:r w:rsidRPr="005F16FE">
        <w:rPr>
          <w:rFonts w:ascii="Arial" w:hAnsi="Arial" w:cs="Arial"/>
          <w:b/>
          <w:sz w:val="22"/>
          <w:szCs w:val="22"/>
        </w:rPr>
        <w:tab/>
        <w:t>S3-25</w:t>
      </w:r>
      <w:ins w:id="1" w:author="Huawei1" w:date="2025-08-29T05:31:00Z">
        <w:r w:rsidR="005A2352">
          <w:rPr>
            <w:rFonts w:ascii="Arial" w:hAnsi="Arial" w:cs="Arial"/>
            <w:b/>
            <w:sz w:val="22"/>
            <w:szCs w:val="22"/>
          </w:rPr>
          <w:t>3054-r</w:t>
        </w:r>
      </w:ins>
      <w:ins w:id="2" w:author="Huawei1" w:date="2025-08-29T14:13:00Z">
        <w:r w:rsidR="00E94679">
          <w:rPr>
            <w:rFonts w:ascii="Arial" w:hAnsi="Arial" w:cs="Arial"/>
            <w:b/>
            <w:sz w:val="22"/>
            <w:szCs w:val="22"/>
          </w:rPr>
          <w:t>2</w:t>
        </w:r>
      </w:ins>
      <w:del w:id="3" w:author="Huawei1" w:date="2025-08-29T05:31:00Z">
        <w:r w:rsidR="006A6285" w:rsidDel="005A2352">
          <w:rPr>
            <w:rFonts w:ascii="Arial" w:hAnsi="Arial" w:cs="Arial"/>
            <w:b/>
            <w:sz w:val="22"/>
            <w:szCs w:val="22"/>
          </w:rPr>
          <w:delText>2629</w:delText>
        </w:r>
      </w:del>
    </w:p>
    <w:p w14:paraId="0CBD50C9" w14:textId="77777777" w:rsidR="00583ADD" w:rsidRPr="005F16FE" w:rsidRDefault="00583ADD" w:rsidP="00583ADD">
      <w:pPr>
        <w:tabs>
          <w:tab w:val="center" w:pos="4153"/>
          <w:tab w:val="right" w:pos="8306"/>
        </w:tabs>
        <w:rPr>
          <w:b/>
          <w:bCs/>
          <w:noProof/>
          <w:sz w:val="24"/>
        </w:rPr>
      </w:pPr>
      <w:r w:rsidRPr="005F16FE">
        <w:rPr>
          <w:rFonts w:cs="Arial"/>
          <w:b/>
          <w:bCs/>
          <w:sz w:val="22"/>
          <w:szCs w:val="22"/>
        </w:rPr>
        <w:t>Goteborg, Sweden, 25 – 29 August 2025</w:t>
      </w:r>
    </w:p>
    <w:p w14:paraId="55D0EA23" w14:textId="77777777" w:rsidR="00583ADD" w:rsidRPr="005F16FE" w:rsidRDefault="00583ADD" w:rsidP="00583ADD">
      <w:pPr>
        <w:keepNext/>
        <w:pBdr>
          <w:bottom w:val="single" w:sz="4" w:space="1" w:color="auto"/>
        </w:pBdr>
        <w:tabs>
          <w:tab w:val="right" w:pos="9639"/>
        </w:tabs>
        <w:outlineLvl w:val="0"/>
        <w:rPr>
          <w:rFonts w:ascii="Arial" w:hAnsi="Arial" w:cs="Arial"/>
          <w:b/>
          <w:sz w:val="24"/>
        </w:rPr>
      </w:pPr>
    </w:p>
    <w:p w14:paraId="33D34C6B" w14:textId="77777777" w:rsidR="00463675" w:rsidRPr="00583ADD" w:rsidRDefault="00463675">
      <w:pPr>
        <w:spacing w:after="60"/>
        <w:ind w:left="1985" w:hanging="1985"/>
        <w:rPr>
          <w:rFonts w:ascii="Arial" w:hAnsi="Arial" w:cs="Arial"/>
          <w:b/>
          <w:bCs/>
        </w:rPr>
      </w:pPr>
      <w:r w:rsidRPr="00583ADD">
        <w:rPr>
          <w:rFonts w:ascii="Arial" w:hAnsi="Arial" w:cs="Arial"/>
          <w:b/>
        </w:rPr>
        <w:t>Title:</w:t>
      </w:r>
      <w:r w:rsidRPr="00583ADD">
        <w:rPr>
          <w:rFonts w:ascii="Arial" w:hAnsi="Arial" w:cs="Arial"/>
          <w:b/>
        </w:rPr>
        <w:tab/>
      </w:r>
      <w:bookmarkStart w:id="4" w:name="OLE_LINK65"/>
      <w:r w:rsidR="0003688D" w:rsidRPr="00583ADD">
        <w:rPr>
          <w:rFonts w:ascii="Arial" w:hAnsi="Arial" w:cs="Arial"/>
          <w:b/>
          <w:bCs/>
        </w:rPr>
        <w:t xml:space="preserve">Reply LS to </w:t>
      </w:r>
      <w:r w:rsidR="00AE00DC" w:rsidRPr="00583ADD">
        <w:rPr>
          <w:rFonts w:ascii="Arial" w:hAnsi="Arial" w:cs="Arial"/>
          <w:b/>
          <w:bCs/>
        </w:rPr>
        <w:t xml:space="preserve">GSMA on </w:t>
      </w:r>
      <w:r w:rsidR="0003688D" w:rsidRPr="00583ADD">
        <w:rPr>
          <w:rFonts w:ascii="Arial" w:hAnsi="Arial" w:cs="Arial"/>
          <w:b/>
          <w:bCs/>
        </w:rPr>
        <w:t>CVD-2025-0101</w:t>
      </w:r>
    </w:p>
    <w:bookmarkEnd w:id="4"/>
    <w:p w14:paraId="4C276742" w14:textId="47A70739" w:rsidR="00463675" w:rsidRPr="00583ADD" w:rsidRDefault="00463675">
      <w:pPr>
        <w:spacing w:after="60"/>
        <w:ind w:left="1985" w:hanging="1985"/>
        <w:rPr>
          <w:rFonts w:ascii="Arial" w:hAnsi="Arial" w:cs="Arial"/>
          <w:b/>
          <w:bCs/>
        </w:rPr>
      </w:pPr>
      <w:r w:rsidRPr="00583ADD">
        <w:rPr>
          <w:rFonts w:ascii="Arial" w:hAnsi="Arial" w:cs="Arial"/>
          <w:b/>
        </w:rPr>
        <w:t>Response to:</w:t>
      </w:r>
      <w:r w:rsidRPr="00583ADD">
        <w:rPr>
          <w:rFonts w:ascii="Arial" w:hAnsi="Arial" w:cs="Arial"/>
          <w:b/>
          <w:bCs/>
        </w:rPr>
        <w:tab/>
      </w:r>
      <w:r w:rsidR="00EC2F9D" w:rsidRPr="00583ADD">
        <w:rPr>
          <w:rFonts w:ascii="Arial" w:hAnsi="Arial" w:cs="Arial"/>
          <w:b/>
          <w:bCs/>
        </w:rPr>
        <w:t>S3-2</w:t>
      </w:r>
      <w:r w:rsidR="00EB46F1" w:rsidRPr="00583ADD">
        <w:rPr>
          <w:rFonts w:ascii="Arial" w:hAnsi="Arial" w:cs="Arial"/>
          <w:b/>
          <w:bCs/>
        </w:rPr>
        <w:t>5</w:t>
      </w:r>
      <w:r w:rsidR="006A6285">
        <w:rPr>
          <w:rFonts w:ascii="Arial" w:hAnsi="Arial" w:cs="Arial"/>
          <w:b/>
          <w:bCs/>
        </w:rPr>
        <w:t>2509</w:t>
      </w:r>
      <w:r w:rsidR="00AE00DC" w:rsidRPr="00583ADD">
        <w:rPr>
          <w:rFonts w:ascii="Arial" w:hAnsi="Arial" w:cs="Arial"/>
          <w:b/>
          <w:bCs/>
        </w:rPr>
        <w:t xml:space="preserve"> GSMA</w:t>
      </w:r>
      <w:r w:rsidR="0082181C" w:rsidRPr="00583ADD">
        <w:rPr>
          <w:rFonts w:ascii="Arial" w:hAnsi="Arial" w:cs="Arial"/>
          <w:b/>
          <w:bCs/>
        </w:rPr>
        <w:t xml:space="preserve"> </w:t>
      </w:r>
      <w:r w:rsidR="0003688D" w:rsidRPr="00583ADD">
        <w:rPr>
          <w:rFonts w:ascii="Arial" w:hAnsi="Arial" w:cs="Arial"/>
          <w:b/>
          <w:bCs/>
        </w:rPr>
        <w:t>CVD-2025-0101 – Four critical vulnerabilities in the access control mechanism of the 5G core Network</w:t>
      </w:r>
    </w:p>
    <w:p w14:paraId="1EB12645" w14:textId="77777777" w:rsidR="00463675" w:rsidRPr="00583ADD" w:rsidRDefault="00463675">
      <w:pPr>
        <w:spacing w:after="60"/>
        <w:ind w:left="1985" w:hanging="1985"/>
        <w:rPr>
          <w:rFonts w:ascii="Arial" w:hAnsi="Arial" w:cs="Arial"/>
          <w:b/>
          <w:bCs/>
        </w:rPr>
      </w:pPr>
      <w:r w:rsidRPr="00583ADD">
        <w:rPr>
          <w:rFonts w:ascii="Arial" w:hAnsi="Arial" w:cs="Arial"/>
          <w:b/>
        </w:rPr>
        <w:t>Release:</w:t>
      </w:r>
      <w:r w:rsidRPr="00583ADD">
        <w:rPr>
          <w:rFonts w:ascii="Arial" w:hAnsi="Arial" w:cs="Arial"/>
          <w:b/>
          <w:bCs/>
        </w:rPr>
        <w:tab/>
      </w:r>
      <w:r w:rsidR="00A44B9C" w:rsidRPr="00583ADD">
        <w:rPr>
          <w:rFonts w:ascii="Arial" w:hAnsi="Arial" w:cs="Arial"/>
          <w:b/>
          <w:bCs/>
        </w:rPr>
        <w:t>Release 1</w:t>
      </w:r>
      <w:r w:rsidR="00C77A8A" w:rsidRPr="00583ADD">
        <w:rPr>
          <w:rFonts w:ascii="Arial" w:hAnsi="Arial" w:cs="Arial"/>
          <w:b/>
          <w:bCs/>
        </w:rPr>
        <w:t>9</w:t>
      </w:r>
    </w:p>
    <w:p w14:paraId="0D15F000" w14:textId="77777777" w:rsidR="00463675" w:rsidRPr="00583ADD" w:rsidRDefault="00463675">
      <w:pPr>
        <w:spacing w:after="60"/>
        <w:ind w:left="1985" w:hanging="1985"/>
        <w:rPr>
          <w:rFonts w:ascii="Arial" w:hAnsi="Arial" w:cs="Arial"/>
          <w:b/>
          <w:bCs/>
        </w:rPr>
      </w:pPr>
      <w:r w:rsidRPr="00583ADD">
        <w:rPr>
          <w:rFonts w:ascii="Arial" w:hAnsi="Arial" w:cs="Arial"/>
          <w:b/>
        </w:rPr>
        <w:t>Work Item:</w:t>
      </w:r>
      <w:r w:rsidRPr="00583ADD">
        <w:rPr>
          <w:rFonts w:ascii="Arial" w:hAnsi="Arial" w:cs="Arial"/>
          <w:b/>
          <w:bCs/>
        </w:rPr>
        <w:tab/>
      </w:r>
      <w:r w:rsidR="00AE00DC" w:rsidRPr="00583ADD">
        <w:rPr>
          <w:rFonts w:ascii="Arial" w:hAnsi="Arial" w:cs="Arial"/>
          <w:b/>
          <w:bCs/>
        </w:rPr>
        <w:t>5G_eSBA</w:t>
      </w:r>
    </w:p>
    <w:p w14:paraId="1DA4D5B1" w14:textId="77777777" w:rsidR="00463675" w:rsidRDefault="00463675">
      <w:pPr>
        <w:spacing w:after="60"/>
        <w:ind w:left="1985" w:hanging="1985"/>
        <w:rPr>
          <w:rFonts w:ascii="Arial" w:hAnsi="Arial" w:cs="Arial"/>
          <w:b/>
        </w:rPr>
      </w:pPr>
    </w:p>
    <w:p w14:paraId="57A6A8C9" w14:textId="77777777" w:rsidR="00463675" w:rsidRDefault="00463675">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AE00DC" w:rsidRPr="00583ADD">
        <w:rPr>
          <w:rFonts w:ascii="Arial" w:hAnsi="Arial" w:cs="Arial"/>
          <w:b/>
          <w:bCs/>
        </w:rPr>
        <w:t>SA3</w:t>
      </w:r>
    </w:p>
    <w:p w14:paraId="2FA61DC8" w14:textId="2AE14E44"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0E6C64" w:rsidRPr="00583ADD">
        <w:rPr>
          <w:rFonts w:ascii="Arial" w:hAnsi="Arial" w:cs="Arial"/>
          <w:b/>
          <w:bCs/>
        </w:rPr>
        <w:t>GSMA</w:t>
      </w:r>
    </w:p>
    <w:p w14:paraId="12D157AD" w14:textId="77777777"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r w:rsidR="00FC1D6B" w:rsidRPr="00583ADD">
        <w:rPr>
          <w:rFonts w:ascii="Arial" w:hAnsi="Arial" w:cs="Arial"/>
          <w:b/>
          <w:bCs/>
        </w:rPr>
        <w:t>CT1</w:t>
      </w:r>
    </w:p>
    <w:p w14:paraId="041D4F68" w14:textId="77777777" w:rsidR="00463675" w:rsidRDefault="00463675">
      <w:pPr>
        <w:spacing w:after="60"/>
        <w:ind w:left="1985" w:hanging="1985"/>
        <w:rPr>
          <w:rFonts w:ascii="Arial" w:hAnsi="Arial" w:cs="Arial"/>
          <w:bCs/>
        </w:rPr>
      </w:pPr>
    </w:p>
    <w:p w14:paraId="737C0E29"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93842BD" w14:textId="77777777" w:rsidR="00463675" w:rsidRDefault="00463675">
      <w:pPr>
        <w:pStyle w:val="Heading4"/>
        <w:tabs>
          <w:tab w:val="left" w:pos="2268"/>
        </w:tabs>
        <w:ind w:left="567"/>
        <w:rPr>
          <w:rFonts w:cs="Arial"/>
          <w:b w:val="0"/>
          <w:bCs/>
        </w:rPr>
      </w:pPr>
      <w:r>
        <w:rPr>
          <w:rFonts w:cs="Arial"/>
        </w:rPr>
        <w:t>Name:</w:t>
      </w:r>
      <w:r>
        <w:rPr>
          <w:rFonts w:cs="Arial"/>
          <w:b w:val="0"/>
          <w:bCs/>
        </w:rPr>
        <w:tab/>
      </w:r>
      <w:r w:rsidR="00AE00DC">
        <w:rPr>
          <w:rFonts w:cs="Arial"/>
          <w:b w:val="0"/>
          <w:bCs/>
        </w:rPr>
        <w:t>Zander Lei</w:t>
      </w:r>
    </w:p>
    <w:p w14:paraId="7E6532A2" w14:textId="77777777" w:rsidR="00463675" w:rsidRDefault="00463675">
      <w:pPr>
        <w:pStyle w:val="Heading7"/>
        <w:tabs>
          <w:tab w:val="left" w:pos="2268"/>
        </w:tabs>
        <w:ind w:left="567"/>
        <w:rPr>
          <w:rFonts w:cs="Arial"/>
          <w:b w:val="0"/>
          <w:bCs/>
          <w:lang w:eastAsia="ko-KR"/>
        </w:rPr>
      </w:pPr>
      <w:r>
        <w:rPr>
          <w:rFonts w:cs="Arial"/>
        </w:rPr>
        <w:t>E-mail Address:</w:t>
      </w:r>
      <w:r>
        <w:rPr>
          <w:rFonts w:cs="Arial"/>
          <w:b w:val="0"/>
          <w:bCs/>
        </w:rPr>
        <w:tab/>
      </w:r>
      <w:r w:rsidR="00AE00DC">
        <w:rPr>
          <w:rFonts w:cs="Arial"/>
          <w:b w:val="0"/>
          <w:bCs/>
        </w:rPr>
        <w:t>lei.zhongding</w:t>
      </w:r>
      <w:r w:rsidR="00E45452">
        <w:rPr>
          <w:rFonts w:cs="Arial"/>
          <w:b w:val="0"/>
          <w:bCs/>
        </w:rPr>
        <w:t>@huawei.com</w:t>
      </w:r>
    </w:p>
    <w:p w14:paraId="0B54794D" w14:textId="77777777" w:rsidR="00463675" w:rsidRDefault="00463675">
      <w:pPr>
        <w:spacing w:after="60"/>
        <w:ind w:left="1985" w:hanging="1985"/>
        <w:rPr>
          <w:rFonts w:ascii="Arial" w:hAnsi="Arial" w:cs="Arial"/>
          <w:b/>
        </w:rPr>
      </w:pPr>
    </w:p>
    <w:p w14:paraId="42BE299B"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44F06B6" w14:textId="77777777" w:rsidR="00923E7C" w:rsidRDefault="00923E7C">
      <w:pPr>
        <w:spacing w:after="60"/>
        <w:ind w:left="1985" w:hanging="1985"/>
        <w:rPr>
          <w:rFonts w:ascii="Arial" w:hAnsi="Arial" w:cs="Arial"/>
          <w:b/>
        </w:rPr>
      </w:pPr>
    </w:p>
    <w:p w14:paraId="36C14112" w14:textId="4F04621C" w:rsidR="00463675" w:rsidRDefault="00463675">
      <w:pPr>
        <w:spacing w:after="60"/>
        <w:ind w:left="1985" w:hanging="1985"/>
        <w:rPr>
          <w:rFonts w:ascii="Arial" w:hAnsi="Arial" w:cs="Arial"/>
          <w:bCs/>
        </w:rPr>
      </w:pPr>
      <w:r>
        <w:rPr>
          <w:rFonts w:ascii="Arial" w:hAnsi="Arial" w:cs="Arial"/>
          <w:b/>
        </w:rPr>
        <w:t>Attachments:</w:t>
      </w:r>
      <w:r w:rsidR="00C64345">
        <w:rPr>
          <w:rFonts w:ascii="Arial" w:hAnsi="Arial" w:cs="Arial"/>
          <w:b/>
        </w:rPr>
        <w:t xml:space="preserve"> </w:t>
      </w:r>
      <w:commentRangeStart w:id="5"/>
      <w:r w:rsidR="004B13DC" w:rsidRPr="00AE00DC">
        <w:rPr>
          <w:rFonts w:ascii="Arial" w:hAnsi="Arial" w:cs="Arial"/>
          <w:b/>
        </w:rPr>
        <w:t>S3-25</w:t>
      </w:r>
      <w:ins w:id="6" w:author="Huawei1" w:date="2025-08-29T05:32:00Z">
        <w:r w:rsidR="005A2352">
          <w:rPr>
            <w:rFonts w:ascii="Arial" w:hAnsi="Arial" w:cs="Arial"/>
            <w:b/>
          </w:rPr>
          <w:t>3053</w:t>
        </w:r>
      </w:ins>
      <w:del w:id="7" w:author="Huawei1" w:date="2025-08-29T05:32:00Z">
        <w:r w:rsidR="004B13DC" w:rsidRPr="00AE00DC" w:rsidDel="005A2352">
          <w:rPr>
            <w:rFonts w:ascii="Arial" w:hAnsi="Arial" w:cs="Arial"/>
            <w:b/>
          </w:rPr>
          <w:delText>xxxx</w:delText>
        </w:r>
      </w:del>
      <w:commentRangeEnd w:id="5"/>
      <w:r w:rsidR="00AE00DC">
        <w:rPr>
          <w:rStyle w:val="CommentReference"/>
          <w:rFonts w:ascii="Arial" w:hAnsi="Arial"/>
        </w:rPr>
        <w:commentReference w:id="5"/>
      </w:r>
      <w:r>
        <w:rPr>
          <w:rFonts w:ascii="Arial" w:hAnsi="Arial" w:cs="Arial"/>
          <w:bCs/>
        </w:rPr>
        <w:tab/>
      </w:r>
    </w:p>
    <w:p w14:paraId="2EEA17EC" w14:textId="77777777" w:rsidR="00463675" w:rsidRDefault="00463675">
      <w:pPr>
        <w:pBdr>
          <w:bottom w:val="single" w:sz="4" w:space="1" w:color="auto"/>
        </w:pBdr>
        <w:rPr>
          <w:rFonts w:ascii="Arial" w:hAnsi="Arial" w:cs="Arial"/>
        </w:rPr>
      </w:pPr>
    </w:p>
    <w:p w14:paraId="65A47E0B" w14:textId="77777777" w:rsidR="00463675" w:rsidRDefault="00463675">
      <w:pPr>
        <w:rPr>
          <w:rFonts w:ascii="Arial" w:hAnsi="Arial" w:cs="Arial"/>
        </w:rPr>
      </w:pPr>
    </w:p>
    <w:p w14:paraId="72844682" w14:textId="77777777" w:rsidR="00463675" w:rsidRPr="006A1391" w:rsidRDefault="00463675">
      <w:pPr>
        <w:spacing w:after="120"/>
        <w:rPr>
          <w:rFonts w:ascii="Arial" w:hAnsi="Arial" w:cs="Arial"/>
          <w:lang w:eastAsia="ko-KR"/>
        </w:rPr>
      </w:pPr>
      <w:r>
        <w:rPr>
          <w:rFonts w:ascii="Arial" w:hAnsi="Arial" w:cs="Arial"/>
          <w:b/>
        </w:rPr>
        <w:t>1. Overall Description:</w:t>
      </w:r>
    </w:p>
    <w:p w14:paraId="4359CF00" w14:textId="419EF30B" w:rsidR="00CE7970" w:rsidRDefault="0082181C" w:rsidP="00CE7970">
      <w:pPr>
        <w:rPr>
          <w:iCs/>
          <w:lang w:eastAsia="zh-CN"/>
        </w:rPr>
      </w:pPr>
      <w:r w:rsidRPr="00F773A1">
        <w:rPr>
          <w:color w:val="000000"/>
          <w:lang w:eastAsia="zh-CN"/>
        </w:rPr>
        <w:t xml:space="preserve">SA3 thanks </w:t>
      </w:r>
      <w:r w:rsidR="00AE00DC">
        <w:rPr>
          <w:color w:val="000000"/>
          <w:lang w:eastAsia="zh-CN"/>
        </w:rPr>
        <w:t xml:space="preserve">GSMA </w:t>
      </w:r>
      <w:r w:rsidR="005329D8" w:rsidRPr="00E92969">
        <w:t>CVD PoE</w:t>
      </w:r>
      <w:r w:rsidR="00877494" w:rsidRPr="00F773A1">
        <w:rPr>
          <w:color w:val="000000"/>
          <w:lang w:eastAsia="zh-CN"/>
        </w:rPr>
        <w:t xml:space="preserve"> for the</w:t>
      </w:r>
      <w:r w:rsidR="00CE30BB" w:rsidRPr="00F773A1">
        <w:rPr>
          <w:color w:val="000000"/>
          <w:lang w:eastAsia="zh-CN"/>
        </w:rPr>
        <w:t xml:space="preserve">ir LS on </w:t>
      </w:r>
      <w:r w:rsidR="003F323C">
        <w:rPr>
          <w:color w:val="000000"/>
          <w:lang w:eastAsia="zh-CN"/>
        </w:rPr>
        <w:t xml:space="preserve">the </w:t>
      </w:r>
      <w:r w:rsidR="00AE00DC">
        <w:rPr>
          <w:color w:val="000000"/>
          <w:lang w:eastAsia="zh-CN"/>
        </w:rPr>
        <w:t xml:space="preserve">potential </w:t>
      </w:r>
      <w:r w:rsidR="005329D8" w:rsidRPr="007754F1">
        <w:t>vulnerabilities in the access control mechanism of the 5G core Network</w:t>
      </w:r>
      <w:r w:rsidR="005329D8" w:rsidRPr="00A01C4E">
        <w:rPr>
          <w:rFonts w:ascii="DengXian" w:eastAsia="DengXian" w:hAnsi="DengXian" w:hint="eastAsia"/>
          <w:lang w:eastAsia="zh-CN"/>
        </w:rPr>
        <w:t>.</w:t>
      </w:r>
      <w:r w:rsidR="00CE7970" w:rsidRPr="00CE7970">
        <w:rPr>
          <w:iCs/>
        </w:rPr>
        <w:t xml:space="preserve"> </w:t>
      </w:r>
      <w:r w:rsidR="00CE7970">
        <w:rPr>
          <w:iCs/>
        </w:rPr>
        <w:t>SA3</w:t>
      </w:r>
      <w:r w:rsidR="00CE7970" w:rsidRPr="003A027B">
        <w:rPr>
          <w:iCs/>
        </w:rPr>
        <w:t xml:space="preserve"> would like to </w:t>
      </w:r>
      <w:r w:rsidR="00CE7970">
        <w:rPr>
          <w:iCs/>
        </w:rPr>
        <w:t>provide the following responses</w:t>
      </w:r>
      <w:r w:rsidR="00CE7970">
        <w:rPr>
          <w:iCs/>
          <w:lang w:eastAsia="zh-CN"/>
        </w:rPr>
        <w:t>:</w:t>
      </w:r>
    </w:p>
    <w:p w14:paraId="09DEC351" w14:textId="77777777" w:rsidR="00CE7970" w:rsidRDefault="00CE7970" w:rsidP="00CE7970">
      <w:pPr>
        <w:rPr>
          <w:iCs/>
        </w:rPr>
      </w:pPr>
    </w:p>
    <w:p w14:paraId="2132889E" w14:textId="588D9276" w:rsidR="00CE7970" w:rsidRPr="00CE7970" w:rsidRDefault="00CE7970" w:rsidP="00CE7970">
      <w:pPr>
        <w:spacing w:after="180"/>
        <w:rPr>
          <w:b/>
          <w:color w:val="000000"/>
          <w:lang w:val="en-US" w:eastAsia="zh-CN"/>
        </w:rPr>
      </w:pPr>
      <w:r w:rsidRPr="00CE7970">
        <w:rPr>
          <w:b/>
          <w:color w:val="000000"/>
          <w:lang w:val="en-US" w:eastAsia="zh-CN"/>
        </w:rPr>
        <w:t xml:space="preserve">• 3GPP TS 29.510: to add a note in the definition of producerSnssaiList in Table 6.3.5.2.4-1, indicating this attribute includes the slices requested and authorized during Access Token Request verification by NRF. </w:t>
      </w:r>
    </w:p>
    <w:p w14:paraId="448E25E5" w14:textId="2A8F4670" w:rsidR="00CE7970" w:rsidRPr="00EE6843" w:rsidRDefault="00CE7970" w:rsidP="00CE7970">
      <w:pPr>
        <w:spacing w:after="180"/>
        <w:rPr>
          <w:color w:val="000000"/>
          <w:lang w:val="en-US" w:eastAsia="zh-CN"/>
        </w:rPr>
      </w:pPr>
      <w:r w:rsidRPr="00EE6843">
        <w:rPr>
          <w:color w:val="000000"/>
          <w:lang w:val="en-US" w:eastAsia="zh-CN"/>
        </w:rPr>
        <w:t xml:space="preserve">[SA3] </w:t>
      </w:r>
      <w:r w:rsidR="004B43FE" w:rsidRPr="00EE6843">
        <w:rPr>
          <w:color w:val="000000"/>
          <w:lang w:val="en-US" w:eastAsia="zh-CN"/>
        </w:rPr>
        <w:t xml:space="preserve">TS 29.510 </w:t>
      </w:r>
      <w:r w:rsidRPr="00EE6843">
        <w:rPr>
          <w:color w:val="000000"/>
          <w:lang w:val="en-US" w:eastAsia="zh-CN"/>
        </w:rPr>
        <w:t xml:space="preserve">is </w:t>
      </w:r>
      <w:r w:rsidR="00087092">
        <w:rPr>
          <w:color w:val="000000"/>
          <w:lang w:val="en-US" w:eastAsia="zh-CN"/>
        </w:rPr>
        <w:t>within the purview</w:t>
      </w:r>
      <w:r w:rsidRPr="00EE6843">
        <w:rPr>
          <w:color w:val="000000"/>
          <w:lang w:val="en-US" w:eastAsia="zh-CN"/>
        </w:rPr>
        <w:t xml:space="preserve"> of </w:t>
      </w:r>
      <w:r w:rsidR="00087092">
        <w:rPr>
          <w:color w:val="000000"/>
          <w:lang w:val="en-US" w:eastAsia="zh-CN"/>
        </w:rPr>
        <w:t xml:space="preserve">the 3GPP </w:t>
      </w:r>
      <w:r w:rsidRPr="00EE6843">
        <w:rPr>
          <w:color w:val="000000"/>
          <w:lang w:val="en-US" w:eastAsia="zh-CN"/>
        </w:rPr>
        <w:t>CT1</w:t>
      </w:r>
      <w:r w:rsidR="00087092">
        <w:rPr>
          <w:color w:val="000000"/>
          <w:lang w:val="en-US" w:eastAsia="zh-CN"/>
        </w:rPr>
        <w:t xml:space="preserve"> working group</w:t>
      </w:r>
      <w:r w:rsidRPr="00EE6843">
        <w:rPr>
          <w:color w:val="000000"/>
          <w:lang w:val="en-US" w:eastAsia="zh-CN"/>
        </w:rPr>
        <w:t xml:space="preserve">. </w:t>
      </w:r>
    </w:p>
    <w:p w14:paraId="0964DFC3" w14:textId="202CC147" w:rsidR="00CE7970" w:rsidRPr="00CE7970" w:rsidRDefault="00CE7970" w:rsidP="00CE7970">
      <w:pPr>
        <w:spacing w:after="180"/>
        <w:rPr>
          <w:b/>
          <w:color w:val="000000"/>
          <w:lang w:val="en-US" w:eastAsia="zh-CN"/>
        </w:rPr>
      </w:pPr>
      <w:r w:rsidRPr="00CE7970">
        <w:rPr>
          <w:b/>
          <w:color w:val="000000"/>
          <w:lang w:val="en-US" w:eastAsia="zh-CN"/>
        </w:rPr>
        <w:t>• 3GPP TS 33.501: §13.4.1.1.2 could be more explicit about the exact conditions and content of the list of S-NSSAIs (producerSnssaiList) in the access token, including case 1b.</w:t>
      </w:r>
      <w:r w:rsidR="003264BA">
        <w:rPr>
          <w:b/>
          <w:color w:val="000000"/>
          <w:lang w:val="en-US" w:eastAsia="zh-CN"/>
        </w:rPr>
        <w:t xml:space="preserve"> </w:t>
      </w:r>
    </w:p>
    <w:p w14:paraId="166920B0" w14:textId="558E1060" w:rsidR="00407550" w:rsidRDefault="00CE7970" w:rsidP="00CE7970">
      <w:pPr>
        <w:spacing w:after="180"/>
        <w:rPr>
          <w:color w:val="000000"/>
          <w:lang w:val="en-US" w:eastAsia="zh-CN"/>
        </w:rPr>
      </w:pPr>
      <w:r>
        <w:rPr>
          <w:color w:val="000000"/>
          <w:lang w:val="en-US" w:eastAsia="zh-CN"/>
        </w:rPr>
        <w:t>[SA3] In</w:t>
      </w:r>
      <w:r w:rsidR="000F7F5C">
        <w:rPr>
          <w:color w:val="000000"/>
          <w:lang w:val="en-US" w:eastAsia="zh-CN"/>
        </w:rPr>
        <w:t xml:space="preserve"> </w:t>
      </w:r>
      <w:r>
        <w:rPr>
          <w:color w:val="000000"/>
          <w:lang w:val="en-US" w:eastAsia="zh-CN"/>
        </w:rPr>
        <w:t xml:space="preserve">TS 33.501, </w:t>
      </w:r>
      <w:r w:rsidR="00CD7989">
        <w:rPr>
          <w:color w:val="000000"/>
          <w:lang w:val="en-US" w:eastAsia="zh-CN"/>
        </w:rPr>
        <w:t xml:space="preserve">the following </w:t>
      </w:r>
      <w:r>
        <w:rPr>
          <w:color w:val="000000"/>
          <w:lang w:val="en-US" w:eastAsia="zh-CN"/>
        </w:rPr>
        <w:t>ha</w:t>
      </w:r>
      <w:r w:rsidR="00CD7989">
        <w:rPr>
          <w:color w:val="000000"/>
          <w:lang w:val="en-US" w:eastAsia="zh-CN"/>
        </w:rPr>
        <w:t>ve</w:t>
      </w:r>
      <w:r>
        <w:rPr>
          <w:color w:val="000000"/>
          <w:lang w:val="en-US" w:eastAsia="zh-CN"/>
        </w:rPr>
        <w:t xml:space="preserve"> been specified in clause </w:t>
      </w:r>
      <w:r w:rsidRPr="00CE7970">
        <w:rPr>
          <w:color w:val="000000"/>
          <w:lang w:val="en-US" w:eastAsia="zh-CN"/>
        </w:rPr>
        <w:t>13.4.1.1.2</w:t>
      </w:r>
      <w:r>
        <w:rPr>
          <w:color w:val="000000"/>
          <w:lang w:val="en-US" w:eastAsia="zh-CN"/>
        </w:rPr>
        <w:t xml:space="preserve"> (</w:t>
      </w:r>
      <w:r w:rsidRPr="003264BA">
        <w:rPr>
          <w:b/>
          <w:color w:val="000000"/>
          <w:lang w:val="en-US" w:eastAsia="zh-CN"/>
        </w:rPr>
        <w:t>step 2 of case 1a</w:t>
      </w:r>
      <w:r>
        <w:rPr>
          <w:color w:val="000000"/>
          <w:lang w:val="en-US" w:eastAsia="zh-CN"/>
        </w:rPr>
        <w:t>)</w:t>
      </w:r>
      <w:r w:rsidR="00407550">
        <w:rPr>
          <w:color w:val="000000"/>
          <w:lang w:val="en-US" w:eastAsia="zh-CN"/>
        </w:rPr>
        <w:t xml:space="preserve">: </w:t>
      </w:r>
    </w:p>
    <w:p w14:paraId="62F13EB3" w14:textId="6F3B1CDC" w:rsidR="00CE7970" w:rsidRPr="00CE7970" w:rsidRDefault="00CE7970" w:rsidP="00CD7989">
      <w:pPr>
        <w:numPr>
          <w:ilvl w:val="0"/>
          <w:numId w:val="8"/>
        </w:numPr>
        <w:spacing w:after="180"/>
        <w:rPr>
          <w:color w:val="000000"/>
          <w:lang w:val="en-US" w:eastAsia="zh-CN"/>
        </w:rPr>
      </w:pPr>
      <w:r>
        <w:rPr>
          <w:color w:val="000000"/>
          <w:lang w:val="en-US" w:eastAsia="zh-CN"/>
        </w:rPr>
        <w:t>“</w:t>
      </w:r>
      <w:r w:rsidRPr="00CE7970">
        <w:rPr>
          <w:i/>
          <w:color w:val="000000"/>
          <w:lang w:val="en-US" w:eastAsia="zh-CN"/>
        </w:rPr>
        <w:t>The NRF shall additionally verify the S-NSSAIs of the NF Service Consumer and check whether there are restrictions on the NF Service Consumer to access NF Service Producers' services of a specific NF type depending on the slices for which they offer their services.</w:t>
      </w:r>
      <w:r w:rsidRPr="00CE7970">
        <w:rPr>
          <w:color w:val="000000"/>
          <w:lang w:val="en-US" w:eastAsia="zh-CN"/>
        </w:rPr>
        <w:t xml:space="preserve"> </w:t>
      </w:r>
      <w:r>
        <w:rPr>
          <w:color w:val="000000"/>
          <w:lang w:val="en-US" w:eastAsia="zh-CN"/>
        </w:rPr>
        <w:t>...</w:t>
      </w:r>
      <w:r w:rsidRPr="00CE7970">
        <w:rPr>
          <w:color w:val="000000"/>
          <w:lang w:val="en-US" w:eastAsia="zh-CN"/>
        </w:rPr>
        <w:t xml:space="preserve"> </w:t>
      </w:r>
      <w:r w:rsidRPr="00CE7970">
        <w:rPr>
          <w:i/>
          <w:color w:val="000000"/>
          <w:lang w:val="en-US" w:eastAsia="zh-CN"/>
        </w:rPr>
        <w:t>For example, the NRF may verify that the NF Service Consumer can serve a slice which is included in the allowed slices for the NF Service Producer of a specific NF type. If the NF Service Consumer is authorized, the NRF shall then generate an access token with appropriate claims included</w:t>
      </w:r>
      <w:r w:rsidRPr="00CE7970">
        <w:rPr>
          <w:color w:val="000000"/>
          <w:lang w:val="en-US" w:eastAsia="zh-CN"/>
        </w:rPr>
        <w:t>.</w:t>
      </w:r>
      <w:r>
        <w:rPr>
          <w:color w:val="000000"/>
          <w:lang w:val="en-US" w:eastAsia="zh-CN"/>
        </w:rPr>
        <w:t>”</w:t>
      </w:r>
    </w:p>
    <w:p w14:paraId="1D3637CA" w14:textId="77777777" w:rsidR="00CD7989" w:rsidRDefault="00CD7989" w:rsidP="00CE7970">
      <w:pPr>
        <w:numPr>
          <w:ilvl w:val="0"/>
          <w:numId w:val="8"/>
        </w:numPr>
        <w:spacing w:after="180"/>
        <w:rPr>
          <w:i/>
          <w:color w:val="000000"/>
          <w:lang w:val="en-US" w:eastAsia="zh-CN"/>
        </w:rPr>
      </w:pPr>
      <w:r>
        <w:rPr>
          <w:i/>
          <w:color w:val="000000"/>
          <w:lang w:val="en-US" w:eastAsia="zh-CN"/>
        </w:rPr>
        <w:t>“</w:t>
      </w:r>
      <w:r w:rsidR="00CE7970" w:rsidRPr="00CD7989">
        <w:rPr>
          <w:i/>
          <w:color w:val="000000"/>
          <w:lang w:val="en-US" w:eastAsia="zh-CN"/>
        </w:rPr>
        <w:t>The claims may include a list of S-NSSAIs or NSI IDs for the expected NF Service Producer instances.</w:t>
      </w:r>
      <w:r>
        <w:rPr>
          <w:i/>
          <w:color w:val="000000"/>
          <w:lang w:val="en-US" w:eastAsia="zh-CN"/>
        </w:rPr>
        <w:t>..”</w:t>
      </w:r>
      <w:r w:rsidR="00CE7970" w:rsidRPr="00CD7989">
        <w:rPr>
          <w:i/>
          <w:color w:val="000000"/>
          <w:lang w:val="en-US" w:eastAsia="zh-CN"/>
        </w:rPr>
        <w:t>.</w:t>
      </w:r>
    </w:p>
    <w:p w14:paraId="58DD7E5A" w14:textId="0DF5276B" w:rsidR="00CE7970" w:rsidRPr="00CD7989" w:rsidRDefault="00CD7989" w:rsidP="00CE7970">
      <w:pPr>
        <w:numPr>
          <w:ilvl w:val="0"/>
          <w:numId w:val="8"/>
        </w:numPr>
        <w:spacing w:after="180"/>
        <w:rPr>
          <w:i/>
          <w:color w:val="000000"/>
          <w:lang w:val="en-US" w:eastAsia="zh-CN"/>
        </w:rPr>
      </w:pPr>
      <w:r w:rsidRPr="00CD7989">
        <w:rPr>
          <w:i/>
          <w:color w:val="000000"/>
          <w:lang w:val="en-US" w:eastAsia="zh-CN"/>
        </w:rPr>
        <w:t>“</w:t>
      </w:r>
      <w:r w:rsidR="00CE7970" w:rsidRPr="00CD7989">
        <w:rPr>
          <w:i/>
          <w:color w:val="000000"/>
          <w:lang w:val="en-US" w:eastAsia="zh-CN"/>
        </w:rPr>
        <w:t>NOTE 1: If the claims do not include a list of NSSAIs or NSI IDs for the target NF type, it implies the token can be used to access expected NF services of all expected NF Service Producers of the NF type based on local configuration and operator policy.</w:t>
      </w:r>
      <w:r w:rsidRPr="00CD7989">
        <w:rPr>
          <w:i/>
          <w:color w:val="000000"/>
          <w:lang w:val="en-US" w:eastAsia="zh-CN"/>
        </w:rPr>
        <w:t>”</w:t>
      </w:r>
    </w:p>
    <w:p w14:paraId="695FD887" w14:textId="1924B6C0" w:rsidR="00FC26F2" w:rsidRPr="00A225F0" w:rsidRDefault="00CD7989" w:rsidP="003F323C">
      <w:pPr>
        <w:spacing w:after="180"/>
        <w:rPr>
          <w:rFonts w:eastAsia="DengXian"/>
          <w:color w:val="000000"/>
          <w:lang w:val="en-US" w:eastAsia="zh-CN"/>
        </w:rPr>
      </w:pPr>
      <w:r>
        <w:rPr>
          <w:color w:val="000000"/>
          <w:lang w:val="en-US" w:eastAsia="zh-CN"/>
        </w:rPr>
        <w:t>In other words, the NRF</w:t>
      </w:r>
      <w:r w:rsidR="0098125B">
        <w:rPr>
          <w:color w:val="000000"/>
          <w:lang w:val="en-US" w:eastAsia="zh-CN"/>
        </w:rPr>
        <w:t xml:space="preserve"> </w:t>
      </w:r>
      <w:r>
        <w:rPr>
          <w:color w:val="000000"/>
          <w:lang w:val="en-US" w:eastAsia="zh-CN"/>
        </w:rPr>
        <w:t>only include</w:t>
      </w:r>
      <w:r w:rsidR="0098125B">
        <w:rPr>
          <w:color w:val="000000"/>
          <w:lang w:val="en-US" w:eastAsia="zh-CN"/>
        </w:rPr>
        <w:t>s</w:t>
      </w:r>
      <w:r>
        <w:rPr>
          <w:color w:val="000000"/>
          <w:lang w:val="en-US" w:eastAsia="zh-CN"/>
        </w:rPr>
        <w:t xml:space="preserve"> authorized slices/NSSAIs in the token claim</w:t>
      </w:r>
      <w:r w:rsidR="0098125B">
        <w:rPr>
          <w:color w:val="000000"/>
          <w:lang w:val="en-US" w:eastAsia="zh-CN"/>
        </w:rPr>
        <w:t xml:space="preserve">. </w:t>
      </w:r>
      <w:r w:rsidR="004635FF">
        <w:rPr>
          <w:color w:val="000000"/>
          <w:lang w:val="en-US" w:eastAsia="zh-CN"/>
        </w:rPr>
        <w:t>The NRF issues a</w:t>
      </w:r>
      <w:r w:rsidR="00FC26F2">
        <w:rPr>
          <w:color w:val="000000"/>
          <w:lang w:val="en-US" w:eastAsia="zh-CN"/>
        </w:rPr>
        <w:t>n access token without a list of NSSAI</w:t>
      </w:r>
      <w:r w:rsidR="004635FF">
        <w:rPr>
          <w:color w:val="000000"/>
          <w:lang w:val="en-US" w:eastAsia="zh-CN"/>
        </w:rPr>
        <w:t>s in the claim</w:t>
      </w:r>
      <w:r w:rsidR="00FC26F2">
        <w:rPr>
          <w:color w:val="000000"/>
          <w:lang w:val="en-US" w:eastAsia="zh-CN"/>
        </w:rPr>
        <w:t xml:space="preserve"> </w:t>
      </w:r>
      <w:r w:rsidR="004635FF">
        <w:rPr>
          <w:color w:val="000000"/>
          <w:lang w:val="en-US" w:eastAsia="zh-CN"/>
        </w:rPr>
        <w:t>only if</w:t>
      </w:r>
      <w:r w:rsidR="00FC26F2">
        <w:rPr>
          <w:color w:val="000000"/>
          <w:lang w:val="en-US" w:eastAsia="zh-CN"/>
        </w:rPr>
        <w:t xml:space="preserve"> all slices are authorized. Thus</w:t>
      </w:r>
      <w:r w:rsidR="004635FF">
        <w:rPr>
          <w:color w:val="000000"/>
          <w:lang w:val="en-US" w:eastAsia="zh-CN"/>
        </w:rPr>
        <w:t>,</w:t>
      </w:r>
      <w:r w:rsidR="00FC26F2">
        <w:rPr>
          <w:color w:val="000000"/>
          <w:lang w:val="en-US" w:eastAsia="zh-CN"/>
        </w:rPr>
        <w:t xml:space="preserve"> a</w:t>
      </w:r>
      <w:r w:rsidR="004635FF">
        <w:rPr>
          <w:color w:val="000000"/>
          <w:lang w:val="en-US" w:eastAsia="zh-CN"/>
        </w:rPr>
        <w:t>n</w:t>
      </w:r>
      <w:r w:rsidR="00FC26F2">
        <w:rPr>
          <w:color w:val="000000"/>
          <w:lang w:val="en-US" w:eastAsia="zh-CN"/>
        </w:rPr>
        <w:t xml:space="preserve"> </w:t>
      </w:r>
      <w:r w:rsidR="004635FF" w:rsidRPr="004635FF">
        <w:rPr>
          <w:color w:val="000000"/>
          <w:lang w:val="en-US" w:eastAsia="zh-CN"/>
        </w:rPr>
        <w:t xml:space="preserve">NF Consumer </w:t>
      </w:r>
      <w:r w:rsidR="004635FF">
        <w:rPr>
          <w:color w:val="000000"/>
          <w:lang w:val="en-US" w:eastAsia="zh-CN"/>
        </w:rPr>
        <w:t>will not be able to use an</w:t>
      </w:r>
      <w:r w:rsidR="004635FF" w:rsidRPr="004635FF">
        <w:rPr>
          <w:color w:val="000000"/>
          <w:lang w:val="en-US" w:eastAsia="zh-CN"/>
        </w:rPr>
        <w:t xml:space="preserve"> access token to access services of </w:t>
      </w:r>
      <w:r w:rsidR="004635FF">
        <w:rPr>
          <w:color w:val="000000"/>
          <w:lang w:val="en-US" w:eastAsia="zh-CN"/>
        </w:rPr>
        <w:t>unauthorized</w:t>
      </w:r>
      <w:r w:rsidR="004635FF" w:rsidRPr="004635FF">
        <w:rPr>
          <w:color w:val="000000"/>
          <w:lang w:val="en-US" w:eastAsia="zh-CN"/>
        </w:rPr>
        <w:t xml:space="preserve"> slices served by the NF Producer</w:t>
      </w:r>
      <w:r w:rsidR="004635FF">
        <w:rPr>
          <w:color w:val="000000"/>
          <w:lang w:val="en-US" w:eastAsia="zh-CN"/>
        </w:rPr>
        <w:t>.</w:t>
      </w:r>
      <w:ins w:id="8" w:author="Huawei1" w:date="2025-08-29T05:35:00Z">
        <w:r w:rsidR="00C01CC8">
          <w:rPr>
            <w:color w:val="000000"/>
            <w:lang w:val="en-US" w:eastAsia="zh-CN"/>
          </w:rPr>
          <w:t xml:space="preserve"> </w:t>
        </w:r>
      </w:ins>
      <w:ins w:id="9" w:author="Huawei1" w:date="2025-08-29T14:13:00Z">
        <w:r w:rsidR="00E94679">
          <w:rPr>
            <w:color w:val="000000"/>
            <w:lang w:val="en-US" w:eastAsia="zh-CN"/>
          </w:rPr>
          <w:t xml:space="preserve">For more clarity, a NOTE </w:t>
        </w:r>
      </w:ins>
      <w:ins w:id="10" w:author="Huawei1" w:date="2025-08-29T14:14:00Z">
        <w:r w:rsidR="00E94679">
          <w:rPr>
            <w:color w:val="000000"/>
            <w:lang w:val="en-US" w:eastAsia="zh-CN"/>
          </w:rPr>
          <w:t xml:space="preserve">0 </w:t>
        </w:r>
      </w:ins>
      <w:ins w:id="11" w:author="Huawei1" w:date="2025-08-29T14:13:00Z">
        <w:r w:rsidR="00E94679">
          <w:rPr>
            <w:color w:val="000000"/>
            <w:lang w:val="en-US" w:eastAsia="zh-CN"/>
          </w:rPr>
          <w:t>has been added as suggested.</w:t>
        </w:r>
      </w:ins>
    </w:p>
    <w:p w14:paraId="3480C70C" w14:textId="44FCAB07" w:rsidR="00746CD0" w:rsidRDefault="000F7F5C" w:rsidP="003F323C">
      <w:pPr>
        <w:spacing w:after="180"/>
        <w:rPr>
          <w:color w:val="000000"/>
          <w:lang w:val="en-US" w:eastAsia="zh-CN"/>
        </w:rPr>
      </w:pPr>
      <w:r>
        <w:rPr>
          <w:color w:val="000000"/>
          <w:lang w:val="en-US" w:eastAsia="zh-CN"/>
        </w:rPr>
        <w:t>As far as</w:t>
      </w:r>
      <w:r w:rsidR="003264BA" w:rsidRPr="000F7F5C">
        <w:rPr>
          <w:color w:val="000000"/>
          <w:lang w:val="en-US" w:eastAsia="zh-CN"/>
        </w:rPr>
        <w:t xml:space="preserve"> the</w:t>
      </w:r>
      <w:r w:rsidR="003264BA" w:rsidRPr="003264BA">
        <w:rPr>
          <w:b/>
          <w:color w:val="000000"/>
          <w:lang w:val="en-US" w:eastAsia="zh-CN"/>
        </w:rPr>
        <w:t xml:space="preserve"> </w:t>
      </w:r>
      <w:r w:rsidRPr="000F7F5C">
        <w:rPr>
          <w:color w:val="000000"/>
          <w:lang w:val="en-US" w:eastAsia="zh-CN"/>
        </w:rPr>
        <w:t>“</w:t>
      </w:r>
      <w:r w:rsidR="003264BA" w:rsidRPr="003264BA">
        <w:rPr>
          <w:b/>
          <w:color w:val="000000"/>
          <w:lang w:val="en-US" w:eastAsia="zh-CN"/>
        </w:rPr>
        <w:t>1b case</w:t>
      </w:r>
      <w:r w:rsidRPr="000F7F5C">
        <w:rPr>
          <w:color w:val="000000"/>
          <w:lang w:val="en-US" w:eastAsia="zh-CN"/>
        </w:rPr>
        <w:t>”</w:t>
      </w:r>
      <w:r>
        <w:rPr>
          <w:b/>
          <w:color w:val="000000"/>
          <w:lang w:val="en-US" w:eastAsia="zh-CN"/>
        </w:rPr>
        <w:t xml:space="preserve"> </w:t>
      </w:r>
      <w:r w:rsidRPr="000F7F5C">
        <w:rPr>
          <w:color w:val="000000"/>
          <w:lang w:val="en-US" w:eastAsia="zh-CN"/>
        </w:rPr>
        <w:t>is of concern</w:t>
      </w:r>
      <w:r w:rsidR="003264BA">
        <w:rPr>
          <w:color w:val="000000"/>
          <w:lang w:val="en-US" w:eastAsia="zh-CN"/>
        </w:rPr>
        <w:t>, similar behavior is specified for the NRF</w:t>
      </w:r>
      <w:r w:rsidR="00EE6843">
        <w:rPr>
          <w:color w:val="000000"/>
          <w:lang w:val="en-US" w:eastAsia="zh-CN"/>
        </w:rPr>
        <w:t xml:space="preserve"> in clause 13.4.1.1.2 (similar normative text to</w:t>
      </w:r>
      <w:r w:rsidR="003264BA">
        <w:rPr>
          <w:color w:val="000000"/>
          <w:lang w:val="en-US" w:eastAsia="zh-CN"/>
        </w:rPr>
        <w:t xml:space="preserve"> the first bullet point above</w:t>
      </w:r>
      <w:r w:rsidR="00EE6843">
        <w:rPr>
          <w:color w:val="000000"/>
          <w:lang w:val="en-US" w:eastAsia="zh-CN"/>
        </w:rPr>
        <w:t>)</w:t>
      </w:r>
      <w:r w:rsidR="003264BA">
        <w:rPr>
          <w:color w:val="000000"/>
          <w:lang w:val="en-US" w:eastAsia="zh-CN"/>
        </w:rPr>
        <w:t>. It is</w:t>
      </w:r>
      <w:r w:rsidR="00EE6843">
        <w:rPr>
          <w:color w:val="000000"/>
          <w:lang w:val="en-US" w:eastAsia="zh-CN"/>
        </w:rPr>
        <w:t xml:space="preserve"> understood that the NRF only includes authorized slices/NSSAIs in the token claim.</w:t>
      </w:r>
      <w:r w:rsidR="00746CD0">
        <w:rPr>
          <w:color w:val="000000"/>
          <w:lang w:val="en-US" w:eastAsia="zh-CN"/>
        </w:rPr>
        <w:t xml:space="preserve"> In order to keep consistence for </w:t>
      </w:r>
      <w:r w:rsidR="001D21DF">
        <w:rPr>
          <w:color w:val="000000"/>
          <w:lang w:val="en-US" w:eastAsia="zh-CN"/>
        </w:rPr>
        <w:t xml:space="preserve">the </w:t>
      </w:r>
      <w:r w:rsidR="00746CD0">
        <w:rPr>
          <w:color w:val="000000"/>
          <w:lang w:val="en-US" w:eastAsia="zh-CN"/>
        </w:rPr>
        <w:t xml:space="preserve">case 1a and </w:t>
      </w:r>
      <w:r w:rsidR="001D21DF">
        <w:rPr>
          <w:color w:val="000000"/>
          <w:lang w:val="en-US" w:eastAsia="zh-CN"/>
        </w:rPr>
        <w:t xml:space="preserve">the case </w:t>
      </w:r>
      <w:r w:rsidR="00746CD0">
        <w:rPr>
          <w:color w:val="000000"/>
          <w:lang w:val="en-US" w:eastAsia="zh-CN"/>
        </w:rPr>
        <w:t xml:space="preserve">1b, </w:t>
      </w:r>
      <w:del w:id="12" w:author="Huawei1" w:date="2025-08-29T05:36:00Z">
        <w:r w:rsidR="00746CD0" w:rsidDel="00C01CC8">
          <w:rPr>
            <w:color w:val="000000"/>
            <w:lang w:val="en-US" w:eastAsia="zh-CN"/>
          </w:rPr>
          <w:delText>TS 33.501</w:delText>
        </w:r>
      </w:del>
      <w:del w:id="13" w:author="Huawei1" w:date="2025-08-29T05:39:00Z">
        <w:r w:rsidR="00746CD0" w:rsidDel="00C01CC8">
          <w:rPr>
            <w:color w:val="000000"/>
            <w:lang w:val="en-US" w:eastAsia="zh-CN"/>
          </w:rPr>
          <w:delText xml:space="preserve"> </w:delText>
        </w:r>
        <w:r w:rsidR="001D21DF" w:rsidDel="00C01CC8">
          <w:rPr>
            <w:color w:val="000000"/>
            <w:lang w:val="en-US" w:eastAsia="zh-CN"/>
          </w:rPr>
          <w:delText>is</w:delText>
        </w:r>
      </w:del>
      <w:ins w:id="14" w:author="Huawei1" w:date="2025-08-29T14:12:00Z">
        <w:r w:rsidR="00BB1C7F">
          <w:rPr>
            <w:color w:val="000000"/>
            <w:lang w:val="en-US" w:eastAsia="zh-CN"/>
          </w:rPr>
          <w:t xml:space="preserve"> clause 13.4.1.1.2 and 13.4.1.2.2 are</w:t>
        </w:r>
      </w:ins>
      <w:r w:rsidR="001D21DF">
        <w:rPr>
          <w:color w:val="000000"/>
          <w:lang w:val="en-US" w:eastAsia="zh-CN"/>
        </w:rPr>
        <w:t xml:space="preserve"> thus</w:t>
      </w:r>
      <w:r w:rsidR="00746CD0">
        <w:rPr>
          <w:color w:val="000000"/>
          <w:lang w:val="en-US" w:eastAsia="zh-CN"/>
        </w:rPr>
        <w:t xml:space="preserve"> updated to include additional text</w:t>
      </w:r>
      <w:r w:rsidR="001D21DF">
        <w:rPr>
          <w:color w:val="000000"/>
          <w:lang w:val="en-US" w:eastAsia="zh-CN"/>
        </w:rPr>
        <w:t>,</w:t>
      </w:r>
      <w:r w:rsidR="00746CD0">
        <w:rPr>
          <w:color w:val="000000"/>
          <w:lang w:val="en-US" w:eastAsia="zh-CN"/>
        </w:rPr>
        <w:t xml:space="preserve"> similar to those in the second and the third bullet points</w:t>
      </w:r>
      <w:r w:rsidR="001D21DF">
        <w:rPr>
          <w:color w:val="000000"/>
          <w:lang w:val="en-US" w:eastAsia="zh-CN"/>
        </w:rPr>
        <w:t xml:space="preserve"> above</w:t>
      </w:r>
      <w:r w:rsidR="00746CD0">
        <w:rPr>
          <w:color w:val="000000"/>
          <w:lang w:val="en-US" w:eastAsia="zh-CN"/>
        </w:rPr>
        <w:t xml:space="preserve">. The </w:t>
      </w:r>
      <w:r w:rsidR="001D21DF">
        <w:rPr>
          <w:color w:val="000000"/>
          <w:lang w:val="en-US" w:eastAsia="zh-CN"/>
        </w:rPr>
        <w:t xml:space="preserve">details of the </w:t>
      </w:r>
      <w:r w:rsidR="00746CD0">
        <w:rPr>
          <w:color w:val="000000"/>
          <w:lang w:val="en-US" w:eastAsia="zh-CN"/>
        </w:rPr>
        <w:t xml:space="preserve">updated text </w:t>
      </w:r>
      <w:r w:rsidR="001D21DF">
        <w:rPr>
          <w:color w:val="000000"/>
          <w:lang w:val="en-US" w:eastAsia="zh-CN"/>
        </w:rPr>
        <w:t>are</w:t>
      </w:r>
      <w:r w:rsidR="00746CD0">
        <w:rPr>
          <w:color w:val="000000"/>
          <w:lang w:val="en-US" w:eastAsia="zh-CN"/>
        </w:rPr>
        <w:t xml:space="preserve"> shown in the CR attached for your </w:t>
      </w:r>
      <w:r w:rsidR="001D21DF">
        <w:rPr>
          <w:color w:val="000000"/>
          <w:lang w:val="en-US" w:eastAsia="zh-CN"/>
        </w:rPr>
        <w:t xml:space="preserve">easy </w:t>
      </w:r>
      <w:r w:rsidR="00746CD0">
        <w:rPr>
          <w:color w:val="000000"/>
          <w:lang w:val="en-US" w:eastAsia="zh-CN"/>
        </w:rPr>
        <w:t>reference.</w:t>
      </w:r>
    </w:p>
    <w:p w14:paraId="70337006" w14:textId="52B63E4C" w:rsidR="00CD7989" w:rsidRPr="003B1B78" w:rsidRDefault="00746CD0" w:rsidP="003F323C">
      <w:pPr>
        <w:spacing w:after="180"/>
        <w:rPr>
          <w:color w:val="000000"/>
          <w:lang w:val="en-US" w:eastAsia="zh-CN"/>
        </w:rPr>
      </w:pPr>
      <w:r>
        <w:rPr>
          <w:color w:val="000000"/>
          <w:lang w:val="en-US" w:eastAsia="zh-CN"/>
        </w:rPr>
        <w:t xml:space="preserve"> </w:t>
      </w:r>
    </w:p>
    <w:p w14:paraId="3618689F" w14:textId="77777777" w:rsidR="006E2EB6" w:rsidRPr="007268E2" w:rsidRDefault="006E2EB6">
      <w:pPr>
        <w:pStyle w:val="Header"/>
        <w:tabs>
          <w:tab w:val="clear" w:pos="4153"/>
          <w:tab w:val="clear" w:pos="8306"/>
        </w:tabs>
        <w:rPr>
          <w:rFonts w:ascii="Arial" w:hAnsi="Arial" w:cs="Arial"/>
          <w:lang w:eastAsia="ko-KR"/>
        </w:rPr>
      </w:pPr>
    </w:p>
    <w:p w14:paraId="61726E7B" w14:textId="77777777" w:rsidR="00463675" w:rsidRDefault="00463675" w:rsidP="00C67A59">
      <w:pPr>
        <w:tabs>
          <w:tab w:val="left" w:pos="4178"/>
        </w:tabs>
        <w:spacing w:after="120"/>
        <w:rPr>
          <w:rFonts w:ascii="Arial" w:hAnsi="Arial" w:cs="Arial"/>
          <w:b/>
        </w:rPr>
      </w:pPr>
      <w:r>
        <w:rPr>
          <w:rFonts w:ascii="Arial" w:hAnsi="Arial" w:cs="Arial"/>
          <w:b/>
        </w:rPr>
        <w:t>2. Actions:</w:t>
      </w:r>
      <w:r w:rsidR="00C67A59">
        <w:rPr>
          <w:rFonts w:ascii="Arial" w:hAnsi="Arial" w:cs="Arial"/>
          <w:b/>
        </w:rPr>
        <w:tab/>
      </w:r>
    </w:p>
    <w:p w14:paraId="7E0552E6" w14:textId="77777777" w:rsidR="00463675" w:rsidRDefault="00463675">
      <w:pPr>
        <w:spacing w:after="120"/>
        <w:ind w:left="1985" w:hanging="1985"/>
        <w:rPr>
          <w:rFonts w:ascii="Arial" w:hAnsi="Arial" w:cs="Arial"/>
          <w:b/>
        </w:rPr>
      </w:pPr>
      <w:r>
        <w:rPr>
          <w:rFonts w:ascii="Arial" w:hAnsi="Arial" w:cs="Arial"/>
          <w:b/>
        </w:rPr>
        <w:t xml:space="preserve">To </w:t>
      </w:r>
      <w:r w:rsidR="00186CC5" w:rsidRPr="00186CC5">
        <w:rPr>
          <w:rFonts w:ascii="Arial" w:hAnsi="Arial" w:cs="Arial"/>
          <w:b/>
        </w:rPr>
        <w:t>GSMA CVD PoE</w:t>
      </w:r>
    </w:p>
    <w:p w14:paraId="2D4A492D" w14:textId="77777777" w:rsidR="000118FD" w:rsidRDefault="00463675" w:rsidP="000118FD">
      <w:pPr>
        <w:spacing w:after="120"/>
        <w:ind w:left="993" w:hanging="993"/>
        <w:rPr>
          <w:rFonts w:ascii="Arial" w:hAnsi="Arial" w:cs="Arial"/>
        </w:rPr>
      </w:pPr>
      <w:r>
        <w:rPr>
          <w:rFonts w:ascii="Arial" w:hAnsi="Arial" w:cs="Arial"/>
          <w:b/>
        </w:rPr>
        <w:t xml:space="preserve">ACTION: </w:t>
      </w:r>
      <w:r>
        <w:rPr>
          <w:rFonts w:ascii="Arial" w:hAnsi="Arial" w:cs="Arial"/>
          <w:b/>
        </w:rPr>
        <w:tab/>
      </w:r>
      <w:r w:rsidR="00AE00DC" w:rsidRPr="005C39EA">
        <w:t>SA3 kindly asks</w:t>
      </w:r>
      <w:r w:rsidR="00AE00DC" w:rsidRPr="005C39EA">
        <w:rPr>
          <w:b/>
        </w:rPr>
        <w:t xml:space="preserve"> </w:t>
      </w:r>
      <w:r w:rsidR="00186CC5" w:rsidRPr="005C39EA">
        <w:rPr>
          <w:bCs/>
        </w:rPr>
        <w:t>GSMA CVD PoE</w:t>
      </w:r>
      <w:r w:rsidR="00EC2547" w:rsidRPr="000B1125">
        <w:rPr>
          <w:color w:val="000000"/>
          <w:lang w:eastAsia="zh-CN"/>
        </w:rPr>
        <w:t xml:space="preserve"> </w:t>
      </w:r>
      <w:r w:rsidR="000118FD" w:rsidRPr="000B1125">
        <w:rPr>
          <w:color w:val="000000"/>
          <w:lang w:eastAsia="zh-CN"/>
        </w:rPr>
        <w:t xml:space="preserve">to take above information into </w:t>
      </w:r>
      <w:r w:rsidR="00AE00DC" w:rsidRPr="000B1125">
        <w:rPr>
          <w:color w:val="000000"/>
          <w:lang w:eastAsia="zh-CN"/>
        </w:rPr>
        <w:t>consideration</w:t>
      </w:r>
      <w:r w:rsidR="000118FD" w:rsidRPr="00F773A1">
        <w:rPr>
          <w:color w:val="000000"/>
          <w:lang w:eastAsia="zh-CN"/>
        </w:rPr>
        <w:t>.</w:t>
      </w:r>
    </w:p>
    <w:p w14:paraId="15E6147F" w14:textId="77777777" w:rsidR="000118FD" w:rsidRDefault="000118FD" w:rsidP="000118FD">
      <w:pPr>
        <w:spacing w:after="120"/>
        <w:rPr>
          <w:rFonts w:ascii="Arial" w:hAnsi="Arial" w:cs="Arial"/>
        </w:rPr>
      </w:pPr>
      <w:bookmarkStart w:id="15" w:name="_GoBack"/>
      <w:bookmarkEnd w:id="15"/>
    </w:p>
    <w:p w14:paraId="36AD1B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29F5EC3F" w14:textId="3FD7D9F1" w:rsidR="00F773A1" w:rsidRDefault="00F773A1" w:rsidP="00F773A1">
      <w:pPr>
        <w:tabs>
          <w:tab w:val="left" w:pos="5103"/>
        </w:tabs>
        <w:spacing w:after="120"/>
        <w:ind w:left="2268" w:hanging="2268"/>
        <w:rPr>
          <w:rFonts w:eastAsia="Times New Roman"/>
          <w:lang w:eastAsia="en-GB"/>
        </w:rPr>
      </w:pPr>
      <w:r w:rsidRPr="00EC2F9D">
        <w:rPr>
          <w:rFonts w:eastAsia="Times New Roman"/>
          <w:lang w:eastAsia="en-GB"/>
        </w:rPr>
        <w:t>SA3#1</w:t>
      </w:r>
      <w:r>
        <w:rPr>
          <w:rFonts w:eastAsia="Times New Roman"/>
          <w:lang w:eastAsia="en-GB"/>
        </w:rPr>
        <w:t>24</w:t>
      </w:r>
      <w:r w:rsidRPr="00EC2F9D">
        <w:rPr>
          <w:rFonts w:eastAsia="Times New Roman"/>
          <w:lang w:eastAsia="en-GB"/>
        </w:rPr>
        <w:tab/>
      </w:r>
      <w:r>
        <w:rPr>
          <w:rFonts w:eastAsia="Times New Roman"/>
          <w:lang w:eastAsia="en-GB"/>
        </w:rPr>
        <w:t>13</w:t>
      </w:r>
      <w:r w:rsidRPr="00EC2F9D">
        <w:rPr>
          <w:rFonts w:eastAsia="Times New Roman"/>
          <w:lang w:eastAsia="en-GB"/>
        </w:rPr>
        <w:t xml:space="preserve"> - </w:t>
      </w:r>
      <w:r>
        <w:rPr>
          <w:rFonts w:eastAsia="Times New Roman"/>
          <w:lang w:eastAsia="en-GB"/>
        </w:rPr>
        <w:t>17</w:t>
      </w:r>
      <w:r w:rsidRPr="00EC2F9D">
        <w:rPr>
          <w:rFonts w:eastAsia="Times New Roman"/>
          <w:lang w:eastAsia="en-GB"/>
        </w:rPr>
        <w:t xml:space="preserve"> </w:t>
      </w:r>
      <w:r>
        <w:rPr>
          <w:rFonts w:eastAsia="Times New Roman"/>
          <w:lang w:eastAsia="en-GB"/>
        </w:rPr>
        <w:t>Oct</w:t>
      </w:r>
      <w:r w:rsidRPr="00EC2F9D">
        <w:rPr>
          <w:rFonts w:eastAsia="Times New Roman"/>
          <w:lang w:eastAsia="en-GB"/>
        </w:rPr>
        <w:t xml:space="preserve"> 202</w:t>
      </w:r>
      <w:r>
        <w:rPr>
          <w:rFonts w:eastAsia="Times New Roman"/>
          <w:lang w:eastAsia="en-GB"/>
        </w:rPr>
        <w:t>5</w:t>
      </w:r>
      <w:r w:rsidRPr="00EC2F9D">
        <w:rPr>
          <w:rFonts w:eastAsia="Times New Roman"/>
          <w:lang w:eastAsia="en-GB"/>
        </w:rPr>
        <w:tab/>
      </w:r>
      <w:r w:rsidR="0016505A">
        <w:rPr>
          <w:rFonts w:eastAsia="Times New Roman"/>
          <w:lang w:eastAsia="en-GB"/>
        </w:rPr>
        <w:t>Wuhan</w:t>
      </w:r>
      <w:r w:rsidRPr="00EB46F1">
        <w:rPr>
          <w:rFonts w:eastAsia="Times New Roman"/>
          <w:lang w:eastAsia="en-GB"/>
        </w:rPr>
        <w:t xml:space="preserve">, </w:t>
      </w:r>
      <w:r>
        <w:rPr>
          <w:rFonts w:eastAsia="Times New Roman"/>
          <w:lang w:eastAsia="en-GB"/>
        </w:rPr>
        <w:t>C</w:t>
      </w:r>
      <w:r w:rsidR="007136AE">
        <w:rPr>
          <w:rFonts w:eastAsia="Times New Roman"/>
          <w:lang w:eastAsia="en-GB"/>
        </w:rPr>
        <w:t>hina</w:t>
      </w:r>
    </w:p>
    <w:p w14:paraId="5A74F604" w14:textId="4C0266D7" w:rsidR="0016505A" w:rsidRPr="0016505A" w:rsidRDefault="0016505A" w:rsidP="00F773A1">
      <w:pPr>
        <w:tabs>
          <w:tab w:val="left" w:pos="5103"/>
        </w:tabs>
        <w:spacing w:after="120"/>
        <w:ind w:left="2268" w:hanging="2268"/>
        <w:rPr>
          <w:rFonts w:eastAsia="Times New Roman"/>
          <w:lang w:eastAsia="en-GB"/>
        </w:rPr>
      </w:pPr>
      <w:r w:rsidRPr="0016505A">
        <w:rPr>
          <w:rFonts w:eastAsia="Times New Roman"/>
          <w:lang w:eastAsia="en-GB"/>
        </w:rPr>
        <w:t>SA3#125</w:t>
      </w:r>
      <w:r>
        <w:rPr>
          <w:rFonts w:eastAsia="Times New Roman"/>
          <w:lang w:eastAsia="en-GB"/>
        </w:rPr>
        <w:tab/>
        <w:t>17 – 21 Nov 2025</w:t>
      </w:r>
      <w:r>
        <w:rPr>
          <w:rFonts w:eastAsia="Times New Roman"/>
          <w:lang w:eastAsia="en-GB"/>
        </w:rPr>
        <w:tab/>
        <w:t>Dallas, U</w:t>
      </w:r>
      <w:r w:rsidR="007136AE">
        <w:rPr>
          <w:rFonts w:eastAsia="Times New Roman"/>
          <w:lang w:eastAsia="en-GB"/>
        </w:rPr>
        <w:t xml:space="preserve">nited </w:t>
      </w:r>
      <w:r>
        <w:rPr>
          <w:rFonts w:eastAsia="Times New Roman"/>
          <w:lang w:eastAsia="en-GB"/>
        </w:rPr>
        <w:t>S</w:t>
      </w:r>
      <w:r w:rsidR="007136AE">
        <w:rPr>
          <w:rFonts w:eastAsia="Times New Roman"/>
          <w:lang w:eastAsia="en-GB"/>
        </w:rPr>
        <w:t>tates</w:t>
      </w:r>
    </w:p>
    <w:p w14:paraId="540EDC15" w14:textId="77777777" w:rsidR="00F773A1" w:rsidRPr="001E0DEA" w:rsidRDefault="00F773A1" w:rsidP="005B719C">
      <w:pPr>
        <w:tabs>
          <w:tab w:val="left" w:pos="5103"/>
        </w:tabs>
        <w:spacing w:after="120"/>
        <w:ind w:left="2268" w:hanging="2268"/>
        <w:rPr>
          <w:rFonts w:ascii="Arial" w:hAnsi="Arial" w:cs="Arial"/>
          <w:bCs/>
        </w:rPr>
      </w:pPr>
    </w:p>
    <w:p w14:paraId="591DE94B" w14:textId="77777777" w:rsidR="00854A4C" w:rsidRPr="001E0DEA" w:rsidRDefault="00854A4C" w:rsidP="008A36E5">
      <w:pPr>
        <w:tabs>
          <w:tab w:val="left" w:pos="5103"/>
        </w:tabs>
        <w:spacing w:after="120"/>
        <w:ind w:left="2268" w:hanging="2268"/>
        <w:rPr>
          <w:rFonts w:ascii="Arial" w:hAnsi="Arial" w:cs="Arial"/>
          <w:bCs/>
        </w:rPr>
      </w:pPr>
    </w:p>
    <w:sectPr w:rsidR="00854A4C" w:rsidRPr="001E0DE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 w:date="2025-07-24T21:47:00Z" w:initials="HW122">
    <w:p w14:paraId="6DB80743" w14:textId="26B047D9" w:rsidR="00AE00DC" w:rsidRDefault="00AE00DC">
      <w:pPr>
        <w:pStyle w:val="CommentText"/>
      </w:pPr>
      <w:r>
        <w:rPr>
          <w:rStyle w:val="CommentReference"/>
        </w:rPr>
        <w:annotationRef/>
      </w:r>
      <w:r>
        <w:t>CR</w:t>
      </w:r>
      <w:r w:rsidR="0063389A">
        <w:t xml:space="preserve"> to be attached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807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80743" w16cid:durableId="2C2D28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8E35B" w14:textId="77777777" w:rsidR="00455035" w:rsidRDefault="00455035">
      <w:r>
        <w:separator/>
      </w:r>
    </w:p>
  </w:endnote>
  <w:endnote w:type="continuationSeparator" w:id="0">
    <w:p w14:paraId="73E463BC" w14:textId="77777777" w:rsidR="00455035" w:rsidRDefault="0045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D07E2" w14:textId="77777777" w:rsidR="00455035" w:rsidRDefault="00455035">
      <w:r>
        <w:separator/>
      </w:r>
    </w:p>
  </w:footnote>
  <w:footnote w:type="continuationSeparator" w:id="0">
    <w:p w14:paraId="4FDD7424" w14:textId="77777777" w:rsidR="00455035" w:rsidRDefault="00455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C38"/>
    <w:multiLevelType w:val="hybridMultilevel"/>
    <w:tmpl w:val="121C0E18"/>
    <w:lvl w:ilvl="0" w:tplc="3148F7C6">
      <w:start w:val="5"/>
      <w:numFmt w:val="bullet"/>
      <w:lvlText w:val="-"/>
      <w:lvlJc w:val="left"/>
      <w:pPr>
        <w:ind w:left="1080" w:hanging="360"/>
      </w:pPr>
      <w:rPr>
        <w:rFonts w:ascii="Times New Roman" w:eastAsia="SimSun"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31FB376E"/>
    <w:multiLevelType w:val="hybridMultilevel"/>
    <w:tmpl w:val="875E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EA55E92"/>
    <w:multiLevelType w:val="hybridMultilevel"/>
    <w:tmpl w:val="DBDA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bordersDoNotSurroundHeader/>
  <w:bordersDoNotSurroundFooter/>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002AF"/>
    <w:rsid w:val="00004D6E"/>
    <w:rsid w:val="00010045"/>
    <w:rsid w:val="000118FD"/>
    <w:rsid w:val="00017C5D"/>
    <w:rsid w:val="00021D74"/>
    <w:rsid w:val="000338A1"/>
    <w:rsid w:val="0003688D"/>
    <w:rsid w:val="0003780D"/>
    <w:rsid w:val="000437B7"/>
    <w:rsid w:val="000452D1"/>
    <w:rsid w:val="00046E86"/>
    <w:rsid w:val="0005033C"/>
    <w:rsid w:val="00053C66"/>
    <w:rsid w:val="00054C89"/>
    <w:rsid w:val="00055E61"/>
    <w:rsid w:val="00064305"/>
    <w:rsid w:val="000675CF"/>
    <w:rsid w:val="00074B1B"/>
    <w:rsid w:val="00087092"/>
    <w:rsid w:val="00090C96"/>
    <w:rsid w:val="00094382"/>
    <w:rsid w:val="000A6CB4"/>
    <w:rsid w:val="000B1125"/>
    <w:rsid w:val="000C194B"/>
    <w:rsid w:val="000C513A"/>
    <w:rsid w:val="000D3B37"/>
    <w:rsid w:val="000D3C3E"/>
    <w:rsid w:val="000D683F"/>
    <w:rsid w:val="000E6259"/>
    <w:rsid w:val="000E6967"/>
    <w:rsid w:val="000E6C64"/>
    <w:rsid w:val="000F189A"/>
    <w:rsid w:val="000F7F5C"/>
    <w:rsid w:val="00103453"/>
    <w:rsid w:val="001036D1"/>
    <w:rsid w:val="00111B44"/>
    <w:rsid w:val="00115F3B"/>
    <w:rsid w:val="00120908"/>
    <w:rsid w:val="00140BF3"/>
    <w:rsid w:val="0014395A"/>
    <w:rsid w:val="00147377"/>
    <w:rsid w:val="00152407"/>
    <w:rsid w:val="00155705"/>
    <w:rsid w:val="001578F2"/>
    <w:rsid w:val="0016505A"/>
    <w:rsid w:val="00170D13"/>
    <w:rsid w:val="00186CC5"/>
    <w:rsid w:val="00190189"/>
    <w:rsid w:val="001928F9"/>
    <w:rsid w:val="001973E6"/>
    <w:rsid w:val="001A16DF"/>
    <w:rsid w:val="001A52C4"/>
    <w:rsid w:val="001B670C"/>
    <w:rsid w:val="001D19A6"/>
    <w:rsid w:val="001D21DF"/>
    <w:rsid w:val="001D3581"/>
    <w:rsid w:val="001D78DC"/>
    <w:rsid w:val="001E0DEA"/>
    <w:rsid w:val="001E16C2"/>
    <w:rsid w:val="001E354D"/>
    <w:rsid w:val="002011B6"/>
    <w:rsid w:val="00203910"/>
    <w:rsid w:val="00207A3F"/>
    <w:rsid w:val="00216C39"/>
    <w:rsid w:val="00223A26"/>
    <w:rsid w:val="00230D62"/>
    <w:rsid w:val="00232EC1"/>
    <w:rsid w:val="0024384A"/>
    <w:rsid w:val="00243DA8"/>
    <w:rsid w:val="00247F27"/>
    <w:rsid w:val="00254285"/>
    <w:rsid w:val="00256875"/>
    <w:rsid w:val="00264F37"/>
    <w:rsid w:val="00270B95"/>
    <w:rsid w:val="002768E2"/>
    <w:rsid w:val="00276AA3"/>
    <w:rsid w:val="002A4090"/>
    <w:rsid w:val="002A4D53"/>
    <w:rsid w:val="002A58A8"/>
    <w:rsid w:val="002B38B3"/>
    <w:rsid w:val="002B54F3"/>
    <w:rsid w:val="002D09F6"/>
    <w:rsid w:val="002D10AB"/>
    <w:rsid w:val="002D2E86"/>
    <w:rsid w:val="002D4FA7"/>
    <w:rsid w:val="002E4F0B"/>
    <w:rsid w:val="002E688C"/>
    <w:rsid w:val="002F04E4"/>
    <w:rsid w:val="002F209A"/>
    <w:rsid w:val="00303632"/>
    <w:rsid w:val="00306BE0"/>
    <w:rsid w:val="003117A2"/>
    <w:rsid w:val="00316CF1"/>
    <w:rsid w:val="00317291"/>
    <w:rsid w:val="003228C6"/>
    <w:rsid w:val="00323434"/>
    <w:rsid w:val="003264BA"/>
    <w:rsid w:val="003314BD"/>
    <w:rsid w:val="00335732"/>
    <w:rsid w:val="003379B7"/>
    <w:rsid w:val="00352216"/>
    <w:rsid w:val="00352BF3"/>
    <w:rsid w:val="00376806"/>
    <w:rsid w:val="00384A4D"/>
    <w:rsid w:val="00390857"/>
    <w:rsid w:val="00394A20"/>
    <w:rsid w:val="003A13AE"/>
    <w:rsid w:val="003A7CED"/>
    <w:rsid w:val="003B1B78"/>
    <w:rsid w:val="003B6667"/>
    <w:rsid w:val="003B6C01"/>
    <w:rsid w:val="003C2BB3"/>
    <w:rsid w:val="003D0015"/>
    <w:rsid w:val="003D032B"/>
    <w:rsid w:val="003D12B5"/>
    <w:rsid w:val="003D7485"/>
    <w:rsid w:val="003E0D8C"/>
    <w:rsid w:val="003E4929"/>
    <w:rsid w:val="003E6908"/>
    <w:rsid w:val="003E6FAA"/>
    <w:rsid w:val="003F323C"/>
    <w:rsid w:val="003F4472"/>
    <w:rsid w:val="00400A88"/>
    <w:rsid w:val="00402D9D"/>
    <w:rsid w:val="00403A68"/>
    <w:rsid w:val="00405F41"/>
    <w:rsid w:val="00407550"/>
    <w:rsid w:val="00415117"/>
    <w:rsid w:val="00422933"/>
    <w:rsid w:val="00426C35"/>
    <w:rsid w:val="004317CE"/>
    <w:rsid w:val="00454222"/>
    <w:rsid w:val="00455035"/>
    <w:rsid w:val="00455D7F"/>
    <w:rsid w:val="004635FF"/>
    <w:rsid w:val="00463675"/>
    <w:rsid w:val="00463F66"/>
    <w:rsid w:val="00464571"/>
    <w:rsid w:val="004647E2"/>
    <w:rsid w:val="00466941"/>
    <w:rsid w:val="00476272"/>
    <w:rsid w:val="00477542"/>
    <w:rsid w:val="004901B9"/>
    <w:rsid w:val="00493075"/>
    <w:rsid w:val="004943E5"/>
    <w:rsid w:val="00495B0E"/>
    <w:rsid w:val="00497A12"/>
    <w:rsid w:val="00497C2C"/>
    <w:rsid w:val="004A05CD"/>
    <w:rsid w:val="004A087B"/>
    <w:rsid w:val="004A1F58"/>
    <w:rsid w:val="004A5DDC"/>
    <w:rsid w:val="004B13DC"/>
    <w:rsid w:val="004B2971"/>
    <w:rsid w:val="004B3D08"/>
    <w:rsid w:val="004B43FE"/>
    <w:rsid w:val="004B7A51"/>
    <w:rsid w:val="004C5798"/>
    <w:rsid w:val="004E01AE"/>
    <w:rsid w:val="004E2E8D"/>
    <w:rsid w:val="004F5B08"/>
    <w:rsid w:val="00502313"/>
    <w:rsid w:val="00505032"/>
    <w:rsid w:val="005207B3"/>
    <w:rsid w:val="0052555D"/>
    <w:rsid w:val="005273D5"/>
    <w:rsid w:val="005329D8"/>
    <w:rsid w:val="005363FB"/>
    <w:rsid w:val="005575CC"/>
    <w:rsid w:val="00561093"/>
    <w:rsid w:val="00562B9D"/>
    <w:rsid w:val="005640C3"/>
    <w:rsid w:val="0057333E"/>
    <w:rsid w:val="0057520C"/>
    <w:rsid w:val="0058033A"/>
    <w:rsid w:val="00582235"/>
    <w:rsid w:val="00583ADD"/>
    <w:rsid w:val="005954B8"/>
    <w:rsid w:val="005A2352"/>
    <w:rsid w:val="005A246C"/>
    <w:rsid w:val="005B0099"/>
    <w:rsid w:val="005B4083"/>
    <w:rsid w:val="005B5B09"/>
    <w:rsid w:val="005B719C"/>
    <w:rsid w:val="005C39EA"/>
    <w:rsid w:val="005C415C"/>
    <w:rsid w:val="005C6190"/>
    <w:rsid w:val="005E2526"/>
    <w:rsid w:val="005E6177"/>
    <w:rsid w:val="005F1049"/>
    <w:rsid w:val="005F5D59"/>
    <w:rsid w:val="00611454"/>
    <w:rsid w:val="00612F5D"/>
    <w:rsid w:val="00614C0C"/>
    <w:rsid w:val="0061618E"/>
    <w:rsid w:val="00621F2F"/>
    <w:rsid w:val="00624364"/>
    <w:rsid w:val="00625F54"/>
    <w:rsid w:val="0063389A"/>
    <w:rsid w:val="00637669"/>
    <w:rsid w:val="00647585"/>
    <w:rsid w:val="00663B5C"/>
    <w:rsid w:val="006667D8"/>
    <w:rsid w:val="00671A6F"/>
    <w:rsid w:val="00671DA4"/>
    <w:rsid w:val="00676E00"/>
    <w:rsid w:val="00681D4C"/>
    <w:rsid w:val="00682F21"/>
    <w:rsid w:val="0068638F"/>
    <w:rsid w:val="006929DB"/>
    <w:rsid w:val="00694767"/>
    <w:rsid w:val="006959DB"/>
    <w:rsid w:val="00696D25"/>
    <w:rsid w:val="006A1391"/>
    <w:rsid w:val="006A2CA7"/>
    <w:rsid w:val="006A6285"/>
    <w:rsid w:val="006B0ADD"/>
    <w:rsid w:val="006D2A30"/>
    <w:rsid w:val="006E2EB6"/>
    <w:rsid w:val="006F3067"/>
    <w:rsid w:val="0070079A"/>
    <w:rsid w:val="0070675C"/>
    <w:rsid w:val="007136AE"/>
    <w:rsid w:val="007268E2"/>
    <w:rsid w:val="00727685"/>
    <w:rsid w:val="00732E82"/>
    <w:rsid w:val="00744BE1"/>
    <w:rsid w:val="00746CD0"/>
    <w:rsid w:val="00757CAC"/>
    <w:rsid w:val="00757F4D"/>
    <w:rsid w:val="00764592"/>
    <w:rsid w:val="0076591B"/>
    <w:rsid w:val="0077188A"/>
    <w:rsid w:val="00774E4D"/>
    <w:rsid w:val="00785B3F"/>
    <w:rsid w:val="0079674F"/>
    <w:rsid w:val="00797F3A"/>
    <w:rsid w:val="007A2FEA"/>
    <w:rsid w:val="007B314E"/>
    <w:rsid w:val="007C4997"/>
    <w:rsid w:val="007D357F"/>
    <w:rsid w:val="007D3813"/>
    <w:rsid w:val="007D5682"/>
    <w:rsid w:val="007E0A49"/>
    <w:rsid w:val="00803C6D"/>
    <w:rsid w:val="00810AB2"/>
    <w:rsid w:val="0082181C"/>
    <w:rsid w:val="00821DD8"/>
    <w:rsid w:val="00832D5B"/>
    <w:rsid w:val="00837384"/>
    <w:rsid w:val="00846332"/>
    <w:rsid w:val="0085348E"/>
    <w:rsid w:val="00854A4C"/>
    <w:rsid w:val="00855B5D"/>
    <w:rsid w:val="00862CD6"/>
    <w:rsid w:val="00865FF2"/>
    <w:rsid w:val="008679A9"/>
    <w:rsid w:val="00870F43"/>
    <w:rsid w:val="00871F52"/>
    <w:rsid w:val="0087246D"/>
    <w:rsid w:val="00872511"/>
    <w:rsid w:val="00872724"/>
    <w:rsid w:val="00874AE3"/>
    <w:rsid w:val="00876A59"/>
    <w:rsid w:val="00877494"/>
    <w:rsid w:val="00880339"/>
    <w:rsid w:val="00884FCF"/>
    <w:rsid w:val="00893685"/>
    <w:rsid w:val="00894C2A"/>
    <w:rsid w:val="00896F23"/>
    <w:rsid w:val="008A36E5"/>
    <w:rsid w:val="008B404F"/>
    <w:rsid w:val="008B6614"/>
    <w:rsid w:val="008C2E84"/>
    <w:rsid w:val="008C6B2E"/>
    <w:rsid w:val="008D46F8"/>
    <w:rsid w:val="008D4BB1"/>
    <w:rsid w:val="008E4186"/>
    <w:rsid w:val="008E56D8"/>
    <w:rsid w:val="008F5623"/>
    <w:rsid w:val="009155F2"/>
    <w:rsid w:val="00923E7C"/>
    <w:rsid w:val="00924760"/>
    <w:rsid w:val="00930536"/>
    <w:rsid w:val="009316F5"/>
    <w:rsid w:val="00945C9F"/>
    <w:rsid w:val="00951ED2"/>
    <w:rsid w:val="00953286"/>
    <w:rsid w:val="009541CD"/>
    <w:rsid w:val="00955A5C"/>
    <w:rsid w:val="00962D1E"/>
    <w:rsid w:val="009658A7"/>
    <w:rsid w:val="0097429D"/>
    <w:rsid w:val="009778E9"/>
    <w:rsid w:val="0098125B"/>
    <w:rsid w:val="00983C53"/>
    <w:rsid w:val="00991944"/>
    <w:rsid w:val="00992AEB"/>
    <w:rsid w:val="00997437"/>
    <w:rsid w:val="009A1761"/>
    <w:rsid w:val="009A24FB"/>
    <w:rsid w:val="009A26D7"/>
    <w:rsid w:val="009B2A3D"/>
    <w:rsid w:val="009B6B80"/>
    <w:rsid w:val="009C518F"/>
    <w:rsid w:val="009D2270"/>
    <w:rsid w:val="009D39F8"/>
    <w:rsid w:val="009E0849"/>
    <w:rsid w:val="009E2243"/>
    <w:rsid w:val="009E4BF0"/>
    <w:rsid w:val="009E4C31"/>
    <w:rsid w:val="009F600A"/>
    <w:rsid w:val="00A01C4E"/>
    <w:rsid w:val="00A07007"/>
    <w:rsid w:val="00A11B98"/>
    <w:rsid w:val="00A16857"/>
    <w:rsid w:val="00A22168"/>
    <w:rsid w:val="00A225F0"/>
    <w:rsid w:val="00A22F20"/>
    <w:rsid w:val="00A24536"/>
    <w:rsid w:val="00A248E5"/>
    <w:rsid w:val="00A25B42"/>
    <w:rsid w:val="00A25EA1"/>
    <w:rsid w:val="00A33173"/>
    <w:rsid w:val="00A35007"/>
    <w:rsid w:val="00A44B9C"/>
    <w:rsid w:val="00A56508"/>
    <w:rsid w:val="00A6075D"/>
    <w:rsid w:val="00A65F35"/>
    <w:rsid w:val="00A77C1F"/>
    <w:rsid w:val="00A821BB"/>
    <w:rsid w:val="00A826A6"/>
    <w:rsid w:val="00A8791A"/>
    <w:rsid w:val="00A91251"/>
    <w:rsid w:val="00A92B51"/>
    <w:rsid w:val="00A95F95"/>
    <w:rsid w:val="00AB2EF5"/>
    <w:rsid w:val="00AB4AD4"/>
    <w:rsid w:val="00AC4204"/>
    <w:rsid w:val="00AC7668"/>
    <w:rsid w:val="00AE00DC"/>
    <w:rsid w:val="00AE4ABB"/>
    <w:rsid w:val="00AE706D"/>
    <w:rsid w:val="00AE762B"/>
    <w:rsid w:val="00B11AA4"/>
    <w:rsid w:val="00B16DF8"/>
    <w:rsid w:val="00B20432"/>
    <w:rsid w:val="00B31A86"/>
    <w:rsid w:val="00B33610"/>
    <w:rsid w:val="00B36383"/>
    <w:rsid w:val="00B3763A"/>
    <w:rsid w:val="00B41B82"/>
    <w:rsid w:val="00B452C1"/>
    <w:rsid w:val="00B52365"/>
    <w:rsid w:val="00B54ADA"/>
    <w:rsid w:val="00B56FB2"/>
    <w:rsid w:val="00B574CD"/>
    <w:rsid w:val="00B60FB1"/>
    <w:rsid w:val="00B61ED8"/>
    <w:rsid w:val="00B664B5"/>
    <w:rsid w:val="00B72CDB"/>
    <w:rsid w:val="00B829D5"/>
    <w:rsid w:val="00B874B4"/>
    <w:rsid w:val="00B91AA4"/>
    <w:rsid w:val="00BA055F"/>
    <w:rsid w:val="00BA3E46"/>
    <w:rsid w:val="00BA7AD0"/>
    <w:rsid w:val="00BB1C7F"/>
    <w:rsid w:val="00BB2E53"/>
    <w:rsid w:val="00BB3D39"/>
    <w:rsid w:val="00BC3564"/>
    <w:rsid w:val="00BC561C"/>
    <w:rsid w:val="00BD378F"/>
    <w:rsid w:val="00BD64F3"/>
    <w:rsid w:val="00BD7127"/>
    <w:rsid w:val="00BE5D0F"/>
    <w:rsid w:val="00C01CC8"/>
    <w:rsid w:val="00C063F5"/>
    <w:rsid w:val="00C10064"/>
    <w:rsid w:val="00C14B32"/>
    <w:rsid w:val="00C25A22"/>
    <w:rsid w:val="00C31C6F"/>
    <w:rsid w:val="00C33DD7"/>
    <w:rsid w:val="00C40DAB"/>
    <w:rsid w:val="00C42245"/>
    <w:rsid w:val="00C5455F"/>
    <w:rsid w:val="00C5683F"/>
    <w:rsid w:val="00C57942"/>
    <w:rsid w:val="00C64345"/>
    <w:rsid w:val="00C64F60"/>
    <w:rsid w:val="00C67A59"/>
    <w:rsid w:val="00C718CC"/>
    <w:rsid w:val="00C73006"/>
    <w:rsid w:val="00C77A8A"/>
    <w:rsid w:val="00C87938"/>
    <w:rsid w:val="00C93AA6"/>
    <w:rsid w:val="00CC2A81"/>
    <w:rsid w:val="00CC4E45"/>
    <w:rsid w:val="00CD7989"/>
    <w:rsid w:val="00CE0EEC"/>
    <w:rsid w:val="00CE1516"/>
    <w:rsid w:val="00CE30BB"/>
    <w:rsid w:val="00CE7902"/>
    <w:rsid w:val="00CE7970"/>
    <w:rsid w:val="00CF1C48"/>
    <w:rsid w:val="00D056D4"/>
    <w:rsid w:val="00D158BF"/>
    <w:rsid w:val="00D15F7D"/>
    <w:rsid w:val="00D1665C"/>
    <w:rsid w:val="00D20701"/>
    <w:rsid w:val="00D27F45"/>
    <w:rsid w:val="00D4256F"/>
    <w:rsid w:val="00D42F6B"/>
    <w:rsid w:val="00D436CD"/>
    <w:rsid w:val="00D63E7C"/>
    <w:rsid w:val="00D734DC"/>
    <w:rsid w:val="00D803BE"/>
    <w:rsid w:val="00D83348"/>
    <w:rsid w:val="00D83EAB"/>
    <w:rsid w:val="00D8403D"/>
    <w:rsid w:val="00D863B0"/>
    <w:rsid w:val="00D86D82"/>
    <w:rsid w:val="00D90D52"/>
    <w:rsid w:val="00D968C2"/>
    <w:rsid w:val="00DA3809"/>
    <w:rsid w:val="00DA7C2B"/>
    <w:rsid w:val="00DB5EAE"/>
    <w:rsid w:val="00DC6FDB"/>
    <w:rsid w:val="00DC7A88"/>
    <w:rsid w:val="00DD35EC"/>
    <w:rsid w:val="00DE1305"/>
    <w:rsid w:val="00DE67D6"/>
    <w:rsid w:val="00DE6973"/>
    <w:rsid w:val="00DF0EBA"/>
    <w:rsid w:val="00E07A35"/>
    <w:rsid w:val="00E101FE"/>
    <w:rsid w:val="00E10E80"/>
    <w:rsid w:val="00E15630"/>
    <w:rsid w:val="00E17956"/>
    <w:rsid w:val="00E227CB"/>
    <w:rsid w:val="00E24E06"/>
    <w:rsid w:val="00E26E42"/>
    <w:rsid w:val="00E31A19"/>
    <w:rsid w:val="00E35FDA"/>
    <w:rsid w:val="00E42CC7"/>
    <w:rsid w:val="00E4489C"/>
    <w:rsid w:val="00E45452"/>
    <w:rsid w:val="00E52004"/>
    <w:rsid w:val="00E54C91"/>
    <w:rsid w:val="00E653F7"/>
    <w:rsid w:val="00E659A7"/>
    <w:rsid w:val="00E66C43"/>
    <w:rsid w:val="00E66CF9"/>
    <w:rsid w:val="00E74E60"/>
    <w:rsid w:val="00E8051C"/>
    <w:rsid w:val="00E83F65"/>
    <w:rsid w:val="00E84DA8"/>
    <w:rsid w:val="00E94679"/>
    <w:rsid w:val="00EA24FF"/>
    <w:rsid w:val="00EB46F1"/>
    <w:rsid w:val="00EB592B"/>
    <w:rsid w:val="00EB678C"/>
    <w:rsid w:val="00EC0639"/>
    <w:rsid w:val="00EC2547"/>
    <w:rsid w:val="00EC2F9D"/>
    <w:rsid w:val="00EC4403"/>
    <w:rsid w:val="00ED0A87"/>
    <w:rsid w:val="00ED1EA7"/>
    <w:rsid w:val="00ED73D7"/>
    <w:rsid w:val="00EE1902"/>
    <w:rsid w:val="00EE36F7"/>
    <w:rsid w:val="00EE6843"/>
    <w:rsid w:val="00EE7F9F"/>
    <w:rsid w:val="00EF49AD"/>
    <w:rsid w:val="00EF5CA2"/>
    <w:rsid w:val="00F008EE"/>
    <w:rsid w:val="00F04BE9"/>
    <w:rsid w:val="00F118FE"/>
    <w:rsid w:val="00F1611D"/>
    <w:rsid w:val="00F16CE2"/>
    <w:rsid w:val="00F22596"/>
    <w:rsid w:val="00F3124E"/>
    <w:rsid w:val="00F35502"/>
    <w:rsid w:val="00F36F6B"/>
    <w:rsid w:val="00F44280"/>
    <w:rsid w:val="00F502EC"/>
    <w:rsid w:val="00F50F9A"/>
    <w:rsid w:val="00F546AD"/>
    <w:rsid w:val="00F61C85"/>
    <w:rsid w:val="00F662B9"/>
    <w:rsid w:val="00F67D1B"/>
    <w:rsid w:val="00F773A1"/>
    <w:rsid w:val="00F957D1"/>
    <w:rsid w:val="00FA352A"/>
    <w:rsid w:val="00FA4529"/>
    <w:rsid w:val="00FB2CAF"/>
    <w:rsid w:val="00FB458C"/>
    <w:rsid w:val="00FB5568"/>
    <w:rsid w:val="00FC18DF"/>
    <w:rsid w:val="00FC1D6B"/>
    <w:rsid w:val="00FC26F2"/>
    <w:rsid w:val="00FC3251"/>
    <w:rsid w:val="00FC4DAD"/>
    <w:rsid w:val="00FC4F4A"/>
    <w:rsid w:val="00FD5AFB"/>
    <w:rsid w:val="00FF0DB9"/>
    <w:rsid w:val="00FF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B1F45"/>
  <w15:chartTrackingRefBased/>
  <w15:docId w15:val="{3625D526-0DA0-4E55-9EE9-FB6FC0FA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eastAsia="en-US"/>
    </w:rPr>
  </w:style>
  <w:style w:type="paragraph" w:customStyle="1" w:styleId="CRCoverPage">
    <w:name w:val="CR Cover Page"/>
    <w:rsid w:val="00854A4C"/>
    <w:pPr>
      <w:spacing w:after="120"/>
    </w:pPr>
    <w:rPr>
      <w:rFonts w:ascii="Arial" w:hAnsi="Arial"/>
      <w:lang w:val="en-GB" w:eastAsia="en-US"/>
    </w:rPr>
  </w:style>
  <w:style w:type="character" w:customStyle="1" w:styleId="CommentTextChar">
    <w:name w:val="Comment Text Char"/>
    <w:link w:val="CommentText"/>
    <w:semiHidden/>
    <w:rsid w:val="00874AE3"/>
    <w:rPr>
      <w:rFonts w:ascii="Arial" w:hAnsi="Arial"/>
      <w:lang w:val="en-GB" w:eastAsia="en-US"/>
    </w:rPr>
  </w:style>
  <w:style w:type="paragraph" w:customStyle="1" w:styleId="EX">
    <w:name w:val="EX"/>
    <w:basedOn w:val="Normal"/>
    <w:rsid w:val="003B6C01"/>
    <w:pPr>
      <w:keepLines/>
      <w:overflowPunct w:val="0"/>
      <w:autoSpaceDE w:val="0"/>
      <w:autoSpaceDN w:val="0"/>
      <w:adjustRightInd w:val="0"/>
      <w:spacing w:after="180"/>
      <w:ind w:left="1702" w:hanging="1418"/>
      <w:textAlignment w:val="baseline"/>
    </w:pPr>
    <w:rPr>
      <w:rFonts w:eastAsia="DengXian"/>
      <w:lang w:eastAsia="en-GB"/>
    </w:rPr>
  </w:style>
  <w:style w:type="character" w:customStyle="1" w:styleId="Code">
    <w:name w:val="Code"/>
    <w:uiPriority w:val="1"/>
    <w:qFormat/>
    <w:rsid w:val="004A1F58"/>
    <w:rPr>
      <w:rFonts w:ascii="Arial" w:hAnsi="Arial"/>
      <w:i/>
      <w:sz w:val="18"/>
    </w:rPr>
  </w:style>
  <w:style w:type="paragraph" w:styleId="ListParagraph">
    <w:name w:val="List Paragraph"/>
    <w:basedOn w:val="Normal"/>
    <w:uiPriority w:val="34"/>
    <w:qFormat/>
    <w:rsid w:val="00064305"/>
    <w:pPr>
      <w:spacing w:after="180"/>
      <w:ind w:left="720"/>
      <w:contextualSpacing/>
    </w:pPr>
    <w:rPr>
      <w:rFonts w:eastAsia="SimSun"/>
    </w:rPr>
  </w:style>
  <w:style w:type="paragraph" w:styleId="CommentSubject">
    <w:name w:val="annotation subject"/>
    <w:basedOn w:val="CommentText"/>
    <w:next w:val="CommentText"/>
    <w:link w:val="CommentSubjectChar"/>
    <w:uiPriority w:val="99"/>
    <w:semiHidden/>
    <w:unhideWhenUsed/>
    <w:rsid w:val="000452D1"/>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0452D1"/>
    <w:rPr>
      <w:rFonts w:ascii="Arial" w:hAnsi="Arial"/>
      <w:b/>
      <w:bCs/>
      <w:lang w:val="en-GB" w:eastAsia="en-US"/>
    </w:rPr>
  </w:style>
  <w:style w:type="paragraph" w:customStyle="1" w:styleId="TAH">
    <w:name w:val="TAH"/>
    <w:basedOn w:val="Normal"/>
    <w:rsid w:val="00B11AA4"/>
    <w:pPr>
      <w:keepNext/>
      <w:keepLines/>
      <w:jc w:val="center"/>
    </w:pPr>
    <w:rPr>
      <w:rFonts w:ascii="Arial" w:eastAsia="MS Mincho" w:hAnsi="Arial"/>
      <w:b/>
      <w:sz w:val="18"/>
    </w:rPr>
  </w:style>
  <w:style w:type="paragraph" w:customStyle="1" w:styleId="EditorsNote">
    <w:name w:val="Editor's Note"/>
    <w:aliases w:val="EN,Editor's Noteormal"/>
    <w:basedOn w:val="Normal"/>
    <w:link w:val="EditorsNoteCharChar"/>
    <w:qFormat/>
    <w:rsid w:val="005B719C"/>
    <w:pPr>
      <w:keepLines/>
      <w:spacing w:after="180"/>
      <w:ind w:left="1135" w:hanging="851"/>
    </w:pPr>
    <w:rPr>
      <w:rFonts w:eastAsia="SimSun"/>
      <w:color w:val="FF0000"/>
    </w:rPr>
  </w:style>
  <w:style w:type="character" w:customStyle="1" w:styleId="EditorsNoteCharChar">
    <w:name w:val="Editor's Note Char Char"/>
    <w:link w:val="EditorsNote"/>
    <w:qFormat/>
    <w:rsid w:val="005B719C"/>
    <w:rPr>
      <w:rFonts w:eastAsia="SimSu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 w:id="927349933">
      <w:bodyDiv w:val="1"/>
      <w:marLeft w:val="0"/>
      <w:marRight w:val="0"/>
      <w:marTop w:val="0"/>
      <w:marBottom w:val="0"/>
      <w:divBdr>
        <w:top w:val="none" w:sz="0" w:space="0" w:color="auto"/>
        <w:left w:val="none" w:sz="0" w:space="0" w:color="auto"/>
        <w:bottom w:val="none" w:sz="0" w:space="0" w:color="auto"/>
        <w:right w:val="none" w:sz="0" w:space="0" w:color="auto"/>
      </w:divBdr>
      <w:divsChild>
        <w:div w:id="1978101839">
          <w:marLeft w:val="0"/>
          <w:marRight w:val="0"/>
          <w:marTop w:val="0"/>
          <w:marBottom w:val="0"/>
          <w:divBdr>
            <w:top w:val="none" w:sz="0" w:space="0" w:color="auto"/>
            <w:left w:val="none" w:sz="0" w:space="0" w:color="auto"/>
            <w:bottom w:val="none" w:sz="0" w:space="0" w:color="auto"/>
            <w:right w:val="none" w:sz="0" w:space="0" w:color="auto"/>
          </w:divBdr>
        </w:div>
      </w:divsChild>
    </w:div>
    <w:div w:id="1778020521">
      <w:bodyDiv w:val="1"/>
      <w:marLeft w:val="0"/>
      <w:marRight w:val="0"/>
      <w:marTop w:val="0"/>
      <w:marBottom w:val="0"/>
      <w:divBdr>
        <w:top w:val="none" w:sz="0" w:space="0" w:color="auto"/>
        <w:left w:val="none" w:sz="0" w:space="0" w:color="auto"/>
        <w:bottom w:val="none" w:sz="0" w:space="0" w:color="auto"/>
        <w:right w:val="none" w:sz="0" w:space="0" w:color="auto"/>
      </w:divBdr>
      <w:divsChild>
        <w:div w:id="189415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D3E4-61F9-421B-A2C7-B7B836E0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3402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Huawei1</cp:lastModifiedBy>
  <cp:revision>3</cp:revision>
  <cp:lastPrinted>2002-04-23T01:10:00Z</cp:lastPrinted>
  <dcterms:created xsi:type="dcterms:W3CDTF">2025-08-29T06:14:00Z</dcterms:created>
  <dcterms:modified xsi:type="dcterms:W3CDTF">2025-08-29T06:14:00Z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(3)cnzL3Rnl2v2aD0xU0rJqxSmKndo9ISzSFl22IQDun5UQi+UGsR8yUQwNEAO4A66lTdRCV18J
gSlTMonNuO5Xv7OSwfKoSBvMYoSXyo6fd6cvBgHcsTSZsnK5W2TE8rk7gLswIT0JsmitJpAZ
LCxapRiLrh/CbQ8K2qwm5wM3pcvE+ZEaSwCNNrT55sV9PCpHjOXn66ClgEyotPoGXROpmrbt
L9Ekc2yGsms9Q+8M4P</vt:lpwstr>
  </property>
  <property fmtid="{D5CDD505-2E9C-101B-9397-08002B2CF9AE}" pid="3" name="_2015_ms_pID_7253431">
    <vt:lpwstr>VFc0RZWzWqQzuvObDU4ix2jlJ33aaUW8q76MNF7s0ErT0ux1O9rsxV
Lr7UY9v2yAam0R61hvCaXA9YVT7Y7OiodtnbqVyftgERRkHqG0Akp2mw89q/wLQNRdLNKVaV
X7Gfym+FfHV7PnKnPHEzaTOOq9r+PvdFgPvVcsVDB9ssPh67a+wwXrH2IJh75YWHXI6703jX
MEdHEk1/qU8DVJfS4bOI6K5AQECSGCAc+OeS</vt:lpwstr>
  </property>
  <property fmtid="{D5CDD505-2E9C-101B-9397-08002B2CF9AE}" pid="4" name="_2015_ms_pID_7253432">
    <vt:lpwstr>WLcbDuB6BqKVzw/lunXfl54=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1753239814</vt:lpwstr>
  </property>
</Properties>
</file>