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749A" w14:textId="098E7A5D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Pr="001233D6">
        <w:rPr>
          <w:rFonts w:ascii="Arial" w:hAnsi="Arial" w:cs="Arial"/>
          <w:b/>
          <w:sz w:val="22"/>
          <w:szCs w:val="22"/>
          <w:lang w:val="sv-SE"/>
        </w:rPr>
        <w:t>25</w:t>
      </w:r>
      <w:ins w:id="0" w:author="Huawei" w:date="2025-08-28T20:16:00Z">
        <w:r w:rsidR="00CD2E46">
          <w:rPr>
            <w:rFonts w:ascii="Arial" w:hAnsi="Arial" w:cs="Arial"/>
            <w:b/>
            <w:sz w:val="22"/>
            <w:szCs w:val="22"/>
            <w:lang w:val="sv-SE"/>
          </w:rPr>
          <w:t>3036-r</w:t>
        </w:r>
      </w:ins>
      <w:ins w:id="1" w:author="Huawei1" w:date="2025-08-29T15:35:00Z">
        <w:r w:rsidR="006F242E">
          <w:rPr>
            <w:rFonts w:ascii="Arial" w:hAnsi="Arial" w:cs="Arial"/>
            <w:b/>
            <w:sz w:val="22"/>
            <w:szCs w:val="22"/>
            <w:lang w:val="sv-SE"/>
          </w:rPr>
          <w:t>3</w:t>
        </w:r>
      </w:ins>
      <w:ins w:id="2" w:author="Huawei" w:date="2025-08-28T20:16:00Z">
        <w:del w:id="3" w:author="Huawei1" w:date="2025-08-28T22:55:00Z">
          <w:r w:rsidR="00CD2E46" w:rsidDel="00064D2A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del w:id="4" w:author="Huawei" w:date="2025-08-28T20:16:00Z">
        <w:r w:rsidR="001233D6" w:rsidDel="00CD2E46">
          <w:rPr>
            <w:rFonts w:ascii="Arial" w:hAnsi="Arial" w:cs="Arial"/>
            <w:b/>
            <w:sz w:val="22"/>
            <w:szCs w:val="22"/>
            <w:lang w:val="sv-SE"/>
          </w:rPr>
          <w:delText>2784</w:delText>
        </w:r>
      </w:del>
    </w:p>
    <w:p w14:paraId="51CC9681" w14:textId="13401349" w:rsidR="003A7B2F" w:rsidRDefault="00E070C2" w:rsidP="00E070C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8F3E5E" w:rsidR="001E41F3" w:rsidRPr="00410371" w:rsidRDefault="00DC2E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C1F9F">
                <w:rPr>
                  <w:b/>
                  <w:noProof/>
                  <w:sz w:val="28"/>
                </w:rPr>
                <w:t>33.</w:t>
              </w:r>
              <w:r w:rsidR="008255D3">
                <w:rPr>
                  <w:b/>
                  <w:noProof/>
                  <w:sz w:val="28"/>
                </w:rPr>
                <w:t>938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A0FC0" w:rsidR="001E41F3" w:rsidRPr="001233D6" w:rsidRDefault="001233D6" w:rsidP="00547111">
            <w:pPr>
              <w:pStyle w:val="CRCoverPage"/>
              <w:spacing w:after="0"/>
              <w:rPr>
                <w:noProof/>
              </w:rPr>
            </w:pPr>
            <w:r w:rsidRPr="001233D6"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C4F574" w:rsidR="001E41F3" w:rsidRPr="00410371" w:rsidRDefault="008C1F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Huawei" w:date="2025-08-28T20:16:00Z">
              <w:r w:rsidDel="00CD2E46">
                <w:rPr>
                  <w:b/>
                  <w:noProof/>
                </w:rPr>
                <w:delText>-</w:delText>
              </w:r>
            </w:del>
            <w:ins w:id="6" w:author="Huawei" w:date="2025-08-28T20:16:00Z">
              <w:r w:rsidR="00CD2E46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04601" w:rsidR="001E41F3" w:rsidRPr="00410371" w:rsidRDefault="00DC2E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C1F9F">
                <w:rPr>
                  <w:b/>
                  <w:noProof/>
                  <w:sz w:val="28"/>
                </w:rPr>
                <w:t>19.</w:t>
              </w:r>
              <w:r w:rsidR="008255D3">
                <w:rPr>
                  <w:b/>
                  <w:noProof/>
                  <w:sz w:val="28"/>
                </w:rPr>
                <w:t>0</w:t>
              </w:r>
              <w:r w:rsidR="008C1F9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A8DCD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6759A1" w:rsidR="001E41F3" w:rsidRDefault="001103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Editorial changes </w:t>
            </w:r>
            <w:ins w:id="8" w:author="Huawei1" w:date="2025-08-29T15:46:00Z">
              <w:r w:rsidR="0099412E">
                <w:rPr>
                  <w:noProof/>
                </w:rPr>
                <w:t xml:space="preserve">and corrections </w:t>
              </w:r>
            </w:ins>
            <w:r>
              <w:rPr>
                <w:noProof/>
              </w:rPr>
              <w:t>to TR 33.938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394769" w:rsidR="001E41F3" w:rsidRDefault="002C66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9" w:author="Huawei" w:date="2025-08-28T20:18:00Z">
              <w:r w:rsidR="00CD2E46">
                <w:rPr>
                  <w:noProof/>
                </w:rPr>
                <w:t xml:space="preserve">, </w:t>
              </w:r>
              <w:r w:rsidR="00CD2E46" w:rsidRPr="00CD2E46">
                <w:rPr>
                  <w:noProof/>
                </w:rPr>
                <w:t>Qualcomm Incorporated</w:t>
              </w:r>
            </w:ins>
            <w:ins w:id="10" w:author="Huawei1" w:date="2025-08-29T15:36:00Z">
              <w:r w:rsidR="006F242E">
                <w:rPr>
                  <w:noProof/>
                </w:rPr>
                <w:t>,</w:t>
              </w:r>
              <w:r w:rsidR="006F242E">
                <w:t xml:space="preserve"> Apple</w:t>
              </w:r>
              <w:r w:rsidR="006F242E">
                <w:rPr>
                  <w:lang w:val="en-US"/>
                </w:rPr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46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469B" w:rsidRDefault="00AB469B" w:rsidP="00AB46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7BB91" w:rsidR="00AB469B" w:rsidRDefault="00110387" w:rsidP="00AB469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10387">
              <w:rPr>
                <w:sz w:val="18"/>
                <w:szCs w:val="18"/>
              </w:rPr>
              <w:t>FS_CryptoInv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469B" w:rsidRDefault="00AB469B" w:rsidP="00AB46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469B" w:rsidRDefault="00AB469B" w:rsidP="00AB46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45135D" w:rsidR="00AB469B" w:rsidRDefault="00AB469B" w:rsidP="00AB46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2025-08-</w:t>
            </w:r>
            <w:r w:rsidR="00391958"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F6DA4B" w:rsidR="001E41F3" w:rsidRDefault="00AB46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D7974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69B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1256F52C" w14:textId="77777777" w:rsidTr="004C7801">
        <w:trPr>
          <w:trHeight w:val="10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621167" w:rsidR="00DB0417" w:rsidRPr="00A6010B" w:rsidRDefault="00391958" w:rsidP="00DB041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Editor identified missing references in the TR 33.938. In </w:t>
            </w:r>
            <w:proofErr w:type="spellStart"/>
            <w:r>
              <w:t>addtition</w:t>
            </w:r>
            <w:proofErr w:type="spellEnd"/>
            <w:r>
              <w:t xml:space="preserve">, </w:t>
            </w:r>
            <w:ins w:id="11" w:author="Huawei1" w:date="2025-08-28T22:53:00Z">
              <w:r w:rsidR="00FD6375">
                <w:t>the reference for LI is added</w:t>
              </w:r>
            </w:ins>
            <w:ins w:id="12" w:author="Huawei1" w:date="2025-08-29T15:36:00Z">
              <w:r w:rsidR="00B45F8E">
                <w:t xml:space="preserve">, </w:t>
              </w:r>
            </w:ins>
            <w:ins w:id="13" w:author="Huawei1" w:date="2025-08-29T15:46:00Z">
              <w:r w:rsidR="0099412E">
                <w:t xml:space="preserve">and </w:t>
              </w:r>
            </w:ins>
            <w:ins w:id="14" w:author="Huawei1" w:date="2025-08-29T15:36:00Z">
              <w:r w:rsidR="00B45F8E">
                <w:t>corrections to 4.2.12</w:t>
              </w:r>
            </w:ins>
            <w:ins w:id="15" w:author="Huawei1" w:date="2025-08-28T22:53:00Z">
              <w:r w:rsidR="00FD6375">
                <w:t xml:space="preserve"> and some </w:t>
              </w:r>
            </w:ins>
            <w:proofErr w:type="spellStart"/>
            <w:r>
              <w:t>editional</w:t>
            </w:r>
            <w:proofErr w:type="spellEnd"/>
            <w:r>
              <w:t xml:space="preserve"> changes are </w:t>
            </w:r>
            <w:proofErr w:type="spellStart"/>
            <w:ins w:id="16" w:author="Huawei1" w:date="2025-08-29T15:46:00Z">
              <w:r w:rsidR="0099412E">
                <w:t>provided</w:t>
              </w:r>
            </w:ins>
            <w:del w:id="17" w:author="Huawei1" w:date="2025-08-29T15:46:00Z">
              <w:r w:rsidDel="0099412E">
                <w:delText xml:space="preserve">proposed to </w:delText>
              </w:r>
              <w:r w:rsidR="002931B4" w:rsidDel="0099412E">
                <w:delText xml:space="preserve">correct typos </w:delText>
              </w:r>
            </w:del>
            <w:r w:rsidR="002931B4">
              <w:t>in</w:t>
            </w:r>
            <w:proofErr w:type="spellEnd"/>
            <w:r>
              <w:t xml:space="preserve"> </w:t>
            </w:r>
            <w:r w:rsidR="00336105">
              <w:t>the TR</w:t>
            </w:r>
            <w:r>
              <w:t xml:space="preserve">. </w:t>
            </w:r>
          </w:p>
        </w:tc>
      </w:tr>
      <w:tr w:rsidR="00DB041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B4CBAA" w:rsidR="00DB0417" w:rsidRDefault="00336105" w:rsidP="00DB0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391958">
              <w:rPr>
                <w:noProof/>
              </w:rPr>
              <w:t>ition of</w:t>
            </w:r>
            <w:r>
              <w:rPr>
                <w:noProof/>
              </w:rPr>
              <w:t xml:space="preserve"> missing references</w:t>
            </w:r>
            <w:r w:rsidR="00391958">
              <w:rPr>
                <w:noProof/>
              </w:rPr>
              <w:t xml:space="preserve"> and</w:t>
            </w:r>
            <w:r>
              <w:rPr>
                <w:noProof/>
              </w:rPr>
              <w:t xml:space="preserve"> correct</w:t>
            </w:r>
            <w:r w:rsidR="00391958">
              <w:rPr>
                <w:noProof/>
              </w:rPr>
              <w:t>ion</w:t>
            </w:r>
            <w:ins w:id="18" w:author="Huawei1" w:date="2025-08-29T15:37:00Z">
              <w:r w:rsidR="00B45F8E">
                <w:rPr>
                  <w:noProof/>
                </w:rPr>
                <w:t>s</w:t>
              </w:r>
            </w:ins>
            <w:del w:id="19" w:author="Huawei1" w:date="2025-08-29T15:37:00Z">
              <w:r w:rsidR="00391958" w:rsidDel="00B45F8E">
                <w:rPr>
                  <w:noProof/>
                </w:rPr>
                <w:delText xml:space="preserve"> </w:delText>
              </w:r>
            </w:del>
            <w:ins w:id="20" w:author="Huawei1" w:date="2025-08-29T15:47:00Z">
              <w:r w:rsidR="00636495">
                <w:rPr>
                  <w:noProof/>
                </w:rPr>
                <w:t xml:space="preserve"> to multiple clauses</w:t>
              </w:r>
            </w:ins>
            <w:del w:id="21" w:author="Huawei1" w:date="2025-08-29T15:37:00Z">
              <w:r w:rsidR="00391958" w:rsidDel="00B45F8E">
                <w:rPr>
                  <w:noProof/>
                </w:rPr>
                <w:delText>of</w:delText>
              </w:r>
              <w:r w:rsidDel="00B45F8E">
                <w:rPr>
                  <w:noProof/>
                </w:rPr>
                <w:delText xml:space="preserve"> typo</w:delText>
              </w:r>
              <w:r w:rsidR="00391958" w:rsidDel="00B45F8E">
                <w:rPr>
                  <w:noProof/>
                </w:rPr>
                <w:delText>s</w:delText>
              </w:r>
            </w:del>
            <w:r w:rsidR="00391958">
              <w:rPr>
                <w:noProof/>
              </w:rPr>
              <w:t xml:space="preserve">. </w:t>
            </w:r>
          </w:p>
        </w:tc>
      </w:tr>
      <w:tr w:rsidR="00DB041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4B2D40" w:rsidR="00DB0417" w:rsidRDefault="00336105" w:rsidP="007363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Incompleted TR</w:t>
            </w:r>
            <w:bookmarkStart w:id="22" w:name="_GoBack"/>
            <w:bookmarkEnd w:id="22"/>
          </w:p>
        </w:tc>
      </w:tr>
      <w:tr w:rsidR="00DB0417" w14:paraId="034AF533" w14:textId="77777777" w:rsidTr="00547111">
        <w:tc>
          <w:tcPr>
            <w:tcW w:w="2694" w:type="dxa"/>
            <w:gridSpan w:val="2"/>
          </w:tcPr>
          <w:p w14:paraId="39D9EB5B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0D3EB1" w:rsidR="00DB0417" w:rsidRPr="00466CC0" w:rsidRDefault="00FD6375" w:rsidP="00DB0417">
            <w:pPr>
              <w:pStyle w:val="CRCoverPage"/>
              <w:spacing w:after="0"/>
              <w:ind w:left="100"/>
              <w:rPr>
                <w:noProof/>
              </w:rPr>
            </w:pPr>
            <w:ins w:id="23" w:author="Huawei1" w:date="2025-08-28T22:53:00Z">
              <w:r>
                <w:t xml:space="preserve">1, </w:t>
              </w:r>
            </w:ins>
            <w:ins w:id="24" w:author="Huawei" w:date="2025-08-28T20:21:00Z">
              <w:r w:rsidR="00133944">
                <w:t xml:space="preserve">2, </w:t>
              </w:r>
            </w:ins>
            <w:r w:rsidR="00466CC0" w:rsidRPr="00466CC0">
              <w:t>3.1</w:t>
            </w:r>
            <w:r w:rsidR="00466CC0">
              <w:t xml:space="preserve">, </w:t>
            </w:r>
            <w:ins w:id="25" w:author="Huawei" w:date="2025-08-28T20:26:00Z">
              <w:r w:rsidR="00C61F8C">
                <w:t xml:space="preserve">4.2.12, </w:t>
              </w:r>
            </w:ins>
            <w:r w:rsidR="00466CC0">
              <w:t>4.3.1, 4.3.2</w:t>
            </w:r>
          </w:p>
        </w:tc>
      </w:tr>
      <w:tr w:rsidR="00DB041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B0417" w:rsidRDefault="00DB0417" w:rsidP="00DB0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041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B0417" w:rsidRDefault="00DB0417" w:rsidP="00DB0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</w:p>
        </w:tc>
      </w:tr>
      <w:tr w:rsidR="00DB041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B0417" w:rsidRDefault="00DB0417" w:rsidP="00DB04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041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B0417" w:rsidRPr="008863B9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B0417" w:rsidRPr="008863B9" w:rsidRDefault="00DB0417" w:rsidP="00DB04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041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F64A71F" w:rsidR="00DB0417" w:rsidRDefault="00CD2E46" w:rsidP="00DB0417">
            <w:pPr>
              <w:pStyle w:val="CRCoverPage"/>
              <w:spacing w:after="0"/>
              <w:ind w:left="100"/>
              <w:rPr>
                <w:noProof/>
              </w:rPr>
            </w:pPr>
            <w:ins w:id="26" w:author="Huawei" w:date="2025-08-28T20:15:00Z">
              <w:r>
                <w:rPr>
                  <w:noProof/>
                </w:rPr>
                <w:t xml:space="preserve">Merger </w:t>
              </w:r>
            </w:ins>
            <w:ins w:id="27" w:author="Huawei" w:date="2025-08-28T20:16:00Z">
              <w:r>
                <w:rPr>
                  <w:noProof/>
                </w:rPr>
                <w:t>of S3-252784, S3-2527</w:t>
              </w:r>
            </w:ins>
            <w:ins w:id="28" w:author="Huawei" w:date="2025-08-28T20:17:00Z">
              <w:r>
                <w:rPr>
                  <w:noProof/>
                </w:rPr>
                <w:t xml:space="preserve">83, </w:t>
              </w:r>
            </w:ins>
            <w:ins w:id="29" w:author="Huawei" w:date="2025-08-28T20:18:00Z">
              <w:r>
                <w:rPr>
                  <w:noProof/>
                </w:rPr>
                <w:t>S3-252818, S3-252819</w:t>
              </w:r>
            </w:ins>
            <w:ins w:id="30" w:author="Huawei1" w:date="2025-08-29T15:35:00Z">
              <w:r w:rsidR="006F242E">
                <w:rPr>
                  <w:noProof/>
                </w:rPr>
                <w:t>, S3-253049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F9A4AB" w14:textId="77777777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73B17E9" w14:textId="77777777" w:rsidR="00FD6375" w:rsidRPr="004D3578" w:rsidRDefault="00FD6375" w:rsidP="00FD6375">
      <w:pPr>
        <w:pStyle w:val="Heading1"/>
      </w:pPr>
      <w:bookmarkStart w:id="31" w:name="_Toc195321911"/>
      <w:bookmarkStart w:id="32" w:name="_Toc201323916"/>
      <w:bookmarkStart w:id="33" w:name="_Toc195321912"/>
      <w:bookmarkStart w:id="34" w:name="_Toc201323917"/>
      <w:bookmarkStart w:id="35" w:name="_Toc195321913"/>
      <w:bookmarkStart w:id="36" w:name="_Toc201323918"/>
      <w:bookmarkStart w:id="37" w:name="_Toc201740117"/>
      <w:bookmarkStart w:id="38" w:name="_Toc201743468"/>
      <w:r w:rsidRPr="004D3578">
        <w:t>1</w:t>
      </w:r>
      <w:r w:rsidRPr="004D3578">
        <w:tab/>
        <w:t>Scope</w:t>
      </w:r>
      <w:bookmarkEnd w:id="31"/>
      <w:bookmarkEnd w:id="32"/>
    </w:p>
    <w:p w14:paraId="21111239" w14:textId="77777777" w:rsidR="00FD6375" w:rsidRPr="003F23C9" w:rsidRDefault="00FD6375" w:rsidP="00FD6375">
      <w:r w:rsidRPr="004D3578">
        <w:t xml:space="preserve">The present document </w:t>
      </w:r>
      <w:r>
        <w:t>l</w:t>
      </w:r>
      <w:r w:rsidRPr="00005447">
        <w:t>ist</w:t>
      </w:r>
      <w:r>
        <w:t>s</w:t>
      </w:r>
      <w:r w:rsidRPr="00005447">
        <w:t xml:space="preserve"> the security protocols that use cryptography in 3GPP specifications for the 5G System in </w:t>
      </w:r>
      <w:r>
        <w:t xml:space="preserve">the </w:t>
      </w:r>
      <w:r w:rsidRPr="00005447">
        <w:t xml:space="preserve">Standalone </w:t>
      </w:r>
      <w:r>
        <w:t>m</w:t>
      </w:r>
      <w:r w:rsidRPr="00005447">
        <w:t>ode</w:t>
      </w:r>
      <w:r>
        <w:t>. They</w:t>
      </w:r>
    </w:p>
    <w:p w14:paraId="26F4E09C" w14:textId="77777777" w:rsidR="00FD6375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005447">
        <w:t xml:space="preserve">nclude the type of cryptography used by the protocol (symmetric/asymmetric) </w:t>
      </w:r>
    </w:p>
    <w:p w14:paraId="1B599A97" w14:textId="77777777" w:rsidR="00FD6375" w:rsidRPr="00CF71D1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005447">
        <w:t xml:space="preserve">nclude the </w:t>
      </w:r>
      <w:r w:rsidRPr="00CF71D1">
        <w:rPr>
          <w:lang w:val="en-US"/>
        </w:rPr>
        <w:t>pointers to the protocol specification</w:t>
      </w:r>
    </w:p>
    <w:p w14:paraId="578C4522" w14:textId="77777777" w:rsidR="00FD6375" w:rsidRPr="00CF71D1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CF71D1">
        <w:t xml:space="preserve">nclude the </w:t>
      </w:r>
      <w:r w:rsidRPr="00CF71D1">
        <w:rPr>
          <w:iCs/>
          <w:lang w:val="en-US"/>
        </w:rPr>
        <w:t>pointers to the relevant 3GPP cryptographic profiles</w:t>
      </w:r>
    </w:p>
    <w:p w14:paraId="3B44FE9F" w14:textId="77777777" w:rsidR="00FD6375" w:rsidRPr="00CF71D1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CF71D1">
        <w:t>nclude usage type (e.g., integrity, confidentiality, and/or authentication)</w:t>
      </w:r>
    </w:p>
    <w:p w14:paraId="60E8E85C" w14:textId="058A99D8" w:rsidR="00FD6375" w:rsidRDefault="00FD6375" w:rsidP="00FD6375">
      <w:pPr>
        <w:pStyle w:val="NO"/>
      </w:pPr>
      <w:r w:rsidRPr="00CF71D1">
        <w:t>NOTE</w:t>
      </w:r>
      <w:ins w:id="39" w:author="Huawei1" w:date="2025-08-28T22:56:00Z">
        <w:r w:rsidR="00E027BF">
          <w:t xml:space="preserve"> 1</w:t>
        </w:r>
      </w:ins>
      <w:r w:rsidRPr="00CF71D1">
        <w:t>: the present document does not include resolution to PQC migration, and does not contain solutions that lead to any specification/normative work.</w:t>
      </w:r>
    </w:p>
    <w:p w14:paraId="6791E7AD" w14:textId="01B782BE" w:rsidR="00064D2A" w:rsidRPr="001B4065" w:rsidRDefault="00064D2A" w:rsidP="00064D2A">
      <w:pPr>
        <w:pStyle w:val="NO"/>
        <w:rPr>
          <w:ins w:id="40" w:author="Huawei1" w:date="2025-08-28T22:56:00Z"/>
        </w:rPr>
      </w:pPr>
      <w:commentRangeStart w:id="41"/>
      <w:ins w:id="42" w:author="Huawei1" w:date="2025-08-28T22:56:00Z">
        <w:r w:rsidRPr="001B4065">
          <w:t xml:space="preserve">NOTE </w:t>
        </w:r>
        <w:commentRangeEnd w:id="41"/>
        <w:r>
          <w:rPr>
            <w:rStyle w:val="CommentReference"/>
          </w:rPr>
          <w:commentReference w:id="41"/>
        </w:r>
        <w:r w:rsidRPr="001B4065">
          <w:t xml:space="preserve">2: the present document does not include </w:t>
        </w:r>
        <w:r>
          <w:t xml:space="preserve">protocols </w:t>
        </w:r>
        <w:r w:rsidRPr="001B4065">
          <w:t>for Lawful Interception</w:t>
        </w:r>
        <w:r>
          <w:t xml:space="preserve"> system</w:t>
        </w:r>
      </w:ins>
      <w:ins w:id="43" w:author="Huawei1" w:date="2025-08-28T22:57:00Z">
        <w:r w:rsidR="00E027BF">
          <w:t>s</w:t>
        </w:r>
      </w:ins>
      <w:ins w:id="44" w:author="Huawei1" w:date="2025-08-28T22:56:00Z">
        <w:r>
          <w:t>. The cryptographic inventory for those protocols is</w:t>
        </w:r>
        <w:r w:rsidRPr="001B4065">
          <w:t xml:space="preserve"> documented in </w:t>
        </w:r>
        <w:r>
          <w:t>TS</w:t>
        </w:r>
        <w:r w:rsidRPr="001B4065">
          <w:t xml:space="preserve"> 33.128 [49].</w:t>
        </w:r>
      </w:ins>
    </w:p>
    <w:p w14:paraId="6630DA11" w14:textId="77777777" w:rsidR="00FD6375" w:rsidRDefault="00FD6375" w:rsidP="00FD6375">
      <w:pPr>
        <w:pStyle w:val="NO"/>
      </w:pPr>
    </w:p>
    <w:p w14:paraId="4687F413" w14:textId="77777777" w:rsidR="00FD6375" w:rsidRDefault="00FD6375" w:rsidP="00FD6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D387731" w14:textId="77777777" w:rsidR="00FD6375" w:rsidRDefault="00FD6375" w:rsidP="00FD6375">
      <w:pPr>
        <w:pStyle w:val="NO"/>
      </w:pPr>
    </w:p>
    <w:p w14:paraId="5B80309A" w14:textId="77777777" w:rsidR="00466CC0" w:rsidRPr="004D3578" w:rsidRDefault="00466CC0" w:rsidP="00466CC0">
      <w:pPr>
        <w:pStyle w:val="Heading1"/>
      </w:pPr>
      <w:r w:rsidRPr="004D3578">
        <w:t>2</w:t>
      </w:r>
      <w:r w:rsidRPr="004D3578">
        <w:tab/>
        <w:t>References</w:t>
      </w:r>
      <w:bookmarkEnd w:id="33"/>
      <w:bookmarkEnd w:id="34"/>
    </w:p>
    <w:p w14:paraId="5FD56EDE" w14:textId="77777777" w:rsidR="00466CC0" w:rsidRPr="004D3578" w:rsidRDefault="00466CC0" w:rsidP="00466CC0">
      <w:r w:rsidRPr="004D3578">
        <w:t>The following documents contain provisions which, through reference in this text, constitute provisions of the present document.</w:t>
      </w:r>
    </w:p>
    <w:p w14:paraId="1A0B1C35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45E3C3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F3F86C3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3218EEE" w14:textId="77777777" w:rsidR="00466CC0" w:rsidRPr="004D3578" w:rsidRDefault="00466CC0" w:rsidP="00466CC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974FAC2" w14:textId="77777777" w:rsidR="00466CC0" w:rsidRPr="00512E15" w:rsidRDefault="00466CC0" w:rsidP="00466CC0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7C4A417" w14:textId="77777777" w:rsidR="00466CC0" w:rsidRPr="00512E15" w:rsidRDefault="00466CC0" w:rsidP="00466CC0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7DD7E85C" w14:textId="77777777" w:rsidR="00466CC0" w:rsidRDefault="00466CC0" w:rsidP="00466CC0">
      <w:pPr>
        <w:pStyle w:val="EX"/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5EFA01BD" w14:textId="77777777" w:rsidR="00466CC0" w:rsidRDefault="00466CC0" w:rsidP="00466CC0">
      <w:pPr>
        <w:pStyle w:val="EX"/>
      </w:pPr>
      <w:r>
        <w:t>[5]</w:t>
      </w:r>
      <w:r>
        <w:tab/>
        <w:t xml:space="preserve">IETF RFC 9190: </w:t>
      </w:r>
      <w:r w:rsidRPr="00512E15">
        <w:t>"</w:t>
      </w:r>
      <w:r w:rsidRPr="00037751">
        <w:t>EAP-TLS 1.3: Using the Extensible Authentication Protocol with TLS 1.3</w:t>
      </w:r>
      <w:r w:rsidRPr="00512E15">
        <w:t>"</w:t>
      </w:r>
      <w:r>
        <w:t>.</w:t>
      </w:r>
    </w:p>
    <w:p w14:paraId="3821944A" w14:textId="77777777" w:rsidR="00466CC0" w:rsidRDefault="00466CC0" w:rsidP="00466CC0">
      <w:pPr>
        <w:pStyle w:val="EX"/>
      </w:pPr>
      <w:r>
        <w:t>[6]</w:t>
      </w:r>
      <w:r>
        <w:tab/>
        <w:t>IETF</w:t>
      </w:r>
      <w:r w:rsidRPr="00267594">
        <w:t xml:space="preserve"> </w:t>
      </w:r>
      <w:r w:rsidRPr="0066756C">
        <w:t>RFC 5216</w:t>
      </w:r>
      <w:r>
        <w:t xml:space="preserve">: </w:t>
      </w:r>
      <w:r w:rsidRPr="00512E15">
        <w:t>"</w:t>
      </w:r>
      <w:r w:rsidRPr="00015FCD">
        <w:t>The EAP-TLS Authentication Protocol</w:t>
      </w:r>
      <w:r w:rsidRPr="00512E15">
        <w:t>"</w:t>
      </w:r>
      <w:r>
        <w:t>.</w:t>
      </w:r>
    </w:p>
    <w:p w14:paraId="7B42B28C" w14:textId="77777777" w:rsidR="00466CC0" w:rsidRDefault="00466CC0" w:rsidP="00466CC0">
      <w:pPr>
        <w:pStyle w:val="EX"/>
      </w:pPr>
      <w:r>
        <w:t>[7]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16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48C892A1" w14:textId="77777777" w:rsidR="00466CC0" w:rsidRDefault="00466CC0" w:rsidP="00466CC0">
      <w:pPr>
        <w:pStyle w:val="EX"/>
      </w:pPr>
      <w:r>
        <w:t>[8]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1AE085F" w14:textId="77777777" w:rsidR="00466CC0" w:rsidRDefault="00466CC0" w:rsidP="00466CC0">
      <w:pPr>
        <w:pStyle w:val="EX"/>
        <w:rPr>
          <w:lang w:val="en-IN" w:eastAsia="en-IN"/>
        </w:rPr>
      </w:pPr>
      <w:r>
        <w:t>[9]</w:t>
      </w:r>
      <w:r>
        <w:tab/>
      </w:r>
      <w:r w:rsidRPr="006F6FC9">
        <w:rPr>
          <w:lang w:val="en-IN" w:eastAsia="en-IN"/>
        </w:rPr>
        <w:t>IETF RFC 9001: "Using TLS to Secure QUIC".</w:t>
      </w:r>
    </w:p>
    <w:p w14:paraId="1C841535" w14:textId="77777777" w:rsidR="00466CC0" w:rsidRDefault="00466CC0" w:rsidP="00466CC0">
      <w:pPr>
        <w:pStyle w:val="EX"/>
      </w:pPr>
      <w:r>
        <w:t>[10]</w:t>
      </w:r>
      <w:r>
        <w:tab/>
      </w:r>
      <w:r w:rsidRPr="00A21343">
        <w:t>IETF RFC 8152: "CBOR Object Signing and Encryption (COSE)".</w:t>
      </w:r>
    </w:p>
    <w:p w14:paraId="122E4CED" w14:textId="77777777" w:rsidR="00466CC0" w:rsidRDefault="00466CC0" w:rsidP="00466CC0">
      <w:pPr>
        <w:pStyle w:val="EX"/>
        <w:rPr>
          <w:lang w:val="en-US"/>
        </w:rPr>
      </w:pPr>
      <w:r w:rsidRPr="00A37CE8">
        <w:rPr>
          <w:lang w:val="en-US"/>
        </w:rPr>
        <w:lastRenderedPageBreak/>
        <w:t>[</w:t>
      </w:r>
      <w:r>
        <w:rPr>
          <w:lang w:val="en-US"/>
        </w:rPr>
        <w:t>11</w:t>
      </w:r>
      <w:r w:rsidRPr="00A37CE8">
        <w:rPr>
          <w:lang w:val="en-US"/>
        </w:rPr>
        <w:t>]</w:t>
      </w:r>
      <w:r w:rsidRPr="00A37CE8">
        <w:rPr>
          <w:lang w:val="en-US"/>
        </w:rPr>
        <w:tab/>
        <w:t>3GPP TS 33.220: “Generic Authen</w:t>
      </w:r>
      <w:r>
        <w:rPr>
          <w:lang w:val="en-US"/>
        </w:rPr>
        <w:t>tication Architecture (GAA); Generic Bootstrapping Architecture (GBA)”.</w:t>
      </w:r>
    </w:p>
    <w:p w14:paraId="1549DC31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r w:rsidRPr="000C362E">
        <w:t>IETF RFC 8613: "Object Security for Constrained RESTful Environments (OSCORE)"</w:t>
      </w:r>
      <w:r>
        <w:t>.</w:t>
      </w:r>
    </w:p>
    <w:p w14:paraId="4D911134" w14:textId="77777777" w:rsidR="00466CC0" w:rsidRPr="00A46D16" w:rsidRDefault="00466CC0" w:rsidP="00466CC0">
      <w:pPr>
        <w:pStyle w:val="EX"/>
        <w:rPr>
          <w:b/>
        </w:rPr>
      </w:pPr>
      <w:r w:rsidRPr="00A46D16">
        <w:t>[</w:t>
      </w:r>
      <w:r>
        <w:t>13</w:t>
      </w:r>
      <w:r w:rsidRPr="00A46D16">
        <w:t>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</w:p>
    <w:p w14:paraId="514DC3B8" w14:textId="77777777" w:rsidR="00466CC0" w:rsidRDefault="00466CC0" w:rsidP="00466CC0">
      <w:pPr>
        <w:pStyle w:val="EX"/>
      </w:pPr>
      <w:r w:rsidRPr="00A46D16">
        <w:t>[</w:t>
      </w:r>
      <w:r>
        <w:t>14</w:t>
      </w:r>
      <w:r w:rsidRPr="00A46D16">
        <w:t>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>.</w:t>
      </w:r>
    </w:p>
    <w:p w14:paraId="2F5A3CCA" w14:textId="77777777" w:rsidR="00466CC0" w:rsidRDefault="00466CC0" w:rsidP="00466CC0">
      <w:pPr>
        <w:pStyle w:val="EX"/>
      </w:pPr>
      <w:r w:rsidRPr="00C255B3">
        <w:t>[</w:t>
      </w:r>
      <w:r>
        <w:t>15</w:t>
      </w:r>
      <w:r w:rsidRPr="00C255B3">
        <w:t>]</w:t>
      </w:r>
      <w:r w:rsidRPr="00C255B3">
        <w:tab/>
        <w:t>IETF RFC 5448: "Improved Extensible Authentication Protocol Method for 3rd Generation Authentication and Key Agreement (EAP-AKA')".</w:t>
      </w:r>
    </w:p>
    <w:p w14:paraId="33DAEE25" w14:textId="77777777" w:rsidR="00466CC0" w:rsidRDefault="00466CC0" w:rsidP="00466CC0">
      <w:pPr>
        <w:pStyle w:val="EX"/>
      </w:pPr>
      <w:r>
        <w:t>[16]</w:t>
      </w:r>
      <w:r>
        <w:tab/>
        <w:t xml:space="preserve">3GPP TS 35.205: </w:t>
      </w:r>
      <w:r w:rsidRPr="006706E7">
        <w:t>"</w:t>
      </w:r>
      <w:r>
        <w:t>3G Security; Specification of the MILENAGE algorithm set: An example algorithm set for the 3GPP authentication and key generation functions f1, f1*, f2, f3, f4, f5 and f5*</w:t>
      </w:r>
      <w:r w:rsidRPr="006706E7">
        <w:t>"</w:t>
      </w:r>
      <w:r>
        <w:t>.</w:t>
      </w:r>
    </w:p>
    <w:p w14:paraId="70EED655" w14:textId="77777777" w:rsidR="00466CC0" w:rsidRDefault="00466CC0" w:rsidP="00466CC0">
      <w:pPr>
        <w:pStyle w:val="EX"/>
      </w:pPr>
      <w:r>
        <w:t>[17]</w:t>
      </w:r>
      <w:r>
        <w:tab/>
        <w:t xml:space="preserve">3GPP </w:t>
      </w:r>
      <w:r w:rsidRPr="003E75CD">
        <w:t>TS 35.231</w:t>
      </w:r>
      <w:r>
        <w:t xml:space="preserve">: </w:t>
      </w:r>
      <w:r w:rsidRPr="006706E7">
        <w:t>"</w:t>
      </w:r>
      <w:r w:rsidRPr="003E75CD">
        <w:t>Specification of the TUAK algorithm set: A second example algorithm set for the 3GPP authentication and key generation functions f1, f1*, f2, f3, f4, f5 and f5*; Document 1: Algorithm specification</w:t>
      </w:r>
      <w:r w:rsidRPr="006706E7">
        <w:t>"</w:t>
      </w:r>
      <w:r>
        <w:t>.</w:t>
      </w:r>
    </w:p>
    <w:p w14:paraId="15A1735E" w14:textId="77777777" w:rsidR="00466CC0" w:rsidRDefault="00466CC0" w:rsidP="00466CC0">
      <w:pPr>
        <w:pStyle w:val="EX"/>
      </w:pPr>
      <w:r>
        <w:t>[18]</w:t>
      </w:r>
      <w:r>
        <w:tab/>
        <w:t xml:space="preserve">3GPP </w:t>
      </w:r>
      <w:r w:rsidRPr="00CF4FE4">
        <w:t>TS 35.234</w:t>
      </w:r>
      <w:r>
        <w:t>:</w:t>
      </w:r>
      <w:r w:rsidRPr="00CF4FE4">
        <w:t xml:space="preserve"> </w:t>
      </w:r>
      <w:r w:rsidRPr="006706E7">
        <w:t>"</w:t>
      </w:r>
      <w:r w:rsidRPr="00CF4FE4">
        <w:t>Specification of the MILENAGE-256 algorithm set; An example set of 256-bit 3GPP authentication and key generation functions f1, f1*, f2, f3, f4, f5, f5* and f5**; Document 1: General</w:t>
      </w:r>
      <w:r w:rsidRPr="006706E7">
        <w:t>"</w:t>
      </w:r>
      <w:r>
        <w:t>.</w:t>
      </w:r>
    </w:p>
    <w:p w14:paraId="6DD3939E" w14:textId="77777777" w:rsidR="00466CC0" w:rsidRPr="00EB178A" w:rsidRDefault="00466CC0" w:rsidP="00466CC0">
      <w:pPr>
        <w:pStyle w:val="EX"/>
        <w:rPr>
          <w:lang w:val="en-US"/>
        </w:rPr>
      </w:pPr>
      <w:r w:rsidRPr="00EB178A">
        <w:rPr>
          <w:lang w:val="en-US"/>
        </w:rPr>
        <w:t>[</w:t>
      </w:r>
      <w:r>
        <w:rPr>
          <w:lang w:val="en-US"/>
        </w:rPr>
        <w:t>19</w:t>
      </w:r>
      <w:r w:rsidRPr="00EB178A">
        <w:rPr>
          <w:lang w:val="en-US"/>
        </w:rPr>
        <w:t>]</w:t>
      </w:r>
      <w:r w:rsidRPr="00EB178A">
        <w:rPr>
          <w:lang w:val="en-US"/>
        </w:rPr>
        <w:tab/>
        <w:t xml:space="preserve">NIST IR 8547 </w:t>
      </w:r>
      <w:proofErr w:type="spellStart"/>
      <w:r w:rsidRPr="00EB178A">
        <w:rPr>
          <w:lang w:val="en-US"/>
        </w:rPr>
        <w:t>ipd</w:t>
      </w:r>
      <w:proofErr w:type="spellEnd"/>
      <w:r w:rsidRPr="00EB178A">
        <w:rPr>
          <w:lang w:val="en-US"/>
        </w:rPr>
        <w:t>: “Transition to Post-Quantum Cryptography Standa</w:t>
      </w:r>
      <w:r>
        <w:rPr>
          <w:lang w:val="en-US"/>
        </w:rPr>
        <w:t>rds”</w:t>
      </w:r>
    </w:p>
    <w:p w14:paraId="68D3169F" w14:textId="77777777" w:rsidR="00466CC0" w:rsidRDefault="00466CC0" w:rsidP="00466CC0">
      <w:pPr>
        <w:pStyle w:val="EX"/>
      </w:pPr>
      <w:r>
        <w:t>[20]</w:t>
      </w:r>
      <w:r>
        <w:tab/>
      </w:r>
      <w:r w:rsidRPr="000C362E">
        <w:t>IETF RFC </w:t>
      </w:r>
      <w:r>
        <w:t>9147</w:t>
      </w:r>
      <w:r w:rsidRPr="000C362E">
        <w:t>: "</w:t>
      </w:r>
      <w:r w:rsidRPr="00F01279">
        <w:t>The Datagram Transport Layer Security (DTLS) Protocol Version 1.3</w:t>
      </w:r>
      <w:r w:rsidRPr="000C362E">
        <w:t>"</w:t>
      </w:r>
      <w:r>
        <w:t>.</w:t>
      </w:r>
    </w:p>
    <w:p w14:paraId="0517C647" w14:textId="77777777" w:rsidR="00466CC0" w:rsidRDefault="00466CC0" w:rsidP="00466CC0">
      <w:pPr>
        <w:pStyle w:val="EX"/>
      </w:pPr>
      <w:r>
        <w:t>[21]</w:t>
      </w:r>
      <w:r>
        <w:tab/>
      </w:r>
      <w:r w:rsidRPr="000C362E">
        <w:t>IETF RFC </w:t>
      </w:r>
      <w:r>
        <w:t>8446</w:t>
      </w:r>
      <w:r w:rsidRPr="000C362E">
        <w:t>: "</w:t>
      </w:r>
      <w:r w:rsidRPr="00F01279">
        <w:t>The Transport Layer Security (TLS) Protocol Version 1.3</w:t>
      </w:r>
      <w:r w:rsidRPr="000C362E">
        <w:t>"</w:t>
      </w:r>
      <w:r>
        <w:t>.</w:t>
      </w:r>
    </w:p>
    <w:p w14:paraId="7C1E5693" w14:textId="77777777" w:rsidR="00466CC0" w:rsidRDefault="00466CC0" w:rsidP="00466CC0">
      <w:pPr>
        <w:pStyle w:val="EX"/>
      </w:pPr>
      <w:r>
        <w:t>[22]</w:t>
      </w:r>
      <w:r>
        <w:tab/>
        <w:t xml:space="preserve">IETF </w:t>
      </w:r>
      <w:r>
        <w:rPr>
          <w:noProof/>
        </w:rPr>
        <w:t>RFC 6960: "</w:t>
      </w:r>
      <w:r>
        <w:t xml:space="preserve"> </w:t>
      </w:r>
      <w:r>
        <w:rPr>
          <w:noProof/>
        </w:rPr>
        <w:t>X.509 Internet Public Key Infrastructure Online Certificate Status Protocol - OCSP".</w:t>
      </w:r>
    </w:p>
    <w:p w14:paraId="32EC3BDD" w14:textId="77777777" w:rsidR="00466CC0" w:rsidRDefault="00466CC0" w:rsidP="00466CC0">
      <w:pPr>
        <w:pStyle w:val="EX"/>
      </w:pPr>
      <w:r>
        <w:t>[23]</w:t>
      </w:r>
      <w:r>
        <w:tab/>
      </w:r>
      <w:r w:rsidRPr="000C362E">
        <w:t>IETF RFC </w:t>
      </w:r>
      <w:r>
        <w:t>7296</w:t>
      </w:r>
      <w:r w:rsidRPr="000C362E">
        <w:t>: "</w:t>
      </w:r>
      <w:r w:rsidRPr="0059568E">
        <w:t xml:space="preserve"> Internet Key Exchange Protocol Version 2 </w:t>
      </w:r>
      <w:r>
        <w:t>(IKEv2</w:t>
      </w:r>
      <w:r w:rsidRPr="000C362E">
        <w:t>)"</w:t>
      </w:r>
      <w:r>
        <w:t>.</w:t>
      </w:r>
    </w:p>
    <w:p w14:paraId="2BC16DDF" w14:textId="77777777" w:rsidR="00466CC0" w:rsidRDefault="00466CC0" w:rsidP="00466CC0">
      <w:pPr>
        <w:pStyle w:val="EX"/>
      </w:pPr>
      <w:r>
        <w:t>[24]</w:t>
      </w:r>
      <w:r>
        <w:tab/>
      </w:r>
      <w:r w:rsidRPr="000C362E">
        <w:t>IETF RFC </w:t>
      </w:r>
      <w:r>
        <w:t>4303</w:t>
      </w:r>
      <w:r w:rsidRPr="000C362E">
        <w:t>: "</w:t>
      </w:r>
      <w:r w:rsidRPr="00160C31">
        <w:t>IP Encapsulating Security Payload (ESP)</w:t>
      </w:r>
      <w:r w:rsidRPr="000C362E">
        <w:t>"</w:t>
      </w:r>
      <w:r>
        <w:t>.</w:t>
      </w:r>
    </w:p>
    <w:p w14:paraId="36A0BCA9" w14:textId="77777777" w:rsidR="00466CC0" w:rsidRDefault="00466CC0" w:rsidP="00466CC0">
      <w:pPr>
        <w:pStyle w:val="EX"/>
      </w:pPr>
      <w:r>
        <w:t>[25]</w:t>
      </w:r>
      <w:r>
        <w:tab/>
      </w:r>
      <w:r w:rsidRPr="000C362E">
        <w:t>IETF RFC </w:t>
      </w:r>
      <w:r>
        <w:t>8221</w:t>
      </w:r>
      <w:r w:rsidRPr="000C362E">
        <w:t>: "</w:t>
      </w:r>
      <w:r>
        <w:t>Cryptographic Algorithm Implementation Requirements and Usage Guidance</w:t>
      </w:r>
    </w:p>
    <w:p w14:paraId="4F725F28" w14:textId="77777777" w:rsidR="00466CC0" w:rsidRDefault="00466CC0" w:rsidP="00466CC0">
      <w:pPr>
        <w:pStyle w:val="EX"/>
        <w:ind w:firstLine="0"/>
      </w:pPr>
      <w:r>
        <w:t>for Encapsulating Security Payload (ESP) and Authentication Header (AH)</w:t>
      </w:r>
      <w:r w:rsidRPr="000C362E">
        <w:t>"</w:t>
      </w:r>
      <w:r>
        <w:t>.</w:t>
      </w:r>
    </w:p>
    <w:p w14:paraId="71B97179" w14:textId="77777777" w:rsidR="00466CC0" w:rsidRDefault="00466CC0" w:rsidP="00466CC0">
      <w:pPr>
        <w:pStyle w:val="EX"/>
      </w:pPr>
      <w:r>
        <w:t>[26]</w:t>
      </w:r>
      <w:r>
        <w:tab/>
        <w:t xml:space="preserve">IETF </w:t>
      </w:r>
      <w:r>
        <w:rPr>
          <w:noProof/>
        </w:rPr>
        <w:t>RFC 8750: "</w:t>
      </w:r>
      <w:r w:rsidRPr="00160C31">
        <w:rPr>
          <w:noProof/>
        </w:rPr>
        <w:t>Implicit Initialization Vector (IV) for Counter-Based Ciphers in Encapsulating Security Payload (ESP)</w:t>
      </w:r>
      <w:r>
        <w:rPr>
          <w:noProof/>
        </w:rPr>
        <w:t>".`</w:t>
      </w:r>
    </w:p>
    <w:p w14:paraId="72431708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[27]</w:t>
      </w:r>
      <w:r>
        <w:rPr>
          <w:lang w:val="en-US"/>
        </w:rPr>
        <w:tab/>
        <w:t>IETF RFC 7516: "</w:t>
      </w:r>
      <w:r w:rsidRPr="00674013">
        <w:rPr>
          <w:lang w:val="en-US"/>
        </w:rPr>
        <w:t>JSON Web Encryption</w:t>
      </w:r>
      <w:r>
        <w:rPr>
          <w:lang w:val="en-US"/>
        </w:rPr>
        <w:t>".</w:t>
      </w:r>
    </w:p>
    <w:p w14:paraId="12D7734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[28]</w:t>
      </w:r>
      <w:r>
        <w:rPr>
          <w:lang w:val="en-US"/>
        </w:rPr>
        <w:tab/>
        <w:t>IETF RFC 7515: "</w:t>
      </w:r>
      <w:r w:rsidRPr="00192901">
        <w:rPr>
          <w:lang w:val="en-US"/>
        </w:rPr>
        <w:t>JSON Web Signature (JWS)</w:t>
      </w:r>
      <w:r>
        <w:rPr>
          <w:lang w:val="en-US"/>
        </w:rPr>
        <w:t>".</w:t>
      </w:r>
    </w:p>
    <w:p w14:paraId="6E6E8837" w14:textId="77777777" w:rsidR="00466CC0" w:rsidRPr="00A32EA3" w:rsidRDefault="00466CC0" w:rsidP="00466CC0">
      <w:pPr>
        <w:pStyle w:val="EX"/>
        <w:rPr>
          <w:lang w:val="en-US"/>
        </w:rPr>
      </w:pPr>
      <w:r w:rsidRPr="00A46D16">
        <w:t>[</w:t>
      </w:r>
      <w:r>
        <w:t>29</w:t>
      </w:r>
      <w:r w:rsidRPr="00A46D16">
        <w:t>]</w:t>
      </w:r>
      <w:r>
        <w:tab/>
      </w:r>
      <w:r w:rsidRPr="00B367C3">
        <w:t>IETF RFC 650</w:t>
      </w:r>
      <w:r>
        <w:t>7</w:t>
      </w:r>
      <w:r w:rsidRPr="00B367C3">
        <w:t xml:space="preserve">: </w:t>
      </w:r>
      <w:r>
        <w:t>“</w:t>
      </w:r>
      <w:r w:rsidRPr="00A32EA3">
        <w:rPr>
          <w:lang w:val="en-US"/>
        </w:rPr>
        <w:t>Elliptic Curve-Based Certificateless Signatures for Identity-Based Encryption (ECCSI)</w:t>
      </w:r>
      <w:r>
        <w:rPr>
          <w:lang w:val="en-US"/>
        </w:rPr>
        <w:t>”</w:t>
      </w:r>
    </w:p>
    <w:p w14:paraId="216C97E0" w14:textId="77777777" w:rsidR="00466CC0" w:rsidRDefault="00466CC0" w:rsidP="00466CC0">
      <w:pPr>
        <w:pStyle w:val="EX"/>
      </w:pPr>
      <w:r w:rsidRPr="00A46D16">
        <w:t>[</w:t>
      </w:r>
      <w:r>
        <w:t>30</w:t>
      </w:r>
      <w:r w:rsidRPr="00A46D16">
        <w:t>]</w:t>
      </w:r>
      <w:r>
        <w:tab/>
      </w:r>
      <w:r w:rsidRPr="00B367C3">
        <w:t>IETF RFC 650</w:t>
      </w:r>
      <w:r>
        <w:t>8</w:t>
      </w:r>
      <w:r w:rsidRPr="00B367C3">
        <w:t xml:space="preserve">: </w:t>
      </w:r>
      <w:r>
        <w:t>“</w:t>
      </w:r>
      <w:r w:rsidRPr="00A32EA3">
        <w:t>Sakai-Kasahara Key Encryption (SAKKE)</w:t>
      </w:r>
      <w:r w:rsidRPr="00B367C3">
        <w:t>''</w:t>
      </w:r>
    </w:p>
    <w:p w14:paraId="5E0B2372" w14:textId="77777777" w:rsidR="00466CC0" w:rsidRDefault="00466CC0" w:rsidP="00466CC0">
      <w:pPr>
        <w:pStyle w:val="EX"/>
      </w:pPr>
      <w:r>
        <w:t>[31]</w:t>
      </w:r>
      <w:r>
        <w:tab/>
      </w:r>
      <w:r w:rsidRPr="000C362E">
        <w:t>IETF RFC 5869: "HMAC-based Extract-and-Expand Key Derivation Function (HKDF)"</w:t>
      </w:r>
      <w:r>
        <w:t>.</w:t>
      </w:r>
    </w:p>
    <w:p w14:paraId="6C5BB9A8" w14:textId="77777777" w:rsidR="00466CC0" w:rsidRDefault="00466CC0" w:rsidP="00466CC0">
      <w:pPr>
        <w:pStyle w:val="EX"/>
      </w:pPr>
      <w:r>
        <w:t>[32]</w:t>
      </w:r>
      <w:r>
        <w:tab/>
      </w:r>
      <w:r w:rsidRPr="000C362E">
        <w:t>IETF RFC </w:t>
      </w:r>
      <w:r>
        <w:t>4303</w:t>
      </w:r>
      <w:r w:rsidRPr="000C362E">
        <w:t>: "</w:t>
      </w:r>
      <w:r w:rsidRPr="00160C31">
        <w:t>IP Encapsulating Security Payload (ESP)</w:t>
      </w:r>
      <w:r w:rsidRPr="000C362E">
        <w:t>"</w:t>
      </w:r>
      <w:r>
        <w:t>.</w:t>
      </w:r>
    </w:p>
    <w:p w14:paraId="15EE5BCB" w14:textId="77777777" w:rsidR="00466CC0" w:rsidRDefault="00466CC0" w:rsidP="00466CC0">
      <w:pPr>
        <w:pStyle w:val="EX"/>
      </w:pPr>
      <w:r>
        <w:t>[33]</w:t>
      </w:r>
      <w:r>
        <w:tab/>
      </w:r>
      <w:r w:rsidRPr="000C362E">
        <w:t>IETF RFC </w:t>
      </w:r>
      <w:r>
        <w:t>3602</w:t>
      </w:r>
      <w:r w:rsidRPr="000C362E">
        <w:t>: "</w:t>
      </w:r>
      <w:r w:rsidRPr="00D27FD7">
        <w:t>The AES-CBC Cipher Algorithm and Its Use with IPsec</w:t>
      </w:r>
      <w:r w:rsidRPr="000C362E">
        <w:t>"</w:t>
      </w:r>
      <w:r>
        <w:t>.</w:t>
      </w:r>
    </w:p>
    <w:p w14:paraId="744434A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[34]</w:t>
      </w:r>
      <w:r>
        <w:rPr>
          <w:lang w:val="en-US"/>
        </w:rPr>
        <w:tab/>
        <w:t>IETF RFC 4106: "</w:t>
      </w:r>
      <w:r w:rsidRPr="00054110">
        <w:rPr>
          <w:lang w:val="en-US"/>
        </w:rPr>
        <w:t>The Use of Galois/Counter Mode (GCM) in IPsec Encapsulating Security Payload (ESP)</w:t>
      </w:r>
      <w:r>
        <w:rPr>
          <w:lang w:val="en-US"/>
        </w:rPr>
        <w:t>".</w:t>
      </w:r>
    </w:p>
    <w:p w14:paraId="77A54741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>IETF RFC 4543: "</w:t>
      </w:r>
      <w:r w:rsidRPr="00054110">
        <w:rPr>
          <w:lang w:val="en-US"/>
        </w:rPr>
        <w:t>The Use of Galois Message Authentication Code (GMAC) in IPsec ESP and AH</w:t>
      </w:r>
      <w:r>
        <w:rPr>
          <w:lang w:val="en-US"/>
        </w:rPr>
        <w:t>".</w:t>
      </w:r>
    </w:p>
    <w:p w14:paraId="1AAB7F3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IETF RFC 4868: "</w:t>
      </w:r>
      <w:r w:rsidRPr="00054110">
        <w:rPr>
          <w:lang w:val="en-US"/>
        </w:rPr>
        <w:t>Using HMAC-SHA-256, HMAC-SHA-384, and HMAC-SHA-512 with IPs</w:t>
      </w:r>
      <w:r>
        <w:rPr>
          <w:lang w:val="en-US"/>
        </w:rPr>
        <w:t>".</w:t>
      </w:r>
    </w:p>
    <w:p w14:paraId="403C9C3A" w14:textId="77777777" w:rsidR="00466CC0" w:rsidRPr="002F2543" w:rsidRDefault="00466CC0" w:rsidP="00466CC0">
      <w:pPr>
        <w:pStyle w:val="EX"/>
        <w:rPr>
          <w:lang w:val="en-US"/>
        </w:rPr>
      </w:pPr>
      <w:r w:rsidRPr="00B31E42">
        <w:lastRenderedPageBreak/>
        <w:t>[37]</w:t>
      </w:r>
      <w:r w:rsidRPr="00B31E42">
        <w:tab/>
        <w:t>IETF RFC 6347: “</w:t>
      </w:r>
      <w:r w:rsidRPr="00B31E42">
        <w:rPr>
          <w:bCs/>
          <w:lang w:val="en-US"/>
        </w:rPr>
        <w:t>Datagram Transport Layer Security Version 1.2</w:t>
      </w:r>
      <w:r w:rsidRPr="00B31E42">
        <w:t>”.</w:t>
      </w:r>
    </w:p>
    <w:p w14:paraId="704233D6" w14:textId="77777777" w:rsidR="00466CC0" w:rsidRPr="00541620" w:rsidRDefault="00466CC0" w:rsidP="00466CC0">
      <w:pPr>
        <w:pStyle w:val="EX"/>
      </w:pPr>
      <w:r w:rsidRPr="00541620">
        <w:t>[</w:t>
      </w:r>
      <w:r>
        <w:t>38</w:t>
      </w:r>
      <w:r w:rsidRPr="00541620">
        <w:t>]</w:t>
      </w:r>
      <w:r w:rsidRPr="00541620">
        <w:tab/>
        <w:t>IETF RFC 5246: “The Transport Layer Security (TLS) Protocol Version 1.2”.</w:t>
      </w:r>
    </w:p>
    <w:p w14:paraId="36CB7F9F" w14:textId="77777777" w:rsidR="00466CC0" w:rsidRDefault="00466CC0" w:rsidP="00466CC0">
      <w:pPr>
        <w:pStyle w:val="EX"/>
      </w:pPr>
      <w:r w:rsidRPr="00AE0D0F">
        <w:t>[</w:t>
      </w:r>
      <w:r>
        <w:t>39]</w:t>
      </w:r>
      <w:r w:rsidRPr="00AE0D0F">
        <w:tab/>
        <w:t>IETF RFC 5281: "Extensible Authentication Protocol Tunnelled Transport Layer Security        Authenticated Protocol Version 0 (EAP-TTLSv0)".</w:t>
      </w:r>
    </w:p>
    <w:p w14:paraId="37EBB960" w14:textId="77777777" w:rsidR="00466CC0" w:rsidRPr="00D1205D" w:rsidRDefault="00466CC0" w:rsidP="00466CC0">
      <w:pPr>
        <w:pStyle w:val="EX"/>
      </w:pPr>
      <w:r w:rsidRPr="00D1205D">
        <w:t>[</w:t>
      </w:r>
      <w:r>
        <w:rPr>
          <w:lang w:eastAsia="zh-CN"/>
        </w:rPr>
        <w:t>40</w:t>
      </w:r>
      <w:r w:rsidRPr="00D1205D">
        <w:t>]</w:t>
      </w:r>
      <w:r w:rsidRPr="00D1205D">
        <w:tab/>
        <w:t>IETF RFC 6749: "The OAuth 2.0 Authorization Framework".</w:t>
      </w:r>
    </w:p>
    <w:p w14:paraId="69335DB5" w14:textId="77777777" w:rsidR="00466CC0" w:rsidRPr="00D1205D" w:rsidRDefault="00466CC0" w:rsidP="00466CC0">
      <w:pPr>
        <w:pStyle w:val="EX"/>
      </w:pPr>
      <w:r w:rsidRPr="00D1205D">
        <w:t>[</w:t>
      </w:r>
      <w:r>
        <w:rPr>
          <w:lang w:eastAsia="zh-CN"/>
        </w:rPr>
        <w:t>41</w:t>
      </w:r>
      <w:r w:rsidRPr="00D1205D">
        <w:t>]</w:t>
      </w:r>
      <w:r w:rsidRPr="00D1205D">
        <w:tab/>
        <w:t>IETF RFC 6750: "The OAuth 2.0 Authorization Framework: Bearer Token Usage".</w:t>
      </w:r>
    </w:p>
    <w:p w14:paraId="729ECDAE" w14:textId="77777777" w:rsidR="00466CC0" w:rsidRPr="00D1205D" w:rsidRDefault="00466CC0" w:rsidP="00466CC0">
      <w:pPr>
        <w:pStyle w:val="EX"/>
      </w:pPr>
      <w:r w:rsidRPr="00D1205D">
        <w:t>[</w:t>
      </w:r>
      <w:r>
        <w:t>42</w:t>
      </w:r>
      <w:r w:rsidRPr="00D1205D">
        <w:t>]</w:t>
      </w:r>
      <w:r w:rsidRPr="00D1205D">
        <w:tab/>
        <w:t>IETF RFC 7519: "JSON Web Token (JWT)".</w:t>
      </w:r>
    </w:p>
    <w:p w14:paraId="51457FC0" w14:textId="3B4F5669" w:rsidR="00466CC0" w:rsidRDefault="00466CC0" w:rsidP="00466CC0">
      <w:pPr>
        <w:pStyle w:val="EX"/>
      </w:pPr>
      <w:r w:rsidRPr="00D1205D">
        <w:t>[</w:t>
      </w:r>
      <w:r>
        <w:t>43</w:t>
      </w:r>
      <w:r w:rsidRPr="00D1205D">
        <w:t>]</w:t>
      </w:r>
      <w:r w:rsidRPr="00D1205D">
        <w:tab/>
      </w:r>
      <w:r>
        <w:t xml:space="preserve">3GPP </w:t>
      </w:r>
      <w:r w:rsidRPr="00CF4FE4">
        <w:t xml:space="preserve">TS </w:t>
      </w:r>
      <w:r>
        <w:t>29.500</w:t>
      </w:r>
      <w:r w:rsidRPr="00D1205D">
        <w:t>: "</w:t>
      </w:r>
      <w:r w:rsidRPr="00C44D3C">
        <w:t>Technical Realization of Service Based Architecture</w:t>
      </w:r>
      <w:r w:rsidRPr="00D1205D">
        <w:t>".</w:t>
      </w:r>
    </w:p>
    <w:p w14:paraId="0A02A0BC" w14:textId="22BC7512" w:rsidR="00791D50" w:rsidRDefault="00791D50" w:rsidP="00791D50">
      <w:pPr>
        <w:pStyle w:val="EX"/>
        <w:rPr>
          <w:ins w:id="45" w:author="Huawei" w:date="2025-07-28T11:26:00Z"/>
        </w:rPr>
      </w:pPr>
      <w:ins w:id="46" w:author="Huawei" w:date="2025-07-28T11:26:00Z">
        <w:r w:rsidRPr="00D1205D">
          <w:t>[</w:t>
        </w:r>
        <w:r>
          <w:t>44</w:t>
        </w:r>
        <w:r w:rsidRPr="00D1205D">
          <w:t>]</w:t>
        </w:r>
        <w:r w:rsidRPr="00D1205D">
          <w:tab/>
        </w:r>
        <w:r>
          <w:t xml:space="preserve">3GPP </w:t>
        </w:r>
        <w:r w:rsidRPr="00CF4FE4">
          <w:t xml:space="preserve">TS </w:t>
        </w:r>
        <w:r>
          <w:t>38.323</w:t>
        </w:r>
        <w:r w:rsidRPr="00D1205D">
          <w:t>: "</w:t>
        </w:r>
      </w:ins>
      <w:ins w:id="47" w:author="Huawei" w:date="2025-07-28T11:27:00Z">
        <w:r w:rsidRPr="00791D50">
          <w:t>Packet Data Convergence Protocol (PDCP) specification</w:t>
        </w:r>
      </w:ins>
      <w:ins w:id="48" w:author="Huawei" w:date="2025-07-28T11:26:00Z">
        <w:r w:rsidRPr="00D1205D">
          <w:t>".</w:t>
        </w:r>
      </w:ins>
    </w:p>
    <w:p w14:paraId="64AF93D9" w14:textId="77777777" w:rsidR="002A0A1F" w:rsidRDefault="002A0A1F" w:rsidP="002A0A1F">
      <w:pPr>
        <w:pStyle w:val="EX"/>
        <w:keepNext/>
        <w:rPr>
          <w:ins w:id="49" w:author="Huawei" w:date="2025-07-28T11:44:00Z"/>
        </w:rPr>
      </w:pPr>
      <w:ins w:id="50" w:author="Huawei" w:date="2025-07-28T11:44:00Z">
        <w:r>
          <w:t>[45]</w:t>
        </w:r>
        <w:r>
          <w:tab/>
          <w:t xml:space="preserve">IETF RFC 8017: "PKCS#1: </w:t>
        </w:r>
        <w:r w:rsidRPr="002A0A1F">
          <w:rPr>
            <w:lang w:val="en-US"/>
          </w:rPr>
          <w:t>RSA Cryptography Specifications Version 2.2</w:t>
        </w:r>
        <w:r>
          <w:t>".</w:t>
        </w:r>
      </w:ins>
    </w:p>
    <w:p w14:paraId="3EC7D42C" w14:textId="62B8D418" w:rsidR="002A0A1F" w:rsidRDefault="002A0A1F" w:rsidP="002A0A1F">
      <w:pPr>
        <w:pStyle w:val="EX"/>
        <w:keepNext/>
        <w:rPr>
          <w:ins w:id="51" w:author="Huawei" w:date="2025-07-28T11:44:00Z"/>
        </w:rPr>
      </w:pPr>
      <w:ins w:id="52" w:author="Huawei" w:date="2025-07-28T11:44:00Z">
        <w:r>
          <w:t>[46]</w:t>
        </w:r>
        <w:r>
          <w:tab/>
          <w:t>IETF RFC 4754: "</w:t>
        </w:r>
      </w:ins>
      <w:ins w:id="53" w:author="Huawei" w:date="2025-07-28T11:45:00Z">
        <w:r>
          <w:t>IKE and IKEv2 Authentication Using the Elliptic Curve Digital Signature Algorithm (ECDSA)</w:t>
        </w:r>
      </w:ins>
      <w:ins w:id="54" w:author="Huawei" w:date="2025-07-28T11:44:00Z">
        <w:r>
          <w:t>".</w:t>
        </w:r>
      </w:ins>
    </w:p>
    <w:p w14:paraId="6DB2DF38" w14:textId="2EE6F0A5" w:rsidR="00466CC0" w:rsidDel="00100FEC" w:rsidRDefault="002A0A1F" w:rsidP="00100FEC">
      <w:pPr>
        <w:pStyle w:val="EX"/>
        <w:keepNext/>
        <w:rPr>
          <w:del w:id="55" w:author="Huawei" w:date="2025-07-28T11:42:00Z"/>
        </w:rPr>
      </w:pPr>
      <w:ins w:id="56" w:author="Huawei" w:date="2025-07-28T11:44:00Z">
        <w:r>
          <w:t>[47]</w:t>
        </w:r>
        <w:r>
          <w:tab/>
        </w:r>
      </w:ins>
      <w:ins w:id="57" w:author="Huawei" w:date="2025-07-28T13:51:00Z">
        <w:r w:rsidR="00100FEC">
          <w:t>NI</w:t>
        </w:r>
      </w:ins>
      <w:ins w:id="58" w:author="Huawei" w:date="2025-07-28T13:52:00Z">
        <w:r w:rsidR="00100FEC">
          <w:t>ST</w:t>
        </w:r>
        <w:r w:rsidR="00100FEC" w:rsidRPr="00100FEC">
          <w:t xml:space="preserve"> </w:t>
        </w:r>
        <w:r w:rsidR="00100FEC">
          <w:t xml:space="preserve">FIPS PUB 180-4: </w:t>
        </w:r>
      </w:ins>
      <w:ins w:id="59" w:author="Huawei" w:date="2025-07-28T11:52:00Z">
        <w:r w:rsidR="00CD51B3">
          <w:t>"Secure</w:t>
        </w:r>
      </w:ins>
      <w:ins w:id="60" w:author="Huawei" w:date="2025-07-28T13:50:00Z">
        <w:r w:rsidR="00432F06">
          <w:t xml:space="preserve"> </w:t>
        </w:r>
      </w:ins>
      <w:ins w:id="61" w:author="Huawei" w:date="2025-07-28T11:52:00Z">
        <w:r w:rsidR="00CD51B3">
          <w:t>Hash Standard (SHS)"</w:t>
        </w:r>
      </w:ins>
      <w:ins w:id="62" w:author="Huawei" w:date="2025-07-28T13:52:00Z">
        <w:r w:rsidR="00100FEC">
          <w:t>.</w:t>
        </w:r>
      </w:ins>
    </w:p>
    <w:p w14:paraId="6E288132" w14:textId="6B20E5F2" w:rsidR="00100FEC" w:rsidRDefault="00100FEC" w:rsidP="00100FEC">
      <w:pPr>
        <w:pStyle w:val="EX"/>
        <w:rPr>
          <w:ins w:id="63" w:author="Huawei" w:date="2025-08-28T20:22:00Z"/>
          <w:lang w:eastAsia="zh-CN"/>
        </w:rPr>
      </w:pPr>
      <w:ins w:id="64" w:author="Huawei" w:date="2025-07-28T13:53:00Z">
        <w:r>
          <w:rPr>
            <w:lang w:eastAsia="zh-CN"/>
          </w:rPr>
          <w:t>[4</w:t>
        </w:r>
      </w:ins>
      <w:ins w:id="65" w:author="Huawei" w:date="2025-07-28T13:54:00Z">
        <w:r>
          <w:rPr>
            <w:lang w:eastAsia="zh-CN"/>
          </w:rPr>
          <w:t>8</w:t>
        </w:r>
      </w:ins>
      <w:ins w:id="66" w:author="Huawei" w:date="2025-07-28T13:53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IETF RFC 8442: </w:t>
        </w:r>
        <w:r>
          <w:t>"</w:t>
        </w:r>
        <w:r w:rsidRPr="00970263">
          <w:rPr>
            <w:lang w:eastAsia="zh-CN"/>
          </w:rPr>
          <w:t>ECDHE_PSK with AES-GCM and AES-CCM Cipher Suites for TLS 1.2 and DTLS 1.2</w:t>
        </w:r>
        <w:r>
          <w:rPr>
            <w:lang w:eastAsia="zh-CN"/>
          </w:rPr>
          <w:t>”.</w:t>
        </w:r>
      </w:ins>
    </w:p>
    <w:p w14:paraId="65F721D4" w14:textId="77777777" w:rsidR="00E027BF" w:rsidRDefault="00E027BF" w:rsidP="00E027BF">
      <w:pPr>
        <w:pStyle w:val="EX"/>
        <w:rPr>
          <w:ins w:id="67" w:author="Huawei1" w:date="2025-08-28T22:57:00Z"/>
        </w:rPr>
      </w:pPr>
      <w:ins w:id="68" w:author="Huawei1" w:date="2025-08-28T22:57:00Z">
        <w:r>
          <w:rPr>
            <w:lang w:eastAsia="zh-CN"/>
          </w:rPr>
          <w:t>[49]</w:t>
        </w:r>
        <w:r>
          <w:rPr>
            <w:lang w:eastAsia="zh-CN"/>
          </w:rPr>
          <w:tab/>
        </w:r>
        <w:r>
          <w:t xml:space="preserve">3GPP </w:t>
        </w:r>
        <w:r w:rsidRPr="00CF4FE4">
          <w:t xml:space="preserve">TS </w:t>
        </w:r>
        <w:r>
          <w:t>33.128</w:t>
        </w:r>
        <w:r w:rsidRPr="00D1205D">
          <w:t>: "</w:t>
        </w:r>
        <w:r w:rsidRPr="001B4065">
          <w:t xml:space="preserve"> </w:t>
        </w:r>
        <w:r>
          <w:t>Protocol and procedures for Lawful Interception (LI)</w:t>
        </w:r>
        <w:r w:rsidRPr="00D1205D">
          <w:t>".</w:t>
        </w:r>
      </w:ins>
    </w:p>
    <w:p w14:paraId="68225498" w14:textId="77777777" w:rsidR="00133944" w:rsidRDefault="00133944" w:rsidP="00100FEC">
      <w:pPr>
        <w:pStyle w:val="EX"/>
        <w:rPr>
          <w:ins w:id="69" w:author="Huawei" w:date="2025-07-28T13:53:00Z"/>
          <w:lang w:eastAsia="zh-CN"/>
        </w:rPr>
      </w:pPr>
    </w:p>
    <w:p w14:paraId="6CAAC3DA" w14:textId="77777777" w:rsidR="00100FEC" w:rsidRPr="002A0A1F" w:rsidRDefault="00100FEC" w:rsidP="00100FEC">
      <w:pPr>
        <w:pStyle w:val="EX"/>
        <w:keepNext/>
        <w:rPr>
          <w:ins w:id="70" w:author="Huawei" w:date="2025-07-28T13:53:00Z"/>
        </w:rPr>
      </w:pPr>
    </w:p>
    <w:p w14:paraId="2AEC0382" w14:textId="77777777" w:rsidR="00466CC0" w:rsidRDefault="00466CC0" w:rsidP="004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5EEDB42" w14:textId="77777777" w:rsidR="00466CC0" w:rsidRPr="004D3578" w:rsidRDefault="00466CC0" w:rsidP="00466CC0">
      <w:pPr>
        <w:pStyle w:val="Heading1"/>
      </w:pPr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35"/>
      <w:bookmarkEnd w:id="36"/>
    </w:p>
    <w:p w14:paraId="26C5DC88" w14:textId="77777777" w:rsidR="00466CC0" w:rsidRPr="001C56C6" w:rsidRDefault="00466CC0" w:rsidP="00466CC0">
      <w:pPr>
        <w:pStyle w:val="Heading2"/>
      </w:pPr>
      <w:r w:rsidRPr="001C56C6">
        <w:t>3.1</w:t>
      </w:r>
      <w:r w:rsidRPr="001C56C6">
        <w:tab/>
        <w:t>Terms</w:t>
      </w:r>
      <w:bookmarkEnd w:id="37"/>
      <w:bookmarkEnd w:id="38"/>
    </w:p>
    <w:p w14:paraId="0FAA2407" w14:textId="77777777" w:rsidR="00466CC0" w:rsidRPr="001C56C6" w:rsidRDefault="00466CC0" w:rsidP="00466CC0">
      <w:r w:rsidRPr="001C56C6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D34D31F" w14:textId="77777777" w:rsidR="00466CC0" w:rsidRPr="001C56C6" w:rsidRDefault="00466CC0" w:rsidP="00466CC0">
      <w:pPr>
        <w:rPr>
          <w:bCs/>
        </w:rPr>
      </w:pPr>
      <w:r w:rsidRPr="001C56C6">
        <w:rPr>
          <w:b/>
        </w:rPr>
        <w:t xml:space="preserve">Asymmetric Cryptography </w:t>
      </w:r>
      <w:r w:rsidRPr="001C56C6">
        <w:t>(NIST IR 8547 [19]):</w:t>
      </w:r>
      <w:r w:rsidRPr="001C56C6">
        <w:rPr>
          <w:b/>
        </w:rPr>
        <w:t xml:space="preserve"> </w:t>
      </w:r>
      <w:r w:rsidRPr="001C56C6">
        <w:rPr>
          <w:bCs/>
        </w:rPr>
        <w:t xml:space="preserve">Also known as public-key cryptography, </w:t>
      </w:r>
      <w:del w:id="71" w:author="Anne-Lise Raffy" w:date="2025-06-25T10:45:00Z">
        <w:r w:rsidRPr="001C56C6" w:rsidDel="00CA3751">
          <w:rPr>
            <w:bCs/>
          </w:rPr>
          <w:delText>it's</w:delText>
        </w:r>
      </w:del>
      <w:ins w:id="72" w:author="Anne-Lise Raffy" w:date="2025-06-25T10:45:00Z">
        <w:r w:rsidRPr="001C56C6">
          <w:rPr>
            <w:bCs/>
          </w:rPr>
          <w:t>it is</w:t>
        </w:r>
      </w:ins>
      <w:r w:rsidRPr="001C56C6">
        <w:rPr>
          <w:bCs/>
        </w:rPr>
        <w:t xml:space="preserve"> the cryptography that uses two separate keys to exchange data: one to encrypt or digitally sign the data and one to decrypt the data or verify the digital signature.</w:t>
      </w:r>
    </w:p>
    <w:p w14:paraId="3E94170A" w14:textId="77777777" w:rsidR="00466CC0" w:rsidRPr="001C56C6" w:rsidRDefault="00466CC0" w:rsidP="00466CC0">
      <w:pPr>
        <w:rPr>
          <w:b/>
        </w:rPr>
      </w:pPr>
      <w:r w:rsidRPr="001C56C6">
        <w:rPr>
          <w:b/>
        </w:rPr>
        <w:t>Key Agreement</w:t>
      </w:r>
      <w:r w:rsidRPr="001C56C6">
        <w:t xml:space="preserve"> (NIST IR 8547 [19]): </w:t>
      </w:r>
      <w:r w:rsidRPr="001C56C6">
        <w:rPr>
          <w:bCs/>
        </w:rPr>
        <w:t>A (pair-wise) key-establishment procedure where the resultant secret keying material is a function of information contributed by two participants so that no party can predetermine the value of the secret keying material independently from the contributions of the other party.</w:t>
      </w:r>
    </w:p>
    <w:p w14:paraId="5244BF1C" w14:textId="77777777" w:rsidR="00466CC0" w:rsidRPr="001C56C6" w:rsidRDefault="00466CC0" w:rsidP="00466CC0">
      <w:pPr>
        <w:rPr>
          <w:b/>
        </w:rPr>
      </w:pPr>
      <w:r w:rsidRPr="001C56C6">
        <w:rPr>
          <w:b/>
        </w:rPr>
        <w:t xml:space="preserve">Key Derivation </w:t>
      </w:r>
      <w:r w:rsidRPr="001C56C6">
        <w:t>(NIST IR 8547 [19]):</w:t>
      </w:r>
      <w:r w:rsidRPr="001C56C6">
        <w:rPr>
          <w:b/>
        </w:rPr>
        <w:t xml:space="preserve"> </w:t>
      </w:r>
      <w:r w:rsidRPr="001C56C6">
        <w:rPr>
          <w:bCs/>
        </w:rPr>
        <w:t>The process of deriving a key in a non-reversible manner from shared information, some of which is secret.</w:t>
      </w:r>
    </w:p>
    <w:p w14:paraId="32648544" w14:textId="77777777" w:rsidR="00466CC0" w:rsidRPr="001C56C6" w:rsidRDefault="00466CC0" w:rsidP="00466CC0">
      <w:r w:rsidRPr="001C56C6">
        <w:rPr>
          <w:b/>
        </w:rPr>
        <w:t xml:space="preserve">Symmetric Key Cryptography </w:t>
      </w:r>
      <w:r w:rsidRPr="001C56C6">
        <w:t xml:space="preserve">(NIST IR 8547 [19]): </w:t>
      </w:r>
      <w:r w:rsidRPr="001C56C6">
        <w:rPr>
          <w:bCs/>
        </w:rPr>
        <w:t>A cryptographic algorithm that uses the same secret key for its operation and, if applicable, for reversing the effects of the operation.</w:t>
      </w:r>
    </w:p>
    <w:p w14:paraId="2C2F0C9D" w14:textId="77777777" w:rsidR="00945793" w:rsidRDefault="00945793" w:rsidP="00945793"/>
    <w:p w14:paraId="2403AA5E" w14:textId="03FFD53D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AEA88" w14:textId="77777777" w:rsidR="00436708" w:rsidRPr="00A27B5B" w:rsidRDefault="00436708" w:rsidP="0043670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val="en-US"/>
        </w:rPr>
      </w:pPr>
      <w:bookmarkStart w:id="73" w:name="_Toc201740142"/>
      <w:bookmarkStart w:id="74" w:name="_Toc201743493"/>
      <w:commentRangeStart w:id="75"/>
      <w:r w:rsidRPr="00A27B5B">
        <w:rPr>
          <w:rFonts w:ascii="Arial" w:hAnsi="Arial"/>
          <w:sz w:val="28"/>
          <w:lang w:val="en-US"/>
        </w:rPr>
        <w:t>4.2.12</w:t>
      </w:r>
      <w:commentRangeEnd w:id="75"/>
      <w:r w:rsidR="009B6AF7">
        <w:rPr>
          <w:rStyle w:val="CommentReference"/>
        </w:rPr>
        <w:commentReference w:id="75"/>
      </w:r>
      <w:r w:rsidRPr="00A27B5B">
        <w:rPr>
          <w:rFonts w:ascii="Arial" w:hAnsi="Arial"/>
          <w:sz w:val="28"/>
          <w:lang w:val="en-US"/>
        </w:rPr>
        <w:tab/>
        <w:t>NAS security</w:t>
      </w:r>
    </w:p>
    <w:p w14:paraId="318432FB" w14:textId="56291978" w:rsidR="00436708" w:rsidRPr="00A27B5B" w:rsidRDefault="00436708" w:rsidP="00436708">
      <w:pPr>
        <w:rPr>
          <w:lang w:val="en-US"/>
        </w:rPr>
      </w:pPr>
      <w:r w:rsidRPr="00A27B5B">
        <w:rPr>
          <w:lang w:val="en-US"/>
        </w:rPr>
        <w:t xml:space="preserve">The NAS security mechanisms </w:t>
      </w:r>
      <w:del w:id="76" w:author="Huawei" w:date="2025-08-28T20:28:00Z">
        <w:r w:rsidDel="00436708">
          <w:rPr>
            <w:lang w:val="en-US"/>
          </w:rPr>
          <w:delText>is</w:delText>
        </w:r>
        <w:r w:rsidRPr="00A27B5B" w:rsidDel="00436708">
          <w:rPr>
            <w:lang w:val="en-US"/>
          </w:rPr>
          <w:delText xml:space="preserve"> </w:delText>
        </w:r>
      </w:del>
      <w:ins w:id="77" w:author="Huawei" w:date="2025-08-28T20:28:00Z">
        <w:r>
          <w:rPr>
            <w:lang w:val="en-US"/>
          </w:rPr>
          <w:t>are</w:t>
        </w:r>
        <w:r w:rsidRPr="00A27B5B">
          <w:rPr>
            <w:lang w:val="en-US"/>
          </w:rPr>
          <w:t xml:space="preserve"> </w:t>
        </w:r>
      </w:ins>
      <w:r w:rsidRPr="00A27B5B">
        <w:rPr>
          <w:lang w:val="en-US"/>
        </w:rPr>
        <w:t>to protect NAS signaling and data between the UE and the AMF over the N1 reference point in 5G system:</w:t>
      </w:r>
    </w:p>
    <w:p w14:paraId="37A49D47" w14:textId="77777777" w:rsidR="00436708" w:rsidRPr="00A27B5B" w:rsidRDefault="00436708" w:rsidP="00436708">
      <w:pPr>
        <w:ind w:left="568" w:hanging="284"/>
      </w:pPr>
      <w:r w:rsidRPr="00A27B5B">
        <w:rPr>
          <w:lang w:val="en-US"/>
        </w:rPr>
        <w:lastRenderedPageBreak/>
        <w:t>-</w:t>
      </w:r>
      <w:r w:rsidRPr="00A27B5B">
        <w:rPr>
          <w:lang w:val="en-US"/>
        </w:rPr>
        <w:tab/>
        <w:t>NAS signaling integrity and confidentiality protection between UE and AMF (see clause 6.4.3 and 6.4.4 of TS</w:t>
      </w:r>
      <w:r w:rsidRPr="00A27B5B">
        <w:t> </w:t>
      </w:r>
      <w:r w:rsidRPr="00A27B5B">
        <w:rPr>
          <w:lang w:val="en-US"/>
        </w:rPr>
        <w:t>33.501 [4]).</w:t>
      </w:r>
      <w:r w:rsidRPr="00A27B5B">
        <w:t xml:space="preserve"> </w:t>
      </w:r>
    </w:p>
    <w:p w14:paraId="41327B51" w14:textId="43D20D89" w:rsidR="00436708" w:rsidRPr="00A27B5B" w:rsidRDefault="00436708" w:rsidP="00436708">
      <w:pPr>
        <w:ind w:left="568" w:hanging="284"/>
        <w:rPr>
          <w:lang w:val="en-US"/>
        </w:rPr>
      </w:pPr>
      <w:r w:rsidRPr="00A27B5B">
        <w:rPr>
          <w:lang w:val="en-US"/>
        </w:rPr>
        <w:t>-</w:t>
      </w:r>
      <w:r w:rsidRPr="00A27B5B">
        <w:rPr>
          <w:lang w:val="en-US"/>
        </w:rPr>
        <w:tab/>
      </w:r>
      <w:del w:id="78" w:author="Huawei1" w:date="2025-08-29T15:38:00Z">
        <w:r w:rsidRPr="00A27B5B" w:rsidDel="007E4136">
          <w:rPr>
            <w:lang w:val="en-US"/>
          </w:rPr>
          <w:delText>User plane data (SMS over NAS) i</w:delText>
        </w:r>
      </w:del>
      <w:ins w:id="79" w:author="Huawei1" w:date="2025-08-29T15:38:00Z">
        <w:r w:rsidR="007E4136">
          <w:rPr>
            <w:lang w:val="en-US"/>
          </w:rPr>
          <w:t>I</w:t>
        </w:r>
      </w:ins>
      <w:r w:rsidRPr="00A27B5B">
        <w:rPr>
          <w:lang w:val="en-US"/>
        </w:rPr>
        <w:t xml:space="preserve">ntegrity and confidentiality protection </w:t>
      </w:r>
      <w:ins w:id="80" w:author="Huawei1" w:date="2025-08-29T15:40:00Z">
        <w:r w:rsidR="007E4136">
          <w:rPr>
            <w:lang w:val="en-US"/>
          </w:rPr>
          <w:t xml:space="preserve">for </w:t>
        </w:r>
      </w:ins>
      <w:ins w:id="81" w:author="Huawei1" w:date="2025-08-29T15:41:00Z">
        <w:r w:rsidR="007E4136" w:rsidRPr="007E4136">
          <w:rPr>
            <w:lang w:val="en-US"/>
          </w:rPr>
          <w:t xml:space="preserve">small user data or SMS as payload of a NAS message </w:t>
        </w:r>
      </w:ins>
      <w:r w:rsidRPr="00A27B5B">
        <w:rPr>
          <w:lang w:val="en-US"/>
        </w:rPr>
        <w:t>between UE and AMF (see clause</w:t>
      </w:r>
      <w:ins w:id="82" w:author="Huawei1" w:date="2025-08-29T15:43:00Z">
        <w:r w:rsidR="007E4136">
          <w:rPr>
            <w:lang w:val="en-US"/>
          </w:rPr>
          <w:t>s 6.16.1 and</w:t>
        </w:r>
      </w:ins>
      <w:r w:rsidRPr="00A27B5B">
        <w:rPr>
          <w:lang w:val="en-US"/>
        </w:rPr>
        <w:t xml:space="preserve"> 6.4.7 </w:t>
      </w:r>
      <w:del w:id="83" w:author="Huawei1" w:date="2025-08-29T15:43:00Z">
        <w:r w:rsidRPr="00A27B5B" w:rsidDel="007E4136">
          <w:rPr>
            <w:lang w:val="en-US"/>
          </w:rPr>
          <w:delText xml:space="preserve">and 6.16 </w:delText>
        </w:r>
      </w:del>
      <w:r w:rsidRPr="00A27B5B">
        <w:rPr>
          <w:lang w:val="en-US"/>
        </w:rPr>
        <w:t xml:space="preserve">of TS 33.501 [4]). </w:t>
      </w:r>
    </w:p>
    <w:p w14:paraId="48B1BA0D" w14:textId="77777777" w:rsidR="00436708" w:rsidRPr="00A27B5B" w:rsidRDefault="00436708" w:rsidP="00436708">
      <w:pPr>
        <w:rPr>
          <w:lang w:val="en-US"/>
        </w:rPr>
      </w:pPr>
      <w:r w:rsidRPr="00A27B5B">
        <w:rPr>
          <w:lang w:val="en-US"/>
        </w:rPr>
        <w:t>NAS security protocol employs symmetric cryptography for confidentiality and integrity protection.</w:t>
      </w:r>
    </w:p>
    <w:p w14:paraId="746153F4" w14:textId="77777777" w:rsidR="00C61F8C" w:rsidRPr="00436708" w:rsidRDefault="00C61F8C" w:rsidP="00C61F8C">
      <w:pPr>
        <w:rPr>
          <w:lang w:val="en-US"/>
        </w:rPr>
      </w:pPr>
    </w:p>
    <w:p w14:paraId="54DEA170" w14:textId="77777777" w:rsidR="00C61F8C" w:rsidRDefault="00C61F8C" w:rsidP="00C6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B75BF8" w14:textId="77777777" w:rsidR="00466CC0" w:rsidRPr="001C56C6" w:rsidRDefault="00466CC0" w:rsidP="00466CC0">
      <w:pPr>
        <w:pStyle w:val="Heading2"/>
      </w:pPr>
      <w:r w:rsidRPr="001C56C6">
        <w:t>4.3</w:t>
      </w:r>
      <w:r w:rsidRPr="001C56C6">
        <w:tab/>
        <w:t>Summary Tables</w:t>
      </w:r>
      <w:bookmarkEnd w:id="73"/>
      <w:bookmarkEnd w:id="74"/>
    </w:p>
    <w:p w14:paraId="5450116F" w14:textId="77777777" w:rsidR="00466CC0" w:rsidRPr="001C56C6" w:rsidRDefault="00466CC0" w:rsidP="00466CC0">
      <w:pPr>
        <w:pStyle w:val="Heading3"/>
      </w:pPr>
      <w:bookmarkStart w:id="84" w:name="_Toc201740143"/>
      <w:bookmarkStart w:id="85" w:name="_Toc201743494"/>
      <w:r w:rsidRPr="001C56C6">
        <w:t>4.3.1</w:t>
      </w:r>
      <w:r w:rsidRPr="001C56C6">
        <w:tab/>
        <w:t>3GPP Symmetric Cryptographic Algorithms</w:t>
      </w:r>
      <w:bookmarkEnd w:id="84"/>
      <w:bookmarkEnd w:id="85"/>
    </w:p>
    <w:p w14:paraId="1EB9AF16" w14:textId="77777777" w:rsidR="00466CC0" w:rsidRPr="001C56C6" w:rsidRDefault="00466CC0" w:rsidP="00466CC0">
      <w:r w:rsidRPr="001C56C6">
        <w:t xml:space="preserve">The following table summarizes the security related protocols used in 3GPP employing symmetric cryptographic algorithms including hash functions (5G System). </w:t>
      </w:r>
    </w:p>
    <w:p w14:paraId="547E97B6" w14:textId="77777777" w:rsidR="00466CC0" w:rsidRPr="001C56C6" w:rsidRDefault="00466CC0" w:rsidP="00466CC0">
      <w:pPr>
        <w:pStyle w:val="TH"/>
      </w:pPr>
      <w:r w:rsidRPr="001C56C6">
        <w:t>Table 4.3.1-1: Protocols Used in 3GPP Employing Symmetric Cryptographic Algorithms (5G System)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929"/>
        <w:gridCol w:w="2708"/>
        <w:gridCol w:w="2083"/>
      </w:tblGrid>
      <w:tr w:rsidR="00466CC0" w:rsidRPr="001C56C6" w14:paraId="5B9FF98C" w14:textId="77777777" w:rsidTr="00724F43">
        <w:trPr>
          <w:tblHeader/>
        </w:trPr>
        <w:tc>
          <w:tcPr>
            <w:tcW w:w="2162" w:type="dxa"/>
            <w:shd w:val="clear" w:color="auto" w:fill="D9D9D9" w:themeFill="background1" w:themeFillShade="D9"/>
          </w:tcPr>
          <w:p w14:paraId="178F0E37" w14:textId="77777777" w:rsidR="00466CC0" w:rsidRPr="001C56C6" w:rsidRDefault="00466CC0" w:rsidP="00724F43">
            <w:pPr>
              <w:pStyle w:val="TAH"/>
              <w:keepNext w:val="0"/>
            </w:pPr>
            <w:commentRangeStart w:id="86"/>
            <w:r w:rsidRPr="001C56C6">
              <w:t>Protocol/Function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621197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 xml:space="preserve"> Protocol Profile, Clauses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ED9C624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Cryptographic Algorithm(s)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23930E8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Feature(s), Usage Type</w:t>
            </w:r>
          </w:p>
        </w:tc>
      </w:tr>
      <w:tr w:rsidR="00466CC0" w:rsidRPr="001C56C6" w14:paraId="20DF9C7D" w14:textId="77777777" w:rsidTr="00724F43">
        <w:trPr>
          <w:trHeight w:val="424"/>
        </w:trPr>
        <w:tc>
          <w:tcPr>
            <w:tcW w:w="2162" w:type="dxa"/>
            <w:shd w:val="clear" w:color="auto" w:fill="auto"/>
          </w:tcPr>
          <w:p w14:paraId="233560C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MIKEY-SAKKE (IETF RFC 6509) [14]</w:t>
            </w:r>
          </w:p>
        </w:tc>
        <w:tc>
          <w:tcPr>
            <w:tcW w:w="2267" w:type="dxa"/>
            <w:shd w:val="clear" w:color="auto" w:fill="auto"/>
          </w:tcPr>
          <w:p w14:paraId="51CE81D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6509 [14], Appendix A</w:t>
            </w:r>
          </w:p>
        </w:tc>
        <w:tc>
          <w:tcPr>
            <w:tcW w:w="2708" w:type="dxa"/>
            <w:shd w:val="clear" w:color="auto" w:fill="auto"/>
          </w:tcPr>
          <w:p w14:paraId="7A58F7BD" w14:textId="5FF30299" w:rsidR="00466CC0" w:rsidRPr="001C56C6" w:rsidRDefault="00466CC0" w:rsidP="00724F43">
            <w:pPr>
              <w:pStyle w:val="TAL"/>
              <w:keepNext w:val="0"/>
            </w:pPr>
            <w:r w:rsidRPr="001C56C6">
              <w:t>SHA</w:t>
            </w:r>
            <w:ins w:id="87" w:author="Huawei" w:date="2025-07-28T13:55:00Z">
              <w:r w:rsidR="00100FEC">
                <w:t>-</w:t>
              </w:r>
            </w:ins>
            <w:r w:rsidRPr="001C56C6">
              <w:t>256</w:t>
            </w:r>
          </w:p>
        </w:tc>
        <w:tc>
          <w:tcPr>
            <w:tcW w:w="2494" w:type="dxa"/>
            <w:shd w:val="clear" w:color="auto" w:fill="auto"/>
          </w:tcPr>
          <w:p w14:paraId="4225028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  <w:r w:rsidRPr="001C56C6" w:rsidDel="00EC7E6A">
              <w:t xml:space="preserve"> </w:t>
            </w:r>
          </w:p>
        </w:tc>
      </w:tr>
      <w:tr w:rsidR="00466CC0" w:rsidRPr="001C56C6" w14:paraId="73489B81" w14:textId="77777777" w:rsidTr="00724F43">
        <w:tc>
          <w:tcPr>
            <w:tcW w:w="2162" w:type="dxa"/>
            <w:vMerge w:val="restart"/>
          </w:tcPr>
          <w:p w14:paraId="3D8322E7" w14:textId="338DC425" w:rsidR="00466CC0" w:rsidRPr="001C56C6" w:rsidRDefault="00466CC0" w:rsidP="00724F43">
            <w:pPr>
              <w:pStyle w:val="TAL"/>
              <w:keepNext w:val="0"/>
            </w:pPr>
            <w:proofErr w:type="gramStart"/>
            <w:r w:rsidRPr="001C56C6">
              <w:t>KDF</w:t>
            </w:r>
            <w:ins w:id="88" w:author="Huawei" w:date="2025-08-28T20:29:00Z">
              <w:r w:rsidR="00B17C46">
                <w:t>(</w:t>
              </w:r>
              <w:proofErr w:type="gramEnd"/>
              <w:r w:rsidR="00B17C46">
                <w:t>TS 33.220, Clause B.2 [11])</w:t>
              </w:r>
            </w:ins>
          </w:p>
        </w:tc>
        <w:tc>
          <w:tcPr>
            <w:tcW w:w="2267" w:type="dxa"/>
          </w:tcPr>
          <w:p w14:paraId="6ADEDA4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33.220 [11], Clause B.2.0</w:t>
            </w:r>
          </w:p>
        </w:tc>
        <w:tc>
          <w:tcPr>
            <w:tcW w:w="2708" w:type="dxa"/>
          </w:tcPr>
          <w:p w14:paraId="0269826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HMAC-SHA-256</w:t>
            </w:r>
          </w:p>
        </w:tc>
        <w:tc>
          <w:tcPr>
            <w:tcW w:w="2494" w:type="dxa"/>
          </w:tcPr>
          <w:p w14:paraId="24BC9FB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5BDAFAAA" w14:textId="77777777" w:rsidTr="00724F43">
        <w:tc>
          <w:tcPr>
            <w:tcW w:w="2162" w:type="dxa"/>
            <w:vMerge/>
          </w:tcPr>
          <w:p w14:paraId="43829B2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</w:tcPr>
          <w:p w14:paraId="0486E13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708" w:type="dxa"/>
          </w:tcPr>
          <w:p w14:paraId="457BB23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ANSI-X9.63-KDF</w:t>
            </w:r>
          </w:p>
        </w:tc>
        <w:tc>
          <w:tcPr>
            <w:tcW w:w="2494" w:type="dxa"/>
          </w:tcPr>
          <w:p w14:paraId="35716FC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5C0D6360" w14:textId="77777777" w:rsidTr="00724F43">
        <w:tc>
          <w:tcPr>
            <w:tcW w:w="2162" w:type="dxa"/>
            <w:vMerge w:val="restart"/>
          </w:tcPr>
          <w:p w14:paraId="7ACF3AE0" w14:textId="424ADB30" w:rsidR="00466CC0" w:rsidRPr="001C56C6" w:rsidRDefault="00466CC0" w:rsidP="00724F43">
            <w:pPr>
              <w:pStyle w:val="TAL"/>
              <w:keepNext w:val="0"/>
            </w:pPr>
            <w:r w:rsidRPr="001C56C6">
              <w:t>ECIES</w:t>
            </w:r>
            <w:ins w:id="89" w:author="Huawei" w:date="2025-08-28T20:29:00Z">
              <w:r w:rsidR="00B17C46">
                <w:t xml:space="preserve"> ([7], [8])</w:t>
              </w:r>
            </w:ins>
          </w:p>
        </w:tc>
        <w:tc>
          <w:tcPr>
            <w:tcW w:w="2267" w:type="dxa"/>
            <w:vMerge w:val="restart"/>
          </w:tcPr>
          <w:p w14:paraId="7B128B8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708" w:type="dxa"/>
          </w:tcPr>
          <w:p w14:paraId="117F801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SHA-256,</w:t>
            </w:r>
          </w:p>
          <w:p w14:paraId="636238F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HMAC-SHA-256,</w:t>
            </w:r>
          </w:p>
        </w:tc>
        <w:tc>
          <w:tcPr>
            <w:tcW w:w="2494" w:type="dxa"/>
          </w:tcPr>
          <w:p w14:paraId="4A31300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06E227DB" w14:textId="77777777" w:rsidTr="00724F43">
        <w:tc>
          <w:tcPr>
            <w:tcW w:w="2162" w:type="dxa"/>
            <w:vMerge/>
          </w:tcPr>
          <w:p w14:paraId="08AA2EF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03D9AD4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0DA337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HMAC–SHA-256</w:t>
            </w:r>
          </w:p>
        </w:tc>
        <w:tc>
          <w:tcPr>
            <w:tcW w:w="2494" w:type="dxa"/>
          </w:tcPr>
          <w:p w14:paraId="5DF479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Integrity Protection</w:t>
            </w:r>
          </w:p>
        </w:tc>
      </w:tr>
      <w:tr w:rsidR="00466CC0" w:rsidRPr="001C56C6" w14:paraId="65F3EB14" w14:textId="77777777" w:rsidTr="00724F43">
        <w:tc>
          <w:tcPr>
            <w:tcW w:w="2162" w:type="dxa"/>
            <w:vMerge/>
          </w:tcPr>
          <w:p w14:paraId="2D1FC25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366E7B6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47805643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AES-128-CTR</w:t>
            </w:r>
          </w:p>
        </w:tc>
        <w:tc>
          <w:tcPr>
            <w:tcW w:w="2494" w:type="dxa"/>
          </w:tcPr>
          <w:p w14:paraId="217A254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</w:t>
            </w:r>
          </w:p>
        </w:tc>
      </w:tr>
      <w:tr w:rsidR="00466CC0" w:rsidRPr="001C56C6" w14:paraId="4403DF07" w14:textId="77777777" w:rsidTr="00724F43">
        <w:tc>
          <w:tcPr>
            <w:tcW w:w="2162" w:type="dxa"/>
          </w:tcPr>
          <w:p w14:paraId="598E4E8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PKI</w:t>
            </w:r>
          </w:p>
        </w:tc>
        <w:tc>
          <w:tcPr>
            <w:tcW w:w="2267" w:type="dxa"/>
          </w:tcPr>
          <w:p w14:paraId="4366AED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6.1.1</w:t>
            </w:r>
          </w:p>
        </w:tc>
        <w:tc>
          <w:tcPr>
            <w:tcW w:w="2708" w:type="dxa"/>
          </w:tcPr>
          <w:p w14:paraId="554D366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</w:t>
            </w:r>
          </w:p>
          <w:p w14:paraId="0E2C18C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SHA-384</w:t>
            </w:r>
          </w:p>
        </w:tc>
        <w:tc>
          <w:tcPr>
            <w:tcW w:w="2494" w:type="dxa"/>
          </w:tcPr>
          <w:p w14:paraId="4CBE851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5742D9FC" w14:textId="77777777" w:rsidTr="00724F43">
        <w:tc>
          <w:tcPr>
            <w:tcW w:w="2162" w:type="dxa"/>
          </w:tcPr>
          <w:p w14:paraId="638FE110" w14:textId="07ED4C01" w:rsidR="00466CC0" w:rsidRPr="001C56C6" w:rsidRDefault="00466CC0" w:rsidP="00724F43">
            <w:pPr>
              <w:pStyle w:val="TAL"/>
              <w:keepNext w:val="0"/>
            </w:pPr>
            <w:r w:rsidRPr="001C56C6">
              <w:t>OCSP</w:t>
            </w:r>
            <w:ins w:id="90" w:author="Huawei" w:date="2025-08-28T20:29:00Z">
              <w:r w:rsidR="00B17C46">
                <w:t xml:space="preserve"> (IETF RFC 6960 [22])</w:t>
              </w:r>
            </w:ins>
          </w:p>
        </w:tc>
        <w:tc>
          <w:tcPr>
            <w:tcW w:w="2267" w:type="dxa"/>
          </w:tcPr>
          <w:p w14:paraId="21BA14A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6.1b</w:t>
            </w:r>
          </w:p>
        </w:tc>
        <w:tc>
          <w:tcPr>
            <w:tcW w:w="2708" w:type="dxa"/>
          </w:tcPr>
          <w:p w14:paraId="7AB63AF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</w:t>
            </w:r>
          </w:p>
          <w:p w14:paraId="3C00940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SHA-384</w:t>
            </w:r>
          </w:p>
        </w:tc>
        <w:tc>
          <w:tcPr>
            <w:tcW w:w="2494" w:type="dxa"/>
          </w:tcPr>
          <w:p w14:paraId="7D3AE3D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6C255F38" w14:textId="77777777" w:rsidTr="00724F43">
        <w:tc>
          <w:tcPr>
            <w:tcW w:w="2162" w:type="dxa"/>
            <w:vMerge w:val="restart"/>
          </w:tcPr>
          <w:p w14:paraId="3AB18B90" w14:textId="18708A9C" w:rsidR="00466CC0" w:rsidRPr="001C56C6" w:rsidRDefault="00466CC0" w:rsidP="00724F43">
            <w:pPr>
              <w:pStyle w:val="TAL"/>
              <w:keepNext w:val="0"/>
            </w:pPr>
            <w:r w:rsidRPr="001C56C6">
              <w:t>COSE</w:t>
            </w:r>
            <w:ins w:id="91" w:author="Huawei" w:date="2025-08-28T20:30:00Z">
              <w:r w:rsidR="00B17C46">
                <w:t xml:space="preserve"> (</w:t>
              </w:r>
              <w:r w:rsidR="00B17C46" w:rsidRPr="00A21343">
                <w:t>IETF RFC 8152</w:t>
              </w:r>
              <w:r w:rsidR="00B17C46">
                <w:t>[10])</w:t>
              </w:r>
            </w:ins>
          </w:p>
        </w:tc>
        <w:tc>
          <w:tcPr>
            <w:tcW w:w="2267" w:type="dxa"/>
            <w:vMerge w:val="restart"/>
          </w:tcPr>
          <w:p w14:paraId="4843E62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33.220 [11], Clause P.3.3</w:t>
            </w:r>
          </w:p>
        </w:tc>
        <w:tc>
          <w:tcPr>
            <w:tcW w:w="2708" w:type="dxa"/>
          </w:tcPr>
          <w:p w14:paraId="6FE26ED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HMAC-based KDF with SHA-256 [31]</w:t>
            </w:r>
          </w:p>
        </w:tc>
        <w:tc>
          <w:tcPr>
            <w:tcW w:w="2494" w:type="dxa"/>
          </w:tcPr>
          <w:p w14:paraId="5CC413A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 /</w:t>
            </w:r>
          </w:p>
          <w:p w14:paraId="6933328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654FD0B9" w14:textId="77777777" w:rsidTr="00724F43">
        <w:tc>
          <w:tcPr>
            <w:tcW w:w="2162" w:type="dxa"/>
            <w:vMerge/>
          </w:tcPr>
          <w:p w14:paraId="70C2D7C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7DDE12C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4B82B8B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AES-CCM-16-64-128</w:t>
            </w:r>
          </w:p>
          <w:p w14:paraId="70F4A09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73C19A7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57558E9F" w14:textId="77777777" w:rsidTr="00724F43">
        <w:tc>
          <w:tcPr>
            <w:tcW w:w="2162" w:type="dxa"/>
            <w:vMerge w:val="restart"/>
          </w:tcPr>
          <w:p w14:paraId="42072F09" w14:textId="1DA574B9" w:rsidR="00466CC0" w:rsidRPr="001C56C6" w:rsidRDefault="00466CC0" w:rsidP="00724F43">
            <w:pPr>
              <w:pStyle w:val="TAL"/>
              <w:keepNext w:val="0"/>
            </w:pPr>
            <w:r w:rsidRPr="001C56C6">
              <w:t>EAP-</w:t>
            </w:r>
            <w:proofErr w:type="gramStart"/>
            <w:r w:rsidRPr="001C56C6">
              <w:t>TLS</w:t>
            </w:r>
            <w:ins w:id="92" w:author="Huawei" w:date="2025-08-28T20:30:00Z">
              <w:r w:rsidR="00B17C46">
                <w:t xml:space="preserve">  (</w:t>
              </w:r>
              <w:proofErr w:type="gramEnd"/>
              <w:r w:rsidR="00B17C46">
                <w:t xml:space="preserve">IETF </w:t>
              </w:r>
              <w:r w:rsidR="00B17C46" w:rsidRPr="00B33EAB">
                <w:t>RFC</w:t>
              </w:r>
              <w:r w:rsidR="00B17C46">
                <w:t>s</w:t>
              </w:r>
              <w:r w:rsidR="00B17C46" w:rsidRPr="00B33EAB">
                <w:t xml:space="preserve"> 9190</w:t>
              </w:r>
              <w:r w:rsidR="00B17C46">
                <w:t xml:space="preserve"> [5], 5216 [6])</w:t>
              </w:r>
            </w:ins>
          </w:p>
        </w:tc>
        <w:tc>
          <w:tcPr>
            <w:tcW w:w="2267" w:type="dxa"/>
            <w:vMerge w:val="restart"/>
          </w:tcPr>
          <w:p w14:paraId="28A44057" w14:textId="4BFFFED6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  <w:ins w:id="93" w:author="Huawei" w:date="2025-08-28T20:30:00Z">
              <w:r w:rsidR="00B17C46">
                <w:t>, Clause B.2.1</w:t>
              </w:r>
            </w:ins>
          </w:p>
          <w:p w14:paraId="40451BCD" w14:textId="77777777" w:rsidR="00466CC0" w:rsidRPr="001C56C6" w:rsidRDefault="00466CC0" w:rsidP="00724F43">
            <w:pPr>
              <w:pStyle w:val="TAL"/>
              <w:keepNext w:val="0"/>
            </w:pPr>
          </w:p>
          <w:p w14:paraId="36486B47" w14:textId="4FD2AA35" w:rsidR="00466CC0" w:rsidRPr="001C56C6" w:rsidDel="00B17C46" w:rsidRDefault="00466CC0" w:rsidP="00724F43">
            <w:pPr>
              <w:pStyle w:val="TAL"/>
              <w:keepNext w:val="0"/>
              <w:rPr>
                <w:del w:id="94" w:author="Huawei" w:date="2025-08-28T20:30:00Z"/>
              </w:rPr>
            </w:pPr>
            <w:del w:id="95" w:author="Huawei" w:date="2025-08-28T20:30:00Z">
              <w:r w:rsidRPr="001C56C6" w:rsidDel="00B17C46">
                <w:delText>RFC 9190 (TLS1.3) [5]</w:delText>
              </w:r>
            </w:del>
          </w:p>
          <w:p w14:paraId="13485A89" w14:textId="77777777" w:rsidR="00466CC0" w:rsidRPr="001C56C6" w:rsidRDefault="00466CC0" w:rsidP="00B17C46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9C6082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AEAD_AES_128_GCM</w:t>
            </w:r>
          </w:p>
          <w:p w14:paraId="1D334D22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5422D51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9DF6278" w14:textId="77777777" w:rsidTr="00724F43">
        <w:tc>
          <w:tcPr>
            <w:tcW w:w="2162" w:type="dxa"/>
            <w:vMerge/>
          </w:tcPr>
          <w:p w14:paraId="084D5D9B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1B0CAFB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0BEDAD9" w14:textId="1FBE3B3B" w:rsidR="00466CC0" w:rsidRPr="001C56C6" w:rsidRDefault="00466CC0" w:rsidP="00724F43">
            <w:pPr>
              <w:pStyle w:val="TAL"/>
              <w:keepNext w:val="0"/>
            </w:pPr>
            <w:r w:rsidRPr="001C56C6">
              <w:t>HKDF (RFC5869 [31]</w:t>
            </w:r>
            <w:ins w:id="96" w:author="Huawei" w:date="2025-07-28T13:54:00Z">
              <w:r w:rsidR="00100FEC">
                <w:t>)</w:t>
              </w:r>
            </w:ins>
          </w:p>
        </w:tc>
        <w:tc>
          <w:tcPr>
            <w:tcW w:w="2494" w:type="dxa"/>
          </w:tcPr>
          <w:p w14:paraId="44DE93F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297D14F3" w14:textId="77777777" w:rsidTr="00724F43">
        <w:trPr>
          <w:trHeight w:val="253"/>
        </w:trPr>
        <w:tc>
          <w:tcPr>
            <w:tcW w:w="2162" w:type="dxa"/>
            <w:vMerge w:val="restart"/>
          </w:tcPr>
          <w:p w14:paraId="79D1531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EAP TTLS (IETF RFC 5281 [39])</w:t>
            </w:r>
          </w:p>
        </w:tc>
        <w:tc>
          <w:tcPr>
            <w:tcW w:w="2267" w:type="dxa"/>
            <w:vMerge w:val="restart"/>
          </w:tcPr>
          <w:p w14:paraId="6E6E37E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Annex U</w:t>
            </w:r>
          </w:p>
          <w:p w14:paraId="1562A35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708" w:type="dxa"/>
            <w:vMerge w:val="restart"/>
          </w:tcPr>
          <w:p w14:paraId="0421B43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  <w:p w14:paraId="1C0ACFB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65CF420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  <w:p w14:paraId="5B24AFE7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2234EDE2" w14:textId="77777777" w:rsidTr="00724F43">
        <w:trPr>
          <w:trHeight w:val="253"/>
        </w:trPr>
        <w:tc>
          <w:tcPr>
            <w:tcW w:w="2162" w:type="dxa"/>
            <w:vMerge/>
          </w:tcPr>
          <w:p w14:paraId="3E99748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20197A54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0C769CF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3D708F4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769A233D" w14:textId="77777777" w:rsidTr="00724F43">
        <w:trPr>
          <w:trHeight w:val="253"/>
        </w:trPr>
        <w:tc>
          <w:tcPr>
            <w:tcW w:w="2162" w:type="dxa"/>
            <w:vMerge w:val="restart"/>
          </w:tcPr>
          <w:p w14:paraId="6396CA3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OAuth 2.0 (IETF RFC 6749 [40], 6750 [41])</w:t>
            </w:r>
          </w:p>
        </w:tc>
        <w:tc>
          <w:tcPr>
            <w:tcW w:w="2267" w:type="dxa"/>
            <w:vMerge w:val="restart"/>
          </w:tcPr>
          <w:p w14:paraId="2AD7CAD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708" w:type="dxa"/>
            <w:vMerge w:val="restart"/>
          </w:tcPr>
          <w:p w14:paraId="338E4C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1.2 and TLS 1.3 in this table</w:t>
            </w:r>
          </w:p>
        </w:tc>
        <w:tc>
          <w:tcPr>
            <w:tcW w:w="2494" w:type="dxa"/>
          </w:tcPr>
          <w:p w14:paraId="752A660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193B723" w14:textId="77777777" w:rsidTr="00724F43">
        <w:trPr>
          <w:trHeight w:val="253"/>
        </w:trPr>
        <w:tc>
          <w:tcPr>
            <w:tcW w:w="2162" w:type="dxa"/>
            <w:vMerge/>
          </w:tcPr>
          <w:p w14:paraId="1246DA9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433D91D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2C102EDC" w14:textId="77777777" w:rsidR="00466CC0" w:rsidRPr="001C56C6" w:rsidDel="001954FD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03E2744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73FEDD64" w14:textId="77777777" w:rsidTr="00724F43">
        <w:trPr>
          <w:trHeight w:val="165"/>
        </w:trPr>
        <w:tc>
          <w:tcPr>
            <w:tcW w:w="2162" w:type="dxa"/>
            <w:vMerge/>
          </w:tcPr>
          <w:p w14:paraId="3AE5906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 w:val="restart"/>
          </w:tcPr>
          <w:p w14:paraId="13E1C5B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6.3 for JWE/JWS</w:t>
            </w:r>
          </w:p>
        </w:tc>
        <w:tc>
          <w:tcPr>
            <w:tcW w:w="2708" w:type="dxa"/>
            <w:vMerge w:val="restart"/>
          </w:tcPr>
          <w:p w14:paraId="5769DDF5" w14:textId="77777777" w:rsidR="00466CC0" w:rsidRPr="001C56C6" w:rsidDel="001954FD" w:rsidRDefault="00466CC0" w:rsidP="00724F43">
            <w:pPr>
              <w:pStyle w:val="TAL"/>
              <w:keepNext w:val="0"/>
            </w:pPr>
            <w:r w:rsidRPr="001C56C6">
              <w:t>See JWE and JWS in this table</w:t>
            </w:r>
          </w:p>
          <w:p w14:paraId="1374E4DC" w14:textId="77777777" w:rsidR="00466CC0" w:rsidRPr="001C56C6" w:rsidDel="001954FD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067C922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30C5007" w14:textId="77777777" w:rsidTr="00724F43">
        <w:tc>
          <w:tcPr>
            <w:tcW w:w="2162" w:type="dxa"/>
            <w:vMerge/>
          </w:tcPr>
          <w:p w14:paraId="13804AA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3BBBBB5C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2C0F8D1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6BA48EE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2E9B51C2" w14:textId="77777777" w:rsidTr="00724F43">
        <w:trPr>
          <w:trHeight w:val="838"/>
        </w:trPr>
        <w:tc>
          <w:tcPr>
            <w:tcW w:w="2162" w:type="dxa"/>
            <w:vMerge w:val="restart"/>
          </w:tcPr>
          <w:p w14:paraId="2A66D0E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IKEv2 (IETF RFC 7296 [23])</w:t>
            </w:r>
          </w:p>
        </w:tc>
        <w:tc>
          <w:tcPr>
            <w:tcW w:w="2267" w:type="dxa"/>
          </w:tcPr>
          <w:p w14:paraId="45699F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5.4</w:t>
            </w:r>
          </w:p>
          <w:p w14:paraId="0029887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465F621" w14:textId="3D11B1CA" w:rsidR="00466CC0" w:rsidRPr="001C56C6" w:rsidRDefault="00466CC0" w:rsidP="00724F43">
            <w:pPr>
              <w:pStyle w:val="TAL"/>
              <w:keepNext w:val="0"/>
            </w:pPr>
            <w:r w:rsidRPr="001C56C6">
              <w:t>128-AES GCM SHA</w:t>
            </w:r>
            <w:ins w:id="97" w:author="Huawei" w:date="2025-07-28T13:57:00Z">
              <w:r w:rsidR="00100FEC">
                <w:t>-</w:t>
              </w:r>
            </w:ins>
            <w:r w:rsidRPr="001C56C6">
              <w:t>256 (IETF RFC 8442 [</w:t>
            </w:r>
            <w:del w:id="98" w:author="Huawei" w:date="2025-07-28T13:54:00Z">
              <w:r w:rsidRPr="001C56C6" w:rsidDel="00100FEC">
                <w:delText>x2</w:delText>
              </w:r>
            </w:del>
            <w:ins w:id="99" w:author="Huawei" w:date="2025-07-28T13:54:00Z">
              <w:r w:rsidR="00100FEC">
                <w:t>48</w:t>
              </w:r>
            </w:ins>
            <w:r w:rsidRPr="001C56C6">
              <w:t>])</w:t>
            </w:r>
            <w:del w:id="100" w:author="Huawei" w:date="2025-07-28T13:54:00Z">
              <w:r w:rsidRPr="001C56C6" w:rsidDel="00100FEC">
                <w:delText>.</w:delText>
              </w:r>
            </w:del>
          </w:p>
          <w:p w14:paraId="66A03E35" w14:textId="6ADE59A3" w:rsidR="00466CC0" w:rsidRPr="001C56C6" w:rsidRDefault="00466CC0" w:rsidP="00724F43">
            <w:pPr>
              <w:pStyle w:val="TAL"/>
              <w:keepNext w:val="0"/>
            </w:pPr>
            <w:r w:rsidRPr="001C56C6">
              <w:t>256-AES GCM SHA</w:t>
            </w:r>
            <w:ins w:id="101" w:author="Huawei" w:date="2025-07-28T13:57:00Z">
              <w:r w:rsidR="00100FEC">
                <w:t>-</w:t>
              </w:r>
            </w:ins>
            <w:r w:rsidRPr="001C56C6">
              <w:t>384 (IETF RFC 8442 [</w:t>
            </w:r>
            <w:del w:id="102" w:author="Huawei" w:date="2025-07-28T13:54:00Z">
              <w:r w:rsidRPr="001C56C6" w:rsidDel="00100FEC">
                <w:delText>x2</w:delText>
              </w:r>
            </w:del>
            <w:ins w:id="103" w:author="Huawei" w:date="2025-07-28T13:54:00Z">
              <w:r w:rsidR="00100FEC">
                <w:t>48</w:t>
              </w:r>
            </w:ins>
            <w:r w:rsidRPr="001C56C6">
              <w:t>])</w:t>
            </w:r>
            <w:del w:id="104" w:author="Huawei" w:date="2025-07-28T13:54:00Z">
              <w:r w:rsidRPr="001C56C6" w:rsidDel="00100FEC">
                <w:delText>.</w:delText>
              </w:r>
            </w:del>
          </w:p>
        </w:tc>
        <w:tc>
          <w:tcPr>
            <w:tcW w:w="2494" w:type="dxa"/>
          </w:tcPr>
          <w:p w14:paraId="2C7F66E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033E08A" w14:textId="77777777" w:rsidTr="00724F43">
        <w:tc>
          <w:tcPr>
            <w:tcW w:w="2162" w:type="dxa"/>
            <w:vMerge/>
          </w:tcPr>
          <w:p w14:paraId="179C4EE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</w:tcPr>
          <w:p w14:paraId="628BBC12" w14:textId="1E13BB06" w:rsidR="00466CC0" w:rsidRPr="001C56C6" w:rsidRDefault="00466CC0" w:rsidP="00724F43">
            <w:pPr>
              <w:pStyle w:val="TAL"/>
              <w:keepNext w:val="0"/>
            </w:pPr>
            <w:r w:rsidRPr="001C56C6">
              <w:t>TS 33.310 [3] clauses 5,6,7</w:t>
            </w:r>
          </w:p>
        </w:tc>
        <w:tc>
          <w:tcPr>
            <w:tcW w:w="2708" w:type="dxa"/>
          </w:tcPr>
          <w:p w14:paraId="25BAFBAC" w14:textId="5AEFD6CC" w:rsidR="00466CC0" w:rsidRPr="001C56C6" w:rsidRDefault="00466CC0" w:rsidP="00724F43">
            <w:pPr>
              <w:pStyle w:val="TAL"/>
              <w:keepNext w:val="0"/>
            </w:pPr>
            <w:r w:rsidRPr="001C56C6">
              <w:t>SHA2-256/384 [</w:t>
            </w:r>
            <w:del w:id="105" w:author="Huawei" w:date="2025-07-28T13:53:00Z">
              <w:r w:rsidRPr="001C56C6" w:rsidDel="00100FEC">
                <w:delText>x4</w:delText>
              </w:r>
            </w:del>
            <w:ins w:id="106" w:author="Huawei" w:date="2025-07-28T13:53:00Z">
              <w:r w:rsidR="00100FEC">
                <w:t>47</w:t>
              </w:r>
            </w:ins>
            <w:r w:rsidRPr="001C56C6">
              <w:t>]</w:t>
            </w:r>
          </w:p>
        </w:tc>
        <w:tc>
          <w:tcPr>
            <w:tcW w:w="2494" w:type="dxa"/>
          </w:tcPr>
          <w:p w14:paraId="1155B60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5988BA6C" w14:textId="77777777" w:rsidTr="00724F43">
        <w:trPr>
          <w:trHeight w:val="266"/>
        </w:trPr>
        <w:tc>
          <w:tcPr>
            <w:tcW w:w="2162" w:type="dxa"/>
          </w:tcPr>
          <w:p w14:paraId="0139CD00" w14:textId="7D7DECCA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lastRenderedPageBreak/>
              <w:t xml:space="preserve">PDCP security </w:t>
            </w:r>
            <w:commentRangeStart w:id="107"/>
            <w:commentRangeStart w:id="108"/>
            <w:r w:rsidRPr="001C56C6">
              <w:rPr>
                <w:rFonts w:cs="Arial"/>
                <w:szCs w:val="18"/>
                <w:highlight w:val="yellow"/>
              </w:rPr>
              <w:t>(</w:t>
            </w:r>
            <w:del w:id="109" w:author="Huawei" w:date="2025-07-28T11:27:00Z">
              <w:r w:rsidRPr="001C56C6" w:rsidDel="00791D50">
                <w:rPr>
                  <w:rFonts w:cs="Arial"/>
                  <w:szCs w:val="18"/>
                  <w:highlight w:val="yellow"/>
                </w:rPr>
                <w:delText>1</w:delText>
              </w:r>
            </w:del>
            <w:ins w:id="110" w:author="Huawei" w:date="2025-07-28T11:27:00Z">
              <w:r w:rsidR="00791D50">
                <w:rPr>
                  <w:rFonts w:cs="Arial"/>
                  <w:szCs w:val="18"/>
                  <w:highlight w:val="yellow"/>
                </w:rPr>
                <w:t>TS</w:t>
              </w:r>
            </w:ins>
            <w:r w:rsidRPr="001C56C6">
              <w:rPr>
                <w:rFonts w:cs="Arial"/>
                <w:szCs w:val="18"/>
                <w:highlight w:val="yellow"/>
              </w:rPr>
              <w:t> </w:t>
            </w:r>
            <w:bookmarkStart w:id="111" w:name="MCCTEMPBM_00000027"/>
            <w:r w:rsidRPr="001C56C6">
              <w:rPr>
                <w:rFonts w:cs="Arial"/>
                <w:szCs w:val="18"/>
                <w:highlight w:val="yellow"/>
              </w:rPr>
              <w:t>38.323</w:t>
            </w:r>
            <w:bookmarkEnd w:id="111"/>
            <w:r w:rsidRPr="001C56C6">
              <w:rPr>
                <w:rFonts w:cs="Arial"/>
                <w:szCs w:val="18"/>
                <w:highlight w:val="yellow"/>
              </w:rPr>
              <w:t> [</w:t>
            </w:r>
            <w:del w:id="112" w:author="Huawei" w:date="2025-07-28T11:27:00Z">
              <w:r w:rsidRPr="001C56C6" w:rsidDel="00791D50">
                <w:rPr>
                  <w:rFonts w:cs="Arial"/>
                  <w:szCs w:val="18"/>
                  <w:highlight w:val="yellow"/>
                </w:rPr>
                <w:delText>x1</w:delText>
              </w:r>
            </w:del>
            <w:ins w:id="113" w:author="Huawei" w:date="2025-07-28T11:27:00Z">
              <w:r w:rsidR="00791D50">
                <w:rPr>
                  <w:rFonts w:cs="Arial"/>
                  <w:szCs w:val="18"/>
                  <w:highlight w:val="yellow"/>
                </w:rPr>
                <w:t>44</w:t>
              </w:r>
            </w:ins>
            <w:r w:rsidRPr="001C56C6">
              <w:rPr>
                <w:rFonts w:cs="Arial"/>
                <w:szCs w:val="18"/>
              </w:rPr>
              <w:t>])</w:t>
            </w:r>
            <w:commentRangeEnd w:id="107"/>
            <w:r>
              <w:rPr>
                <w:rStyle w:val="CommentReference"/>
                <w:rFonts w:ascii="Times New Roman" w:hAnsi="Times New Roman"/>
              </w:rPr>
              <w:commentReference w:id="107"/>
            </w:r>
            <w:commentRangeEnd w:id="108"/>
            <w:r w:rsidR="00791D50">
              <w:rPr>
                <w:rStyle w:val="CommentReference"/>
                <w:rFonts w:ascii="Times New Roman" w:hAnsi="Times New Roman"/>
              </w:rPr>
              <w:commentReference w:id="108"/>
            </w:r>
          </w:p>
        </w:tc>
        <w:tc>
          <w:tcPr>
            <w:tcW w:w="2267" w:type="dxa"/>
          </w:tcPr>
          <w:p w14:paraId="217A3BB0" w14:textId="766AEF69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114" w:author="Huawei" w:date="2025-07-28T11:30:00Z">
              <w:r w:rsidRPr="001C56C6" w:rsidDel="004A7A7A">
                <w:rPr>
                  <w:rFonts w:cs="Arial"/>
                  <w:szCs w:val="18"/>
                </w:rPr>
                <w:delText>1</w:delText>
              </w:r>
            </w:del>
            <w:ins w:id="115" w:author="Huawei" w:date="2025-07-28T11:30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[4], Annex D</w:t>
            </w:r>
          </w:p>
          <w:p w14:paraId="69509BBD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</w:tcPr>
          <w:p w14:paraId="54738DF8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128-NEA1, 128-NIA1</w:t>
            </w:r>
          </w:p>
          <w:p w14:paraId="701A3F41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128-NEA2, 128-NIA2</w:t>
            </w:r>
          </w:p>
          <w:p w14:paraId="39F98A7D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494" w:type="dxa"/>
          </w:tcPr>
          <w:p w14:paraId="3542AA36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7885586" w14:textId="77777777" w:rsidTr="00724F43">
        <w:trPr>
          <w:trHeight w:val="356"/>
        </w:trPr>
        <w:tc>
          <w:tcPr>
            <w:tcW w:w="2162" w:type="dxa"/>
          </w:tcPr>
          <w:p w14:paraId="6D64B525" w14:textId="702301CF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 xml:space="preserve">NAS </w:t>
            </w:r>
            <w:r w:rsidRPr="001C56C6">
              <w:rPr>
                <w:rFonts w:cs="Arial"/>
                <w:szCs w:val="18"/>
                <w:lang w:eastAsia="zh-CN"/>
              </w:rPr>
              <w:t>se</w:t>
            </w:r>
            <w:r w:rsidRPr="001C56C6">
              <w:rPr>
                <w:rFonts w:cs="Arial"/>
                <w:szCs w:val="18"/>
              </w:rPr>
              <w:t>curity (</w:t>
            </w:r>
            <w:del w:id="116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17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[4])</w:t>
            </w:r>
          </w:p>
        </w:tc>
        <w:tc>
          <w:tcPr>
            <w:tcW w:w="2267" w:type="dxa"/>
          </w:tcPr>
          <w:p w14:paraId="4B864C92" w14:textId="76C110BB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118" w:author="Huawei" w:date="2025-07-28T11:30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19" w:author="Huawei" w:date="2025-07-28T11:30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[4], Annex D</w:t>
            </w:r>
          </w:p>
        </w:tc>
        <w:tc>
          <w:tcPr>
            <w:tcW w:w="2708" w:type="dxa"/>
          </w:tcPr>
          <w:p w14:paraId="7A3447E4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128-NEA1, 128-NIA1</w:t>
            </w:r>
          </w:p>
          <w:p w14:paraId="42B6E147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128-NEA2, 128-NIA2</w:t>
            </w:r>
          </w:p>
          <w:p w14:paraId="7CED268C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494" w:type="dxa"/>
          </w:tcPr>
          <w:p w14:paraId="30ECCD2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1DF322AC" w14:textId="77777777" w:rsidTr="00724F43">
        <w:trPr>
          <w:trHeight w:val="373"/>
        </w:trPr>
        <w:tc>
          <w:tcPr>
            <w:tcW w:w="2162" w:type="dxa"/>
            <w:vMerge w:val="restart"/>
            <w:shd w:val="clear" w:color="auto" w:fill="auto"/>
            <w:vAlign w:val="center"/>
          </w:tcPr>
          <w:p w14:paraId="1445BA2B" w14:textId="77777777" w:rsidR="00466CC0" w:rsidRPr="001C56C6" w:rsidRDefault="00466CC0" w:rsidP="00724F43">
            <w:pPr>
              <w:pStyle w:val="TAL"/>
              <w:keepNext w:val="0"/>
              <w:textAlignment w:val="center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IPsec ESP (IETF RFCs 4303 [32], 8221 [25], 8750 [26])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203B7D8" w14:textId="43D5EA65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120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21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</w:t>
            </w:r>
          </w:p>
          <w:p w14:paraId="73B0CA75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053E768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ENCR_AES_CBC (IETF RFC 3602 [33])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E17932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Protection</w:t>
            </w:r>
          </w:p>
        </w:tc>
      </w:tr>
      <w:tr w:rsidR="00466CC0" w:rsidRPr="001C56C6" w14:paraId="6FDF4613" w14:textId="77777777" w:rsidTr="00724F43">
        <w:trPr>
          <w:trHeight w:val="878"/>
        </w:trPr>
        <w:tc>
          <w:tcPr>
            <w:tcW w:w="2162" w:type="dxa"/>
            <w:vMerge/>
            <w:shd w:val="clear" w:color="auto" w:fill="auto"/>
            <w:vAlign w:val="center"/>
          </w:tcPr>
          <w:p w14:paraId="1385DA1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10D0B70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3C7C820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ENCR_AES_GCM_16 (IETF RFC 4106 [34])</w:t>
            </w:r>
          </w:p>
          <w:p w14:paraId="0F964009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ENCR_AES_GCM_16_IIV (IETF RFC 8750 [26])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22350C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DF3BB4B" w14:textId="77777777" w:rsidTr="00724F43">
        <w:tc>
          <w:tcPr>
            <w:tcW w:w="2162" w:type="dxa"/>
            <w:vMerge/>
            <w:shd w:val="clear" w:color="auto" w:fill="auto"/>
            <w:vAlign w:val="center"/>
          </w:tcPr>
          <w:p w14:paraId="639027E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C58DE5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8571D6D" w14:textId="77777777" w:rsidR="00466CC0" w:rsidRPr="001C56C6" w:rsidRDefault="00466CC0" w:rsidP="00724F43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AUTH_AES_128_GMAC (IETF RFC 4543 [35])</w:t>
            </w:r>
          </w:p>
          <w:p w14:paraId="7110CCAA" w14:textId="77777777" w:rsidR="00466CC0" w:rsidRPr="001C56C6" w:rsidRDefault="00466CC0" w:rsidP="00724F43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AUTH_HMAC_SHA2_256_128 (IETF RFC 4868 [36])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C888F71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Authentication</w:t>
            </w:r>
          </w:p>
        </w:tc>
      </w:tr>
      <w:tr w:rsidR="00466CC0" w:rsidRPr="001C56C6" w14:paraId="1BC23FE9" w14:textId="77777777" w:rsidTr="00724F43">
        <w:tc>
          <w:tcPr>
            <w:tcW w:w="2162" w:type="dxa"/>
            <w:shd w:val="clear" w:color="auto" w:fill="auto"/>
          </w:tcPr>
          <w:p w14:paraId="5A64EC8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DTLS 1.2 (IETF RFC 6347 [37])</w:t>
            </w:r>
          </w:p>
        </w:tc>
        <w:tc>
          <w:tcPr>
            <w:tcW w:w="2267" w:type="dxa"/>
            <w:shd w:val="clear" w:color="auto" w:fill="auto"/>
          </w:tcPr>
          <w:p w14:paraId="6CD317C3" w14:textId="648F8060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22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23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 6.2.1</w:t>
            </w:r>
          </w:p>
        </w:tc>
        <w:tc>
          <w:tcPr>
            <w:tcW w:w="2708" w:type="dxa"/>
            <w:shd w:val="clear" w:color="auto" w:fill="auto"/>
          </w:tcPr>
          <w:p w14:paraId="7943856E" w14:textId="5D26AAF5" w:rsidR="00466CC0" w:rsidRPr="001C56C6" w:rsidRDefault="00B17C46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ins w:id="124" w:author="Huawei" w:date="2025-08-28T20:32:00Z">
              <w:r>
                <w:rPr>
                  <w:rFonts w:ascii="Arial" w:hAnsi="Arial" w:cs="Arial"/>
                  <w:sz w:val="18"/>
                  <w:szCs w:val="18"/>
                </w:rPr>
                <w:t>See</w:t>
              </w:r>
              <w:r w:rsidRPr="00C52514">
                <w:rPr>
                  <w:rFonts w:ascii="Arial" w:hAnsi="Arial" w:cs="Arial"/>
                  <w:sz w:val="18"/>
                  <w:szCs w:val="18"/>
                </w:rPr>
                <w:t xml:space="preserve"> TLS 1.2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 this table</w:t>
              </w:r>
            </w:ins>
            <w:del w:id="125" w:author="Huawei" w:date="2025-08-28T20:32:00Z">
              <w:r w:rsidR="00466CC0" w:rsidRPr="001C56C6" w:rsidDel="00B17C46">
                <w:rPr>
                  <w:rFonts w:ascii="Arial" w:hAnsi="Arial" w:cs="Arial"/>
                  <w:sz w:val="18"/>
                  <w:szCs w:val="18"/>
                </w:rPr>
                <w:delText>Same as TLS 1.2</w:delText>
              </w:r>
            </w:del>
          </w:p>
        </w:tc>
        <w:tc>
          <w:tcPr>
            <w:tcW w:w="2494" w:type="dxa"/>
            <w:shd w:val="clear" w:color="auto" w:fill="auto"/>
          </w:tcPr>
          <w:p w14:paraId="2E62B4E3" w14:textId="3EFB6284" w:rsidR="00466CC0" w:rsidRPr="001C56C6" w:rsidRDefault="001C3F97" w:rsidP="00724F43">
            <w:pPr>
              <w:pStyle w:val="TAL"/>
              <w:rPr>
                <w:rFonts w:cs="Arial"/>
                <w:szCs w:val="18"/>
              </w:rPr>
            </w:pPr>
            <w:ins w:id="126" w:author="Huawei" w:date="2025-08-28T20:43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127" w:author="Huawei" w:date="2025-08-28T20:43:00Z">
              <w:r w:rsidR="00466CC0" w:rsidRPr="001C56C6" w:rsidDel="001C3F97">
                <w:rPr>
                  <w:rFonts w:cs="Arial"/>
                  <w:szCs w:val="18"/>
                </w:rPr>
                <w:delText>Same as TLS 1.2</w:delText>
              </w:r>
            </w:del>
          </w:p>
        </w:tc>
      </w:tr>
      <w:tr w:rsidR="00466CC0" w:rsidRPr="001C56C6" w14:paraId="0B204237" w14:textId="77777777" w:rsidTr="00724F43">
        <w:tc>
          <w:tcPr>
            <w:tcW w:w="2162" w:type="dxa"/>
            <w:shd w:val="clear" w:color="auto" w:fill="auto"/>
          </w:tcPr>
          <w:p w14:paraId="061A8026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DTLS 1.3 (IETF RFC 9147 [20])</w:t>
            </w:r>
          </w:p>
        </w:tc>
        <w:tc>
          <w:tcPr>
            <w:tcW w:w="2267" w:type="dxa"/>
            <w:shd w:val="clear" w:color="auto" w:fill="auto"/>
          </w:tcPr>
          <w:p w14:paraId="41B2F59D" w14:textId="7E624F6B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28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29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 6.2.1</w:t>
            </w:r>
          </w:p>
        </w:tc>
        <w:tc>
          <w:tcPr>
            <w:tcW w:w="2708" w:type="dxa"/>
            <w:shd w:val="clear" w:color="auto" w:fill="auto"/>
          </w:tcPr>
          <w:p w14:paraId="098570A4" w14:textId="71615867" w:rsidR="00466CC0" w:rsidRPr="001C56C6" w:rsidRDefault="00B17C46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ins w:id="130" w:author="Huawei" w:date="2025-08-28T20:32:00Z">
              <w:r>
                <w:rPr>
                  <w:rFonts w:ascii="Arial" w:hAnsi="Arial" w:cs="Arial"/>
                  <w:sz w:val="18"/>
                  <w:szCs w:val="18"/>
                </w:rPr>
                <w:t>See</w:t>
              </w:r>
              <w:r w:rsidRPr="00C52514">
                <w:rPr>
                  <w:rFonts w:ascii="Arial" w:hAnsi="Arial" w:cs="Arial"/>
                  <w:sz w:val="18"/>
                  <w:szCs w:val="18"/>
                </w:rPr>
                <w:t xml:space="preserve"> TLS 1.</w:t>
              </w:r>
              <w:r>
                <w:rPr>
                  <w:rFonts w:ascii="Arial" w:hAnsi="Arial" w:cs="Arial"/>
                  <w:sz w:val="18"/>
                  <w:szCs w:val="18"/>
                </w:rPr>
                <w:t>3 in this table</w:t>
              </w:r>
            </w:ins>
            <w:del w:id="131" w:author="Huawei" w:date="2025-08-28T20:32:00Z">
              <w:r w:rsidR="00466CC0" w:rsidRPr="001C56C6" w:rsidDel="00B17C46">
                <w:rPr>
                  <w:rFonts w:ascii="Arial" w:hAnsi="Arial" w:cs="Arial"/>
                  <w:sz w:val="18"/>
                  <w:szCs w:val="18"/>
                </w:rPr>
                <w:delText>Same as TLS 1.3</w:delText>
              </w:r>
            </w:del>
          </w:p>
        </w:tc>
        <w:tc>
          <w:tcPr>
            <w:tcW w:w="2494" w:type="dxa"/>
            <w:shd w:val="clear" w:color="auto" w:fill="auto"/>
          </w:tcPr>
          <w:p w14:paraId="5F3EE691" w14:textId="77EA7DCD" w:rsidR="00466CC0" w:rsidRPr="001C56C6" w:rsidRDefault="001C3F97" w:rsidP="00724F43">
            <w:pPr>
              <w:pStyle w:val="TAL"/>
              <w:rPr>
                <w:rFonts w:cs="Arial"/>
                <w:szCs w:val="18"/>
              </w:rPr>
            </w:pPr>
            <w:ins w:id="132" w:author="Huawei" w:date="2025-08-28T20:43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133" w:author="Huawei" w:date="2025-08-28T20:43:00Z">
              <w:r w:rsidR="00466CC0" w:rsidRPr="001C56C6" w:rsidDel="001C3F97">
                <w:rPr>
                  <w:rFonts w:cs="Arial"/>
                  <w:szCs w:val="18"/>
                </w:rPr>
                <w:delText>Same as TLS 1.3</w:delText>
              </w:r>
            </w:del>
          </w:p>
        </w:tc>
      </w:tr>
      <w:tr w:rsidR="00466CC0" w:rsidRPr="001C56C6" w14:paraId="5E2566A1" w14:textId="77777777" w:rsidTr="00724F43">
        <w:tc>
          <w:tcPr>
            <w:tcW w:w="2162" w:type="dxa"/>
            <w:vMerge w:val="restart"/>
            <w:shd w:val="clear" w:color="auto" w:fill="auto"/>
          </w:tcPr>
          <w:p w14:paraId="6F98DCEB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TLS 1.2 (IETF RFC 5246 [38])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6601244" w14:textId="39FA8213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34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35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6.2.1, 6.2.3</w:t>
            </w:r>
          </w:p>
        </w:tc>
        <w:tc>
          <w:tcPr>
            <w:tcW w:w="2708" w:type="dxa"/>
            <w:shd w:val="clear" w:color="auto" w:fill="auto"/>
          </w:tcPr>
          <w:p w14:paraId="3EA98DF3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494" w:type="dxa"/>
            <w:shd w:val="clear" w:color="auto" w:fill="auto"/>
          </w:tcPr>
          <w:p w14:paraId="09B7758D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DCCD094" w14:textId="77777777" w:rsidTr="00724F43">
        <w:tc>
          <w:tcPr>
            <w:tcW w:w="2162" w:type="dxa"/>
            <w:vMerge/>
            <w:shd w:val="clear" w:color="auto" w:fill="auto"/>
            <w:vAlign w:val="center"/>
          </w:tcPr>
          <w:p w14:paraId="5BDF2878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B2078B6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47C38DEC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SHA256, SHA384</w:t>
            </w:r>
          </w:p>
        </w:tc>
        <w:tc>
          <w:tcPr>
            <w:tcW w:w="2494" w:type="dxa"/>
            <w:shd w:val="clear" w:color="auto" w:fill="auto"/>
          </w:tcPr>
          <w:p w14:paraId="34286C3B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</w:p>
        </w:tc>
      </w:tr>
      <w:tr w:rsidR="00466CC0" w:rsidRPr="001C56C6" w14:paraId="5CE8EDA4" w14:textId="77777777" w:rsidTr="00724F43">
        <w:tc>
          <w:tcPr>
            <w:tcW w:w="2162" w:type="dxa"/>
            <w:vMerge w:val="restart"/>
            <w:shd w:val="clear" w:color="auto" w:fill="auto"/>
          </w:tcPr>
          <w:p w14:paraId="056A79A3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TLS 1.3 (IETF RFC 8446 [21])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60C91AB6" w14:textId="37697AED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36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37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6.2.1, 6.2.2</w:t>
            </w:r>
          </w:p>
        </w:tc>
        <w:tc>
          <w:tcPr>
            <w:tcW w:w="2708" w:type="dxa"/>
            <w:shd w:val="clear" w:color="auto" w:fill="auto"/>
          </w:tcPr>
          <w:p w14:paraId="1E12904F" w14:textId="77777777" w:rsidR="00466CC0" w:rsidRPr="00C01C27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01C27">
              <w:rPr>
                <w:rFonts w:ascii="Arial" w:hAnsi="Arial" w:cs="Arial"/>
                <w:sz w:val="18"/>
                <w:szCs w:val="18"/>
                <w:lang w:val="es-ES"/>
              </w:rPr>
              <w:t>AES_128_GCM, AES_256_GCM, CHACHA20_POLY1305</w:t>
            </w:r>
          </w:p>
        </w:tc>
        <w:tc>
          <w:tcPr>
            <w:tcW w:w="2494" w:type="dxa"/>
            <w:shd w:val="clear" w:color="auto" w:fill="auto"/>
          </w:tcPr>
          <w:p w14:paraId="4936F885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3EEE4F16" w14:textId="77777777" w:rsidTr="00724F43">
        <w:tc>
          <w:tcPr>
            <w:tcW w:w="2162" w:type="dxa"/>
            <w:vMerge/>
            <w:shd w:val="clear" w:color="auto" w:fill="auto"/>
          </w:tcPr>
          <w:p w14:paraId="6EF198EC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584889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087940F5" w14:textId="7488BEEE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</w:t>
            </w:r>
            <w:ins w:id="138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256, SHA</w:t>
            </w:r>
            <w:ins w:id="139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2494" w:type="dxa"/>
            <w:shd w:val="clear" w:color="auto" w:fill="auto"/>
          </w:tcPr>
          <w:p w14:paraId="2EBDB5A5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</w:p>
        </w:tc>
      </w:tr>
      <w:tr w:rsidR="00466CC0" w:rsidRPr="001C56C6" w14:paraId="0FD77546" w14:textId="77777777" w:rsidTr="00724F43">
        <w:tc>
          <w:tcPr>
            <w:tcW w:w="2162" w:type="dxa"/>
            <w:shd w:val="clear" w:color="auto" w:fill="auto"/>
          </w:tcPr>
          <w:p w14:paraId="575CD828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JWE (IETF RFC 7516 [27])</w:t>
            </w:r>
          </w:p>
        </w:tc>
        <w:tc>
          <w:tcPr>
            <w:tcW w:w="2267" w:type="dxa"/>
            <w:shd w:val="clear" w:color="auto" w:fill="auto"/>
          </w:tcPr>
          <w:p w14:paraId="1FDD5638" w14:textId="2AB814AC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40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41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6.3.1, 6.3.2</w:t>
            </w:r>
          </w:p>
        </w:tc>
        <w:tc>
          <w:tcPr>
            <w:tcW w:w="2708" w:type="dxa"/>
            <w:shd w:val="clear" w:color="auto" w:fill="auto"/>
          </w:tcPr>
          <w:p w14:paraId="0941541A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494" w:type="dxa"/>
            <w:shd w:val="clear" w:color="auto" w:fill="auto"/>
          </w:tcPr>
          <w:p w14:paraId="2A440DF0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125F7C67" w14:textId="77777777" w:rsidTr="00724F43">
        <w:tc>
          <w:tcPr>
            <w:tcW w:w="2162" w:type="dxa"/>
            <w:shd w:val="clear" w:color="auto" w:fill="auto"/>
          </w:tcPr>
          <w:p w14:paraId="57BAC40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JWS (IETF RFC 7515 [28])</w:t>
            </w:r>
          </w:p>
        </w:tc>
        <w:tc>
          <w:tcPr>
            <w:tcW w:w="2267" w:type="dxa"/>
            <w:shd w:val="clear" w:color="auto" w:fill="auto"/>
          </w:tcPr>
          <w:p w14:paraId="32FF83A8" w14:textId="13AA01F1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42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43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6.3.1, 6.3.3</w:t>
            </w:r>
          </w:p>
        </w:tc>
        <w:tc>
          <w:tcPr>
            <w:tcW w:w="2708" w:type="dxa"/>
            <w:shd w:val="clear" w:color="auto" w:fill="auto"/>
          </w:tcPr>
          <w:p w14:paraId="0F6A9D93" w14:textId="6EC97CAB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</w:t>
            </w:r>
            <w:ins w:id="144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494" w:type="dxa"/>
            <w:shd w:val="clear" w:color="auto" w:fill="auto"/>
          </w:tcPr>
          <w:p w14:paraId="082BC634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  <w:commentRangeEnd w:id="86"/>
            <w:r w:rsidR="000A54FB">
              <w:rPr>
                <w:rStyle w:val="CommentReference"/>
                <w:rFonts w:ascii="Times New Roman" w:hAnsi="Times New Roman"/>
              </w:rPr>
              <w:commentReference w:id="86"/>
            </w:r>
          </w:p>
        </w:tc>
      </w:tr>
    </w:tbl>
    <w:p w14:paraId="74344824" w14:textId="7D725FF1" w:rsidR="00466CC0" w:rsidRDefault="00466CC0" w:rsidP="00466CC0">
      <w:pPr>
        <w:rPr>
          <w:ins w:id="145" w:author="Huawei" w:date="2025-08-28T21:08:00Z"/>
        </w:rPr>
      </w:pPr>
    </w:p>
    <w:p w14:paraId="27D7AD0B" w14:textId="77777777" w:rsidR="000E6E62" w:rsidRDefault="000E6E62" w:rsidP="00466CC0">
      <w:pPr>
        <w:rPr>
          <w:ins w:id="146" w:author="Huawei" w:date="2025-08-28T20:5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976"/>
        <w:gridCol w:w="2708"/>
        <w:gridCol w:w="2070"/>
      </w:tblGrid>
      <w:tr w:rsidR="000E6E62" w:rsidRPr="001C56C6" w14:paraId="582A79DF" w14:textId="77777777" w:rsidTr="000E6E62">
        <w:trPr>
          <w:tblHeader/>
          <w:ins w:id="147" w:author="Huawei" w:date="2025-08-28T20:50:00Z"/>
        </w:trPr>
        <w:tc>
          <w:tcPr>
            <w:tcW w:w="2875" w:type="dxa"/>
            <w:shd w:val="clear" w:color="auto" w:fill="D9D9D9" w:themeFill="background1" w:themeFillShade="D9"/>
          </w:tcPr>
          <w:p w14:paraId="7E1BDBF8" w14:textId="77777777" w:rsidR="000A54FB" w:rsidRPr="001C56C6" w:rsidRDefault="000A54FB" w:rsidP="007E4136">
            <w:pPr>
              <w:pStyle w:val="TAH"/>
              <w:keepNext w:val="0"/>
              <w:rPr>
                <w:ins w:id="148" w:author="Huawei" w:date="2025-08-28T20:50:00Z"/>
              </w:rPr>
            </w:pPr>
            <w:ins w:id="149" w:author="Huawei" w:date="2025-08-28T20:50:00Z">
              <w:r w:rsidRPr="001C56C6">
                <w:t>Protocol/Function</w:t>
              </w:r>
            </w:ins>
          </w:p>
        </w:tc>
        <w:tc>
          <w:tcPr>
            <w:tcW w:w="1976" w:type="dxa"/>
            <w:shd w:val="clear" w:color="auto" w:fill="D9D9D9" w:themeFill="background1" w:themeFillShade="D9"/>
          </w:tcPr>
          <w:p w14:paraId="0DD2C164" w14:textId="77777777" w:rsidR="000A54FB" w:rsidRPr="001C56C6" w:rsidRDefault="000A54FB" w:rsidP="007E4136">
            <w:pPr>
              <w:pStyle w:val="TAH"/>
              <w:keepNext w:val="0"/>
              <w:rPr>
                <w:ins w:id="150" w:author="Huawei" w:date="2025-08-28T20:50:00Z"/>
              </w:rPr>
            </w:pPr>
            <w:ins w:id="151" w:author="Huawei" w:date="2025-08-28T20:50:00Z">
              <w:r w:rsidRPr="001C56C6">
                <w:t xml:space="preserve"> Protocol Profile, Clauses</w:t>
              </w:r>
            </w:ins>
          </w:p>
        </w:tc>
        <w:tc>
          <w:tcPr>
            <w:tcW w:w="2708" w:type="dxa"/>
            <w:shd w:val="clear" w:color="auto" w:fill="D9D9D9" w:themeFill="background1" w:themeFillShade="D9"/>
          </w:tcPr>
          <w:p w14:paraId="6951DC63" w14:textId="77777777" w:rsidR="000A54FB" w:rsidRPr="001C56C6" w:rsidRDefault="000A54FB" w:rsidP="007E4136">
            <w:pPr>
              <w:pStyle w:val="TAH"/>
              <w:keepNext w:val="0"/>
              <w:rPr>
                <w:ins w:id="152" w:author="Huawei" w:date="2025-08-28T20:50:00Z"/>
              </w:rPr>
            </w:pPr>
            <w:ins w:id="153" w:author="Huawei" w:date="2025-08-28T20:50:00Z">
              <w:r w:rsidRPr="001C56C6">
                <w:t>Cryptographic Algorithm(s)</w:t>
              </w:r>
            </w:ins>
          </w:p>
        </w:tc>
        <w:tc>
          <w:tcPr>
            <w:tcW w:w="2070" w:type="dxa"/>
            <w:shd w:val="clear" w:color="auto" w:fill="D9D9D9" w:themeFill="background1" w:themeFillShade="D9"/>
          </w:tcPr>
          <w:p w14:paraId="0480B19D" w14:textId="77777777" w:rsidR="000A54FB" w:rsidRPr="001C56C6" w:rsidRDefault="000A54FB" w:rsidP="007E4136">
            <w:pPr>
              <w:pStyle w:val="TAH"/>
              <w:keepNext w:val="0"/>
              <w:rPr>
                <w:ins w:id="154" w:author="Huawei" w:date="2025-08-28T20:50:00Z"/>
              </w:rPr>
            </w:pPr>
            <w:ins w:id="155" w:author="Huawei" w:date="2025-08-28T20:50:00Z">
              <w:r w:rsidRPr="001C56C6">
                <w:t>Feature(s), Usage Type</w:t>
              </w:r>
            </w:ins>
          </w:p>
        </w:tc>
      </w:tr>
      <w:tr w:rsidR="007A2865" w:rsidRPr="001C56C6" w14:paraId="27B81252" w14:textId="77777777" w:rsidTr="000E6E62">
        <w:trPr>
          <w:tblHeader/>
          <w:ins w:id="156" w:author="Huawei" w:date="2025-08-28T20:51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07CF7" w14:textId="77777777" w:rsidR="007A2865" w:rsidRPr="000A54FB" w:rsidRDefault="007A2865" w:rsidP="007A2865">
            <w:pPr>
              <w:pStyle w:val="TAH"/>
              <w:jc w:val="left"/>
              <w:rPr>
                <w:ins w:id="157" w:author="Huawei" w:date="2025-08-28T20:51:00Z"/>
                <w:b w:val="0"/>
              </w:rPr>
            </w:pPr>
            <w:ins w:id="158" w:author="Huawei" w:date="2025-08-28T20:51:00Z">
              <w:r w:rsidRPr="000A54FB">
                <w:rPr>
                  <w:b w:val="0"/>
                </w:rPr>
                <w:t>COSE (IETF RFC 8152[10])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6FFBF" w14:textId="77777777" w:rsidR="007A2865" w:rsidRPr="000A54FB" w:rsidRDefault="007A2865" w:rsidP="007A2865">
            <w:pPr>
              <w:pStyle w:val="TAH"/>
              <w:jc w:val="left"/>
              <w:rPr>
                <w:ins w:id="159" w:author="Huawei" w:date="2025-08-28T20:51:00Z"/>
                <w:b w:val="0"/>
              </w:rPr>
            </w:pPr>
            <w:ins w:id="160" w:author="Huawei" w:date="2025-08-28T20:51:00Z">
              <w:r w:rsidRPr="000A54FB">
                <w:rPr>
                  <w:b w:val="0"/>
                </w:rPr>
                <w:t>TS 33.220 [11], Clause P.3.3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3182" w14:textId="77777777" w:rsidR="007A2865" w:rsidRPr="000A54FB" w:rsidRDefault="007A2865" w:rsidP="007A2865">
            <w:pPr>
              <w:pStyle w:val="TAH"/>
              <w:jc w:val="left"/>
              <w:rPr>
                <w:ins w:id="161" w:author="Huawei" w:date="2025-08-28T20:51:00Z"/>
                <w:b w:val="0"/>
              </w:rPr>
            </w:pPr>
            <w:ins w:id="162" w:author="Huawei" w:date="2025-08-28T20:51:00Z">
              <w:r w:rsidRPr="000A54FB">
                <w:rPr>
                  <w:b w:val="0"/>
                </w:rPr>
                <w:t>HMAC-based KDF with SHA-256 [31]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E0A04" w14:textId="77777777" w:rsidR="007A2865" w:rsidRPr="000A54FB" w:rsidRDefault="007A2865" w:rsidP="007A2865">
            <w:pPr>
              <w:pStyle w:val="TAH"/>
              <w:jc w:val="left"/>
              <w:rPr>
                <w:ins w:id="163" w:author="Huawei" w:date="2025-08-28T20:51:00Z"/>
                <w:b w:val="0"/>
              </w:rPr>
            </w:pPr>
            <w:ins w:id="164" w:author="Huawei" w:date="2025-08-28T20:51:00Z">
              <w:r w:rsidRPr="000A54FB">
                <w:rPr>
                  <w:b w:val="0"/>
                </w:rPr>
                <w:t>Session Key Derivation /</w:t>
              </w:r>
            </w:ins>
          </w:p>
          <w:p w14:paraId="28E3015D" w14:textId="77777777" w:rsidR="007A2865" w:rsidRPr="000A54FB" w:rsidRDefault="007A2865" w:rsidP="007A2865">
            <w:pPr>
              <w:pStyle w:val="TAH"/>
              <w:jc w:val="left"/>
              <w:rPr>
                <w:ins w:id="165" w:author="Huawei" w:date="2025-08-28T20:51:00Z"/>
                <w:b w:val="0"/>
              </w:rPr>
            </w:pPr>
            <w:ins w:id="166" w:author="Huawei" w:date="2025-08-28T20:51:00Z">
              <w:r w:rsidRPr="000A54FB">
                <w:rPr>
                  <w:b w:val="0"/>
                </w:rPr>
                <w:t>Hash Function</w:t>
              </w:r>
            </w:ins>
          </w:p>
        </w:tc>
      </w:tr>
      <w:tr w:rsidR="007A2865" w:rsidRPr="001C56C6" w14:paraId="72596403" w14:textId="77777777" w:rsidTr="000E6E62">
        <w:trPr>
          <w:tblHeader/>
          <w:ins w:id="167" w:author="Huawei" w:date="2025-08-28T20:51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39CD8" w14:textId="77777777" w:rsidR="007A2865" w:rsidRPr="000A54FB" w:rsidRDefault="007A2865" w:rsidP="007A2865">
            <w:pPr>
              <w:pStyle w:val="TAH"/>
              <w:jc w:val="left"/>
              <w:rPr>
                <w:ins w:id="168" w:author="Huawei" w:date="2025-08-28T20:51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4E821" w14:textId="77777777" w:rsidR="007A2865" w:rsidRPr="000A54FB" w:rsidRDefault="007A2865" w:rsidP="007A2865">
            <w:pPr>
              <w:pStyle w:val="TAH"/>
              <w:jc w:val="left"/>
              <w:rPr>
                <w:ins w:id="169" w:author="Huawei" w:date="2025-08-28T20:51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15C6" w14:textId="77777777" w:rsidR="007A2865" w:rsidRPr="000A54FB" w:rsidRDefault="007A2865" w:rsidP="007A2865">
            <w:pPr>
              <w:pStyle w:val="TAH"/>
              <w:jc w:val="left"/>
              <w:rPr>
                <w:ins w:id="170" w:author="Huawei" w:date="2025-08-28T20:51:00Z"/>
                <w:b w:val="0"/>
              </w:rPr>
            </w:pPr>
            <w:ins w:id="171" w:author="Huawei" w:date="2025-08-28T20:51:00Z">
              <w:r w:rsidRPr="000A54FB">
                <w:rPr>
                  <w:b w:val="0"/>
                </w:rPr>
                <w:t>AES-CCM-16-64-128</w:t>
              </w:r>
            </w:ins>
          </w:p>
          <w:p w14:paraId="44F23A53" w14:textId="77777777" w:rsidR="007A2865" w:rsidRPr="000A54FB" w:rsidRDefault="007A2865" w:rsidP="007A2865">
            <w:pPr>
              <w:pStyle w:val="TAH"/>
              <w:jc w:val="left"/>
              <w:rPr>
                <w:ins w:id="172" w:author="Huawei" w:date="2025-08-28T20:51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4637D" w14:textId="77777777" w:rsidR="007A2865" w:rsidRPr="000A54FB" w:rsidRDefault="007A2865" w:rsidP="007A2865">
            <w:pPr>
              <w:pStyle w:val="TAH"/>
              <w:jc w:val="left"/>
              <w:rPr>
                <w:ins w:id="173" w:author="Huawei" w:date="2025-08-28T20:51:00Z"/>
                <w:b w:val="0"/>
              </w:rPr>
            </w:pPr>
            <w:ins w:id="174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0A54FB" w:rsidRPr="001C56C6" w14:paraId="1F2A68AF" w14:textId="77777777" w:rsidTr="000E6E62">
        <w:trPr>
          <w:tblHeader/>
          <w:ins w:id="175" w:author="Huawei" w:date="2025-08-28T20:51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4BCBD" w14:textId="77777777" w:rsidR="000A54FB" w:rsidRPr="000A54FB" w:rsidRDefault="000A54FB" w:rsidP="007A2865">
            <w:pPr>
              <w:pStyle w:val="TAH"/>
              <w:jc w:val="left"/>
              <w:rPr>
                <w:ins w:id="176" w:author="Huawei" w:date="2025-08-28T20:51:00Z"/>
                <w:b w:val="0"/>
              </w:rPr>
            </w:pPr>
            <w:ins w:id="177" w:author="Huawei" w:date="2025-08-28T20:51:00Z">
              <w:r w:rsidRPr="000A54FB">
                <w:rPr>
                  <w:b w:val="0"/>
                </w:rPr>
                <w:t>DTLS 1.2 (IETF RFC 6347 [37])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967B8" w14:textId="77777777" w:rsidR="000A54FB" w:rsidRPr="000A54FB" w:rsidRDefault="000A54FB" w:rsidP="007A2865">
            <w:pPr>
              <w:pStyle w:val="TAH"/>
              <w:jc w:val="left"/>
              <w:rPr>
                <w:ins w:id="178" w:author="Huawei" w:date="2025-08-28T20:51:00Z"/>
                <w:b w:val="0"/>
              </w:rPr>
            </w:pPr>
            <w:ins w:id="179" w:author="Huawei" w:date="2025-08-28T20:51:00Z">
              <w:r w:rsidRPr="000A54FB">
                <w:rPr>
                  <w:b w:val="0"/>
                </w:rPr>
                <w:t>TS 33.210 [2] clause 6.2.1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CB525" w14:textId="77777777" w:rsidR="000A54FB" w:rsidRPr="000A54FB" w:rsidRDefault="000A54FB" w:rsidP="007A2865">
            <w:pPr>
              <w:pStyle w:val="TAH"/>
              <w:jc w:val="left"/>
              <w:rPr>
                <w:ins w:id="180" w:author="Huawei" w:date="2025-08-28T20:51:00Z"/>
                <w:b w:val="0"/>
              </w:rPr>
            </w:pPr>
            <w:ins w:id="181" w:author="Huawei" w:date="2025-08-28T20:51:00Z">
              <w:r w:rsidRPr="000A54FB">
                <w:rPr>
                  <w:b w:val="0"/>
                </w:rPr>
                <w:t>See TLS 1.2 in this table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E01DD" w14:textId="77777777" w:rsidR="000A54FB" w:rsidRPr="000A54FB" w:rsidRDefault="000A54FB" w:rsidP="007A2865">
            <w:pPr>
              <w:pStyle w:val="TAH"/>
              <w:jc w:val="left"/>
              <w:rPr>
                <w:ins w:id="182" w:author="Huawei" w:date="2025-08-28T20:51:00Z"/>
                <w:b w:val="0"/>
              </w:rPr>
            </w:pPr>
            <w:ins w:id="183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0A54FB" w:rsidRPr="001C56C6" w14:paraId="1A127A37" w14:textId="77777777" w:rsidTr="000E6E62">
        <w:trPr>
          <w:tblHeader/>
          <w:ins w:id="184" w:author="Huawei" w:date="2025-08-28T20:51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EBC8B" w14:textId="77777777" w:rsidR="000A54FB" w:rsidRPr="000A54FB" w:rsidRDefault="000A54FB" w:rsidP="007A2865">
            <w:pPr>
              <w:pStyle w:val="TAH"/>
              <w:jc w:val="left"/>
              <w:rPr>
                <w:ins w:id="185" w:author="Huawei" w:date="2025-08-28T20:51:00Z"/>
                <w:b w:val="0"/>
              </w:rPr>
            </w:pPr>
            <w:ins w:id="186" w:author="Huawei" w:date="2025-08-28T20:51:00Z">
              <w:r w:rsidRPr="000A54FB">
                <w:rPr>
                  <w:b w:val="0"/>
                </w:rPr>
                <w:t>DTLS 1.3 (IETF RFC 9147 [20])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3F877" w14:textId="77777777" w:rsidR="000A54FB" w:rsidRPr="000A54FB" w:rsidRDefault="000A54FB" w:rsidP="007A2865">
            <w:pPr>
              <w:pStyle w:val="TAH"/>
              <w:jc w:val="left"/>
              <w:rPr>
                <w:ins w:id="187" w:author="Huawei" w:date="2025-08-28T20:51:00Z"/>
                <w:b w:val="0"/>
              </w:rPr>
            </w:pPr>
            <w:ins w:id="188" w:author="Huawei" w:date="2025-08-28T20:51:00Z">
              <w:r w:rsidRPr="000A54FB">
                <w:rPr>
                  <w:b w:val="0"/>
                </w:rPr>
                <w:t>TS 33.210 [2] clause 6.2.1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FAA27" w14:textId="77777777" w:rsidR="000A54FB" w:rsidRPr="000A54FB" w:rsidRDefault="000A54FB" w:rsidP="007A2865">
            <w:pPr>
              <w:pStyle w:val="TAH"/>
              <w:jc w:val="left"/>
              <w:rPr>
                <w:ins w:id="189" w:author="Huawei" w:date="2025-08-28T20:51:00Z"/>
                <w:b w:val="0"/>
              </w:rPr>
            </w:pPr>
            <w:ins w:id="190" w:author="Huawei" w:date="2025-08-28T20:51:00Z">
              <w:r w:rsidRPr="000A54FB">
                <w:rPr>
                  <w:b w:val="0"/>
                </w:rPr>
                <w:t>See TLS 1.3 in this table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F4122" w14:textId="77777777" w:rsidR="000A54FB" w:rsidRPr="000A54FB" w:rsidRDefault="000A54FB" w:rsidP="007A2865">
            <w:pPr>
              <w:pStyle w:val="TAH"/>
              <w:jc w:val="left"/>
              <w:rPr>
                <w:ins w:id="191" w:author="Huawei" w:date="2025-08-28T20:51:00Z"/>
                <w:b w:val="0"/>
              </w:rPr>
            </w:pPr>
            <w:ins w:id="192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7A2865" w:rsidRPr="001C56C6" w14:paraId="5A49C779" w14:textId="77777777" w:rsidTr="000E6E62">
        <w:trPr>
          <w:tblHeader/>
          <w:ins w:id="193" w:author="Huawei" w:date="2025-08-28T20:53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0C49B" w14:textId="77777777" w:rsidR="007A2865" w:rsidRPr="000A54FB" w:rsidRDefault="007A2865" w:rsidP="007A2865">
            <w:pPr>
              <w:pStyle w:val="TAH"/>
              <w:jc w:val="left"/>
              <w:rPr>
                <w:ins w:id="194" w:author="Huawei" w:date="2025-08-28T20:53:00Z"/>
                <w:b w:val="0"/>
              </w:rPr>
            </w:pPr>
            <w:ins w:id="195" w:author="Huawei" w:date="2025-08-28T20:53:00Z">
              <w:r w:rsidRPr="000A54FB">
                <w:rPr>
                  <w:b w:val="0"/>
                </w:rPr>
                <w:t>EAP-</w:t>
              </w:r>
              <w:proofErr w:type="gramStart"/>
              <w:r w:rsidRPr="000A54FB">
                <w:rPr>
                  <w:b w:val="0"/>
                </w:rPr>
                <w:t>TLS  (</w:t>
              </w:r>
              <w:proofErr w:type="gramEnd"/>
              <w:r w:rsidRPr="000A54FB">
                <w:rPr>
                  <w:b w:val="0"/>
                </w:rPr>
                <w:t>IETF RFCs 9190 [5], 5216 [6])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33291" w14:textId="77777777" w:rsidR="007A2865" w:rsidRPr="000A54FB" w:rsidRDefault="007A2865" w:rsidP="007A2865">
            <w:pPr>
              <w:pStyle w:val="TAH"/>
              <w:jc w:val="left"/>
              <w:rPr>
                <w:ins w:id="196" w:author="Huawei" w:date="2025-08-28T20:53:00Z"/>
                <w:b w:val="0"/>
              </w:rPr>
            </w:pPr>
            <w:ins w:id="197" w:author="Huawei" w:date="2025-08-28T20:53:00Z">
              <w:r w:rsidRPr="000A54FB">
                <w:rPr>
                  <w:b w:val="0"/>
                </w:rPr>
                <w:t>TS 33.501 [4], Clause B.2.1</w:t>
              </w:r>
            </w:ins>
          </w:p>
          <w:p w14:paraId="6557D0B8" w14:textId="77777777" w:rsidR="007A2865" w:rsidRPr="000A54FB" w:rsidRDefault="007A2865" w:rsidP="007A2865">
            <w:pPr>
              <w:pStyle w:val="TAH"/>
              <w:jc w:val="left"/>
              <w:rPr>
                <w:ins w:id="198" w:author="Huawei" w:date="2025-08-28T20:53:00Z"/>
                <w:b w:val="0"/>
              </w:rPr>
            </w:pPr>
          </w:p>
          <w:p w14:paraId="74EF2032" w14:textId="77777777" w:rsidR="007A2865" w:rsidRPr="000A54FB" w:rsidRDefault="007A2865" w:rsidP="007A2865">
            <w:pPr>
              <w:pStyle w:val="TAH"/>
              <w:jc w:val="left"/>
              <w:rPr>
                <w:ins w:id="199" w:author="Huawei" w:date="2025-08-28T20:53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319F3" w14:textId="77777777" w:rsidR="007A2865" w:rsidRPr="000A54FB" w:rsidRDefault="007A2865" w:rsidP="007A2865">
            <w:pPr>
              <w:pStyle w:val="TAH"/>
              <w:jc w:val="left"/>
              <w:rPr>
                <w:ins w:id="200" w:author="Huawei" w:date="2025-08-28T20:53:00Z"/>
                <w:b w:val="0"/>
              </w:rPr>
            </w:pPr>
            <w:ins w:id="201" w:author="Huawei" w:date="2025-08-28T20:53:00Z">
              <w:r w:rsidRPr="000A54FB">
                <w:rPr>
                  <w:b w:val="0"/>
                </w:rPr>
                <w:t>AEAD_AES_128_GCM</w:t>
              </w:r>
            </w:ins>
          </w:p>
          <w:p w14:paraId="35F73574" w14:textId="77777777" w:rsidR="007A2865" w:rsidRPr="000A54FB" w:rsidRDefault="007A2865" w:rsidP="007A2865">
            <w:pPr>
              <w:pStyle w:val="TAH"/>
              <w:jc w:val="left"/>
              <w:rPr>
                <w:ins w:id="202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A6321" w14:textId="77777777" w:rsidR="007A2865" w:rsidRPr="000A54FB" w:rsidRDefault="007A2865" w:rsidP="007A2865">
            <w:pPr>
              <w:pStyle w:val="TAH"/>
              <w:jc w:val="left"/>
              <w:rPr>
                <w:ins w:id="203" w:author="Huawei" w:date="2025-08-28T20:53:00Z"/>
                <w:b w:val="0"/>
              </w:rPr>
            </w:pPr>
            <w:ins w:id="204" w:author="Huawei" w:date="2025-08-28T20:53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7A2865" w:rsidRPr="001C56C6" w14:paraId="67953778" w14:textId="77777777" w:rsidTr="000E6E62">
        <w:trPr>
          <w:tblHeader/>
          <w:ins w:id="205" w:author="Huawei" w:date="2025-08-28T20:53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648AB" w14:textId="77777777" w:rsidR="007A2865" w:rsidRPr="000A54FB" w:rsidRDefault="007A2865" w:rsidP="007A2865">
            <w:pPr>
              <w:pStyle w:val="TAH"/>
              <w:jc w:val="left"/>
              <w:rPr>
                <w:ins w:id="206" w:author="Huawei" w:date="2025-08-28T20:53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EAE8C" w14:textId="77777777" w:rsidR="007A2865" w:rsidRPr="000A54FB" w:rsidRDefault="007A2865" w:rsidP="007A2865">
            <w:pPr>
              <w:pStyle w:val="TAH"/>
              <w:jc w:val="left"/>
              <w:rPr>
                <w:ins w:id="207" w:author="Huawei" w:date="2025-08-28T20:53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B1651" w14:textId="77777777" w:rsidR="007A2865" w:rsidRPr="000A54FB" w:rsidRDefault="007A2865" w:rsidP="007A2865">
            <w:pPr>
              <w:pStyle w:val="TAH"/>
              <w:jc w:val="left"/>
              <w:rPr>
                <w:ins w:id="208" w:author="Huawei" w:date="2025-08-28T20:53:00Z"/>
                <w:b w:val="0"/>
              </w:rPr>
            </w:pPr>
            <w:ins w:id="209" w:author="Huawei" w:date="2025-08-28T20:53:00Z">
              <w:r w:rsidRPr="000A54FB">
                <w:rPr>
                  <w:b w:val="0"/>
                </w:rPr>
                <w:t>HKDF (RFC5869 [31])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3D2A7" w14:textId="77777777" w:rsidR="007A2865" w:rsidRPr="000A54FB" w:rsidRDefault="007A2865" w:rsidP="007A2865">
            <w:pPr>
              <w:pStyle w:val="TAH"/>
              <w:jc w:val="left"/>
              <w:rPr>
                <w:ins w:id="210" w:author="Huawei" w:date="2025-08-28T20:53:00Z"/>
                <w:b w:val="0"/>
              </w:rPr>
            </w:pPr>
            <w:ins w:id="211" w:author="Huawei" w:date="2025-08-28T20:53:00Z">
              <w:r w:rsidRPr="000A54FB">
                <w:rPr>
                  <w:b w:val="0"/>
                </w:rPr>
                <w:t>Session Key Derivation</w:t>
              </w:r>
            </w:ins>
          </w:p>
        </w:tc>
      </w:tr>
      <w:tr w:rsidR="007A2865" w:rsidRPr="001C56C6" w14:paraId="58F7E519" w14:textId="77777777" w:rsidTr="000E6E62">
        <w:trPr>
          <w:tblHeader/>
          <w:ins w:id="212" w:author="Huawei" w:date="2025-08-28T20:53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DD886" w14:textId="77777777" w:rsidR="007A2865" w:rsidRPr="000A54FB" w:rsidRDefault="007A2865" w:rsidP="007A2865">
            <w:pPr>
              <w:pStyle w:val="TAH"/>
              <w:jc w:val="left"/>
              <w:rPr>
                <w:ins w:id="213" w:author="Huawei" w:date="2025-08-28T20:53:00Z"/>
                <w:b w:val="0"/>
              </w:rPr>
            </w:pPr>
            <w:ins w:id="214" w:author="Huawei" w:date="2025-08-28T20:53:00Z">
              <w:r w:rsidRPr="000A54FB">
                <w:rPr>
                  <w:b w:val="0"/>
                </w:rPr>
                <w:t>EAP TTLS (IETF RFC 5281 [39])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87608" w14:textId="77777777" w:rsidR="007A2865" w:rsidRPr="000A54FB" w:rsidRDefault="007A2865" w:rsidP="007A2865">
            <w:pPr>
              <w:pStyle w:val="TAH"/>
              <w:jc w:val="left"/>
              <w:rPr>
                <w:ins w:id="215" w:author="Huawei" w:date="2025-08-28T20:53:00Z"/>
                <w:b w:val="0"/>
              </w:rPr>
            </w:pPr>
            <w:ins w:id="216" w:author="Huawei" w:date="2025-08-28T20:53:00Z">
              <w:r w:rsidRPr="000A54FB">
                <w:rPr>
                  <w:b w:val="0"/>
                </w:rPr>
                <w:t>TS 33.501 [4], Annex U</w:t>
              </w:r>
            </w:ins>
          </w:p>
          <w:p w14:paraId="4104D338" w14:textId="77777777" w:rsidR="007A2865" w:rsidRPr="000A54FB" w:rsidRDefault="007A2865" w:rsidP="007A2865">
            <w:pPr>
              <w:pStyle w:val="TAH"/>
              <w:jc w:val="left"/>
              <w:rPr>
                <w:ins w:id="217" w:author="Huawei" w:date="2025-08-28T20:53:00Z"/>
                <w:b w:val="0"/>
              </w:rPr>
            </w:pPr>
            <w:ins w:id="218" w:author="Huawei" w:date="2025-08-28T20:53:00Z">
              <w:r w:rsidRPr="000A54FB">
                <w:rPr>
                  <w:b w:val="0"/>
                </w:rPr>
                <w:t>TS 33.210 [2] clause 6.2 for TLS</w:t>
              </w:r>
            </w:ins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7DBAA" w14:textId="77777777" w:rsidR="007A2865" w:rsidRPr="000A54FB" w:rsidRDefault="007A2865" w:rsidP="007A2865">
            <w:pPr>
              <w:pStyle w:val="TAH"/>
              <w:jc w:val="left"/>
              <w:rPr>
                <w:ins w:id="219" w:author="Huawei" w:date="2025-08-28T20:53:00Z"/>
                <w:b w:val="0"/>
              </w:rPr>
            </w:pPr>
            <w:ins w:id="220" w:author="Huawei" w:date="2025-08-28T20:53:00Z">
              <w:r w:rsidRPr="000A54FB">
                <w:rPr>
                  <w:b w:val="0"/>
                </w:rPr>
                <w:t>See TLS in this table</w:t>
              </w:r>
            </w:ins>
          </w:p>
          <w:p w14:paraId="2122FE2C" w14:textId="77777777" w:rsidR="007A2865" w:rsidRPr="000A54FB" w:rsidRDefault="007A2865" w:rsidP="007A2865">
            <w:pPr>
              <w:pStyle w:val="TAH"/>
              <w:jc w:val="left"/>
              <w:rPr>
                <w:ins w:id="221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DA9BC" w14:textId="77777777" w:rsidR="007A2865" w:rsidRPr="000A54FB" w:rsidRDefault="007A2865" w:rsidP="007A2865">
            <w:pPr>
              <w:pStyle w:val="TAH"/>
              <w:jc w:val="left"/>
              <w:rPr>
                <w:ins w:id="222" w:author="Huawei" w:date="2025-08-28T20:53:00Z"/>
                <w:b w:val="0"/>
              </w:rPr>
            </w:pPr>
            <w:ins w:id="223" w:author="Huawei" w:date="2025-08-28T20:53:00Z">
              <w:r w:rsidRPr="000A54FB">
                <w:rPr>
                  <w:b w:val="0"/>
                </w:rPr>
                <w:t>Confidentiality and Integrity Protection</w:t>
              </w:r>
            </w:ins>
          </w:p>
          <w:p w14:paraId="2DE583A4" w14:textId="77777777" w:rsidR="007A2865" w:rsidRPr="000A54FB" w:rsidRDefault="007A2865" w:rsidP="007A2865">
            <w:pPr>
              <w:pStyle w:val="TAH"/>
              <w:jc w:val="left"/>
              <w:rPr>
                <w:ins w:id="224" w:author="Huawei" w:date="2025-08-28T20:53:00Z"/>
                <w:b w:val="0"/>
              </w:rPr>
            </w:pPr>
          </w:p>
        </w:tc>
      </w:tr>
      <w:tr w:rsidR="007A2865" w:rsidRPr="001C56C6" w14:paraId="52F7612C" w14:textId="77777777" w:rsidTr="000E6E62">
        <w:trPr>
          <w:tblHeader/>
          <w:ins w:id="225" w:author="Huawei" w:date="2025-08-28T20:53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CC49A" w14:textId="77777777" w:rsidR="007A2865" w:rsidRPr="000A54FB" w:rsidRDefault="007A2865" w:rsidP="007A2865">
            <w:pPr>
              <w:pStyle w:val="TAH"/>
              <w:jc w:val="left"/>
              <w:rPr>
                <w:ins w:id="226" w:author="Huawei" w:date="2025-08-28T20:53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F1D97" w14:textId="77777777" w:rsidR="007A2865" w:rsidRPr="000A54FB" w:rsidRDefault="007A2865" w:rsidP="007A2865">
            <w:pPr>
              <w:pStyle w:val="TAH"/>
              <w:jc w:val="left"/>
              <w:rPr>
                <w:ins w:id="227" w:author="Huawei" w:date="2025-08-28T20:53:00Z"/>
                <w:b w:val="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EF4F0" w14:textId="77777777" w:rsidR="007A2865" w:rsidRPr="000A54FB" w:rsidRDefault="007A2865" w:rsidP="007A2865">
            <w:pPr>
              <w:pStyle w:val="TAH"/>
              <w:jc w:val="left"/>
              <w:rPr>
                <w:ins w:id="228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74ED1" w14:textId="77777777" w:rsidR="007A2865" w:rsidRPr="000A54FB" w:rsidRDefault="007A2865" w:rsidP="007A2865">
            <w:pPr>
              <w:pStyle w:val="TAH"/>
              <w:jc w:val="left"/>
              <w:rPr>
                <w:ins w:id="229" w:author="Huawei" w:date="2025-08-28T20:53:00Z"/>
                <w:b w:val="0"/>
              </w:rPr>
            </w:pPr>
            <w:ins w:id="230" w:author="Huawei" w:date="2025-08-28T20:53:00Z">
              <w:r w:rsidRPr="000A54FB">
                <w:rPr>
                  <w:b w:val="0"/>
                </w:rPr>
                <w:t>Session Key Derivation</w:t>
              </w:r>
            </w:ins>
          </w:p>
        </w:tc>
      </w:tr>
      <w:tr w:rsidR="000E6E62" w:rsidRPr="001C56C6" w14:paraId="092D52FE" w14:textId="77777777" w:rsidTr="000E6E62">
        <w:trPr>
          <w:ins w:id="231" w:author="Huawei" w:date="2025-08-28T20:56:00Z"/>
        </w:trPr>
        <w:tc>
          <w:tcPr>
            <w:tcW w:w="2875" w:type="dxa"/>
            <w:vMerge w:val="restart"/>
          </w:tcPr>
          <w:p w14:paraId="165B310D" w14:textId="77777777" w:rsidR="007A2865" w:rsidRPr="001C56C6" w:rsidRDefault="007A2865" w:rsidP="007A2865">
            <w:pPr>
              <w:pStyle w:val="TAL"/>
              <w:keepNext w:val="0"/>
              <w:rPr>
                <w:ins w:id="232" w:author="Huawei" w:date="2025-08-28T20:56:00Z"/>
              </w:rPr>
            </w:pPr>
            <w:ins w:id="233" w:author="Huawei" w:date="2025-08-28T20:56:00Z">
              <w:r w:rsidRPr="001C56C6">
                <w:t>ECIES</w:t>
              </w:r>
              <w:r>
                <w:t xml:space="preserve"> ([7], [8])</w:t>
              </w:r>
            </w:ins>
          </w:p>
        </w:tc>
        <w:tc>
          <w:tcPr>
            <w:tcW w:w="1976" w:type="dxa"/>
            <w:vMerge w:val="restart"/>
          </w:tcPr>
          <w:p w14:paraId="437583FC" w14:textId="77777777" w:rsidR="007A2865" w:rsidRPr="001C56C6" w:rsidRDefault="007A2865" w:rsidP="007A2865">
            <w:pPr>
              <w:pStyle w:val="TAL"/>
              <w:keepNext w:val="0"/>
              <w:rPr>
                <w:ins w:id="234" w:author="Huawei" w:date="2025-08-28T20:56:00Z"/>
              </w:rPr>
            </w:pPr>
            <w:ins w:id="235" w:author="Huawei" w:date="2025-08-28T20:56:00Z">
              <w:r w:rsidRPr="001C56C6">
                <w:t>TS 33.501 [4], Clause C.3</w:t>
              </w:r>
            </w:ins>
          </w:p>
        </w:tc>
        <w:tc>
          <w:tcPr>
            <w:tcW w:w="2708" w:type="dxa"/>
          </w:tcPr>
          <w:p w14:paraId="0E55203C" w14:textId="77777777" w:rsidR="007A2865" w:rsidRPr="001C56C6" w:rsidRDefault="007A2865" w:rsidP="007A2865">
            <w:pPr>
              <w:pStyle w:val="TAL"/>
              <w:keepNext w:val="0"/>
              <w:rPr>
                <w:ins w:id="236" w:author="Huawei" w:date="2025-08-28T20:56:00Z"/>
              </w:rPr>
            </w:pPr>
            <w:ins w:id="237" w:author="Huawei" w:date="2025-08-28T20:56:00Z">
              <w:r w:rsidRPr="001C56C6">
                <w:t>SHA-256,</w:t>
              </w:r>
            </w:ins>
          </w:p>
          <w:p w14:paraId="72C24E6C" w14:textId="77777777" w:rsidR="007A2865" w:rsidRPr="001C56C6" w:rsidRDefault="007A2865" w:rsidP="007A2865">
            <w:pPr>
              <w:pStyle w:val="TAL"/>
              <w:keepNext w:val="0"/>
              <w:rPr>
                <w:ins w:id="238" w:author="Huawei" w:date="2025-08-28T20:56:00Z"/>
              </w:rPr>
            </w:pPr>
            <w:ins w:id="239" w:author="Huawei" w:date="2025-08-28T20:56:00Z">
              <w:r w:rsidRPr="001C56C6">
                <w:t>HMAC-SHA-256,</w:t>
              </w:r>
            </w:ins>
          </w:p>
        </w:tc>
        <w:tc>
          <w:tcPr>
            <w:tcW w:w="2070" w:type="dxa"/>
          </w:tcPr>
          <w:p w14:paraId="23478105" w14:textId="77777777" w:rsidR="007A2865" w:rsidRPr="001C56C6" w:rsidRDefault="007A2865" w:rsidP="007A2865">
            <w:pPr>
              <w:pStyle w:val="TAL"/>
              <w:keepNext w:val="0"/>
              <w:rPr>
                <w:ins w:id="240" w:author="Huawei" w:date="2025-08-28T20:56:00Z"/>
              </w:rPr>
            </w:pPr>
            <w:ins w:id="241" w:author="Huawei" w:date="2025-08-28T20:56:00Z">
              <w:r w:rsidRPr="001C56C6">
                <w:t>Session Key Derivation</w:t>
              </w:r>
            </w:ins>
          </w:p>
        </w:tc>
      </w:tr>
      <w:tr w:rsidR="000E6E62" w:rsidRPr="001C56C6" w14:paraId="6FA1C711" w14:textId="77777777" w:rsidTr="000E6E62">
        <w:trPr>
          <w:ins w:id="242" w:author="Huawei" w:date="2025-08-28T20:56:00Z"/>
        </w:trPr>
        <w:tc>
          <w:tcPr>
            <w:tcW w:w="2875" w:type="dxa"/>
            <w:vMerge/>
          </w:tcPr>
          <w:p w14:paraId="2AD59A44" w14:textId="77777777" w:rsidR="007A2865" w:rsidRPr="001C56C6" w:rsidRDefault="007A2865" w:rsidP="007A2865">
            <w:pPr>
              <w:pStyle w:val="TAL"/>
              <w:keepNext w:val="0"/>
              <w:rPr>
                <w:ins w:id="243" w:author="Huawei" w:date="2025-08-28T20:56:00Z"/>
              </w:rPr>
            </w:pPr>
          </w:p>
        </w:tc>
        <w:tc>
          <w:tcPr>
            <w:tcW w:w="1976" w:type="dxa"/>
            <w:vMerge/>
          </w:tcPr>
          <w:p w14:paraId="5F8BDAD3" w14:textId="77777777" w:rsidR="007A2865" w:rsidRPr="001C56C6" w:rsidRDefault="007A2865" w:rsidP="007A2865">
            <w:pPr>
              <w:pStyle w:val="TAL"/>
              <w:keepNext w:val="0"/>
              <w:rPr>
                <w:ins w:id="244" w:author="Huawei" w:date="2025-08-28T20:56:00Z"/>
              </w:rPr>
            </w:pPr>
          </w:p>
        </w:tc>
        <w:tc>
          <w:tcPr>
            <w:tcW w:w="2708" w:type="dxa"/>
          </w:tcPr>
          <w:p w14:paraId="1356AC5E" w14:textId="77777777" w:rsidR="007A2865" w:rsidRPr="001C56C6" w:rsidRDefault="007A2865" w:rsidP="007A2865">
            <w:pPr>
              <w:pStyle w:val="TAL"/>
              <w:keepNext w:val="0"/>
              <w:rPr>
                <w:ins w:id="245" w:author="Huawei" w:date="2025-08-28T20:56:00Z"/>
              </w:rPr>
            </w:pPr>
            <w:ins w:id="246" w:author="Huawei" w:date="2025-08-28T20:56:00Z">
              <w:r w:rsidRPr="001C56C6">
                <w:t>HMAC–SHA-256</w:t>
              </w:r>
            </w:ins>
          </w:p>
        </w:tc>
        <w:tc>
          <w:tcPr>
            <w:tcW w:w="2070" w:type="dxa"/>
          </w:tcPr>
          <w:p w14:paraId="7F1F5235" w14:textId="77777777" w:rsidR="007A2865" w:rsidRPr="001C56C6" w:rsidRDefault="007A2865" w:rsidP="007A2865">
            <w:pPr>
              <w:pStyle w:val="TAL"/>
              <w:keepNext w:val="0"/>
              <w:rPr>
                <w:ins w:id="247" w:author="Huawei" w:date="2025-08-28T20:56:00Z"/>
              </w:rPr>
            </w:pPr>
            <w:ins w:id="248" w:author="Huawei" w:date="2025-08-28T20:56:00Z">
              <w:r w:rsidRPr="001C56C6">
                <w:t>Integrity Protection</w:t>
              </w:r>
            </w:ins>
          </w:p>
        </w:tc>
      </w:tr>
      <w:tr w:rsidR="000E6E62" w:rsidRPr="001C56C6" w14:paraId="00BEEDC4" w14:textId="77777777" w:rsidTr="000E6E62">
        <w:trPr>
          <w:ins w:id="249" w:author="Huawei" w:date="2025-08-28T20:56:00Z"/>
        </w:trPr>
        <w:tc>
          <w:tcPr>
            <w:tcW w:w="2875" w:type="dxa"/>
            <w:vMerge/>
          </w:tcPr>
          <w:p w14:paraId="2C5ED548" w14:textId="77777777" w:rsidR="007A2865" w:rsidRPr="001C56C6" w:rsidRDefault="007A2865" w:rsidP="007A2865">
            <w:pPr>
              <w:pStyle w:val="TAL"/>
              <w:keepNext w:val="0"/>
              <w:rPr>
                <w:ins w:id="250" w:author="Huawei" w:date="2025-08-28T20:56:00Z"/>
              </w:rPr>
            </w:pPr>
          </w:p>
        </w:tc>
        <w:tc>
          <w:tcPr>
            <w:tcW w:w="1976" w:type="dxa"/>
            <w:vMerge/>
          </w:tcPr>
          <w:p w14:paraId="4D28F99B" w14:textId="77777777" w:rsidR="007A2865" w:rsidRPr="001C56C6" w:rsidRDefault="007A2865" w:rsidP="007A2865">
            <w:pPr>
              <w:pStyle w:val="TAL"/>
              <w:keepNext w:val="0"/>
              <w:rPr>
                <w:ins w:id="251" w:author="Huawei" w:date="2025-08-28T20:56:00Z"/>
              </w:rPr>
            </w:pPr>
          </w:p>
        </w:tc>
        <w:tc>
          <w:tcPr>
            <w:tcW w:w="2708" w:type="dxa"/>
          </w:tcPr>
          <w:p w14:paraId="37FC8FF8" w14:textId="77777777" w:rsidR="007A2865" w:rsidRPr="001C56C6" w:rsidRDefault="007A2865" w:rsidP="007A2865">
            <w:pPr>
              <w:pStyle w:val="TAL"/>
              <w:keepNext w:val="0"/>
              <w:rPr>
                <w:ins w:id="252" w:author="Huawei" w:date="2025-08-28T20:56:00Z"/>
              </w:rPr>
            </w:pPr>
            <w:ins w:id="253" w:author="Huawei" w:date="2025-08-28T20:56:00Z">
              <w:r w:rsidRPr="001C56C6">
                <w:t>AES-128-CTR</w:t>
              </w:r>
            </w:ins>
          </w:p>
        </w:tc>
        <w:tc>
          <w:tcPr>
            <w:tcW w:w="2070" w:type="dxa"/>
          </w:tcPr>
          <w:p w14:paraId="6F2BDCB5" w14:textId="77777777" w:rsidR="007A2865" w:rsidRPr="001C56C6" w:rsidRDefault="007A2865" w:rsidP="007A2865">
            <w:pPr>
              <w:pStyle w:val="TAL"/>
              <w:keepNext w:val="0"/>
              <w:rPr>
                <w:ins w:id="254" w:author="Huawei" w:date="2025-08-28T20:56:00Z"/>
              </w:rPr>
            </w:pPr>
            <w:ins w:id="255" w:author="Huawei" w:date="2025-08-28T20:56:00Z">
              <w:r w:rsidRPr="001C56C6">
                <w:t>Confidentiality Protection</w:t>
              </w:r>
            </w:ins>
          </w:p>
        </w:tc>
      </w:tr>
      <w:tr w:rsidR="000E6E62" w:rsidRPr="001C56C6" w14:paraId="3862BA98" w14:textId="77777777" w:rsidTr="000E6E62">
        <w:trPr>
          <w:trHeight w:val="838"/>
          <w:ins w:id="256" w:author="Huawei" w:date="2025-08-28T20:59:00Z"/>
        </w:trPr>
        <w:tc>
          <w:tcPr>
            <w:tcW w:w="2875" w:type="dxa"/>
            <w:vMerge w:val="restart"/>
          </w:tcPr>
          <w:p w14:paraId="59CDCE71" w14:textId="77777777" w:rsidR="007A2865" w:rsidRPr="001C56C6" w:rsidRDefault="007A2865" w:rsidP="007E4136">
            <w:pPr>
              <w:pStyle w:val="TAL"/>
              <w:keepNext w:val="0"/>
              <w:rPr>
                <w:ins w:id="257" w:author="Huawei" w:date="2025-08-28T20:59:00Z"/>
              </w:rPr>
            </w:pPr>
            <w:ins w:id="258" w:author="Huawei" w:date="2025-08-28T20:59:00Z">
              <w:r w:rsidRPr="001C56C6">
                <w:lastRenderedPageBreak/>
                <w:t>IKEv2 (IETF RFC 7296 [23])</w:t>
              </w:r>
            </w:ins>
          </w:p>
        </w:tc>
        <w:tc>
          <w:tcPr>
            <w:tcW w:w="1976" w:type="dxa"/>
          </w:tcPr>
          <w:p w14:paraId="4775AF4D" w14:textId="77777777" w:rsidR="007A2865" w:rsidRPr="001C56C6" w:rsidRDefault="007A2865" w:rsidP="007E4136">
            <w:pPr>
              <w:pStyle w:val="TAL"/>
              <w:keepNext w:val="0"/>
              <w:rPr>
                <w:ins w:id="259" w:author="Huawei" w:date="2025-08-28T20:59:00Z"/>
              </w:rPr>
            </w:pPr>
            <w:ins w:id="260" w:author="Huawei" w:date="2025-08-28T20:59:00Z">
              <w:r w:rsidRPr="001C56C6">
                <w:t>TS 33.210 [2] clause 5.4</w:t>
              </w:r>
            </w:ins>
          </w:p>
          <w:p w14:paraId="08D2E62E" w14:textId="77777777" w:rsidR="007A2865" w:rsidRPr="001C56C6" w:rsidRDefault="007A2865" w:rsidP="007E4136">
            <w:pPr>
              <w:pStyle w:val="TAL"/>
              <w:keepNext w:val="0"/>
              <w:rPr>
                <w:ins w:id="261" w:author="Huawei" w:date="2025-08-28T20:59:00Z"/>
              </w:rPr>
            </w:pPr>
          </w:p>
        </w:tc>
        <w:tc>
          <w:tcPr>
            <w:tcW w:w="2708" w:type="dxa"/>
          </w:tcPr>
          <w:p w14:paraId="1DD537F2" w14:textId="77777777" w:rsidR="007A2865" w:rsidRPr="001C56C6" w:rsidRDefault="007A2865" w:rsidP="007E4136">
            <w:pPr>
              <w:pStyle w:val="TAL"/>
              <w:keepNext w:val="0"/>
              <w:rPr>
                <w:ins w:id="262" w:author="Huawei" w:date="2025-08-28T20:59:00Z"/>
              </w:rPr>
            </w:pPr>
            <w:ins w:id="263" w:author="Huawei" w:date="2025-08-28T20:59:00Z">
              <w:r w:rsidRPr="001C56C6">
                <w:t>128-AES GCM SHA</w:t>
              </w:r>
              <w:r>
                <w:t>-</w:t>
              </w:r>
              <w:r w:rsidRPr="001C56C6">
                <w:t>256 (IETF RFC 8442 [</w:t>
              </w:r>
              <w:r>
                <w:t>48</w:t>
              </w:r>
              <w:r w:rsidRPr="001C56C6">
                <w:t>])</w:t>
              </w:r>
            </w:ins>
          </w:p>
          <w:p w14:paraId="17D01276" w14:textId="77777777" w:rsidR="007A2865" w:rsidRPr="001C56C6" w:rsidRDefault="007A2865" w:rsidP="007E4136">
            <w:pPr>
              <w:pStyle w:val="TAL"/>
              <w:keepNext w:val="0"/>
              <w:rPr>
                <w:ins w:id="264" w:author="Huawei" w:date="2025-08-28T20:59:00Z"/>
              </w:rPr>
            </w:pPr>
            <w:ins w:id="265" w:author="Huawei" w:date="2025-08-28T20:59:00Z">
              <w:r w:rsidRPr="001C56C6">
                <w:t>256-AES GCM SHA</w:t>
              </w:r>
              <w:r>
                <w:t>-</w:t>
              </w:r>
              <w:r w:rsidRPr="001C56C6">
                <w:t>384 (IETF RFC 8442 [</w:t>
              </w:r>
              <w:r>
                <w:t>48</w:t>
              </w:r>
              <w:r w:rsidRPr="001C56C6">
                <w:t>])</w:t>
              </w:r>
            </w:ins>
          </w:p>
        </w:tc>
        <w:tc>
          <w:tcPr>
            <w:tcW w:w="2070" w:type="dxa"/>
          </w:tcPr>
          <w:p w14:paraId="246100A7" w14:textId="77777777" w:rsidR="007A2865" w:rsidRPr="001C56C6" w:rsidRDefault="007A2865" w:rsidP="007E4136">
            <w:pPr>
              <w:pStyle w:val="TAL"/>
              <w:keepNext w:val="0"/>
              <w:rPr>
                <w:ins w:id="266" w:author="Huawei" w:date="2025-08-28T20:59:00Z"/>
              </w:rPr>
            </w:pPr>
            <w:ins w:id="267" w:author="Huawei" w:date="2025-08-28T20:59:00Z">
              <w:r w:rsidRPr="001C56C6">
                <w:t>Confidentiality and Integrity Protection</w:t>
              </w:r>
            </w:ins>
          </w:p>
        </w:tc>
      </w:tr>
      <w:tr w:rsidR="000E6E62" w:rsidRPr="001C56C6" w14:paraId="2E0106B3" w14:textId="77777777" w:rsidTr="000E6E62">
        <w:trPr>
          <w:ins w:id="268" w:author="Huawei" w:date="2025-08-28T20:59:00Z"/>
        </w:trPr>
        <w:tc>
          <w:tcPr>
            <w:tcW w:w="2875" w:type="dxa"/>
            <w:vMerge/>
          </w:tcPr>
          <w:p w14:paraId="3E9D2E56" w14:textId="77777777" w:rsidR="007A2865" w:rsidRPr="001C56C6" w:rsidRDefault="007A2865" w:rsidP="007E4136">
            <w:pPr>
              <w:pStyle w:val="TAL"/>
              <w:keepNext w:val="0"/>
              <w:rPr>
                <w:ins w:id="269" w:author="Huawei" w:date="2025-08-28T20:59:00Z"/>
              </w:rPr>
            </w:pPr>
          </w:p>
        </w:tc>
        <w:tc>
          <w:tcPr>
            <w:tcW w:w="1976" w:type="dxa"/>
          </w:tcPr>
          <w:p w14:paraId="2F078045" w14:textId="77777777" w:rsidR="007A2865" w:rsidRPr="001C56C6" w:rsidRDefault="007A2865" w:rsidP="007E4136">
            <w:pPr>
              <w:pStyle w:val="TAL"/>
              <w:keepNext w:val="0"/>
              <w:rPr>
                <w:ins w:id="270" w:author="Huawei" w:date="2025-08-28T20:59:00Z"/>
              </w:rPr>
            </w:pPr>
            <w:ins w:id="271" w:author="Huawei" w:date="2025-08-28T20:59:00Z">
              <w:r w:rsidRPr="001C56C6">
                <w:t>TS 33.310 [3] clauses 5,6,7</w:t>
              </w:r>
            </w:ins>
          </w:p>
        </w:tc>
        <w:tc>
          <w:tcPr>
            <w:tcW w:w="2708" w:type="dxa"/>
          </w:tcPr>
          <w:p w14:paraId="4DD0A78A" w14:textId="77777777" w:rsidR="007A2865" w:rsidRPr="001C56C6" w:rsidRDefault="007A2865" w:rsidP="007E4136">
            <w:pPr>
              <w:pStyle w:val="TAL"/>
              <w:keepNext w:val="0"/>
              <w:rPr>
                <w:ins w:id="272" w:author="Huawei" w:date="2025-08-28T20:59:00Z"/>
              </w:rPr>
            </w:pPr>
            <w:ins w:id="273" w:author="Huawei" w:date="2025-08-28T20:59:00Z">
              <w:r w:rsidRPr="001C56C6">
                <w:t>SHA2-256/384 [</w:t>
              </w:r>
              <w:r>
                <w:t>47</w:t>
              </w:r>
              <w:r w:rsidRPr="001C56C6">
                <w:t>]</w:t>
              </w:r>
            </w:ins>
          </w:p>
        </w:tc>
        <w:tc>
          <w:tcPr>
            <w:tcW w:w="2070" w:type="dxa"/>
          </w:tcPr>
          <w:p w14:paraId="58B8361E" w14:textId="77777777" w:rsidR="007A2865" w:rsidRPr="001C56C6" w:rsidRDefault="007A2865" w:rsidP="007E4136">
            <w:pPr>
              <w:pStyle w:val="TAL"/>
              <w:keepNext w:val="0"/>
              <w:rPr>
                <w:ins w:id="274" w:author="Huawei" w:date="2025-08-28T20:59:00Z"/>
              </w:rPr>
            </w:pPr>
            <w:ins w:id="275" w:author="Huawei" w:date="2025-08-28T20:59:00Z">
              <w:r w:rsidRPr="001C56C6">
                <w:t>Hash Function</w:t>
              </w:r>
            </w:ins>
          </w:p>
        </w:tc>
      </w:tr>
      <w:tr w:rsidR="007A2865" w:rsidRPr="001C56C6" w14:paraId="36C2C230" w14:textId="77777777" w:rsidTr="000E6E62">
        <w:trPr>
          <w:trHeight w:val="373"/>
          <w:ins w:id="276" w:author="Huawei" w:date="2025-08-28T20:59:00Z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14:paraId="65CF6686" w14:textId="77777777" w:rsidR="007A2865" w:rsidRPr="001C56C6" w:rsidRDefault="007A2865" w:rsidP="007E4136">
            <w:pPr>
              <w:pStyle w:val="TAL"/>
              <w:keepNext w:val="0"/>
              <w:textAlignment w:val="center"/>
              <w:rPr>
                <w:ins w:id="277" w:author="Huawei" w:date="2025-08-28T20:59:00Z"/>
                <w:rFonts w:cs="Arial"/>
                <w:szCs w:val="18"/>
              </w:rPr>
            </w:pPr>
            <w:ins w:id="278" w:author="Huawei" w:date="2025-08-28T20:59:00Z">
              <w:r w:rsidRPr="001C56C6">
                <w:rPr>
                  <w:rFonts w:cs="Arial"/>
                  <w:szCs w:val="18"/>
                </w:rPr>
                <w:t>IPsec ESP (IETF RFCs 4303 [32], 8221 [25], 8750 [26])</w:t>
              </w:r>
            </w:ins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14:paraId="609D0BBA" w14:textId="77777777" w:rsidR="007A2865" w:rsidRPr="001C56C6" w:rsidRDefault="007A2865" w:rsidP="007E4136">
            <w:pPr>
              <w:pStyle w:val="TAL"/>
              <w:keepNext w:val="0"/>
              <w:rPr>
                <w:ins w:id="279" w:author="Huawei" w:date="2025-08-28T20:59:00Z"/>
                <w:rFonts w:cs="Arial"/>
                <w:szCs w:val="18"/>
              </w:rPr>
            </w:pPr>
            <w:ins w:id="280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</w:t>
              </w:r>
            </w:ins>
          </w:p>
          <w:p w14:paraId="03D7D1BD" w14:textId="77777777" w:rsidR="007A2865" w:rsidRPr="001C56C6" w:rsidRDefault="007A2865" w:rsidP="007E4136">
            <w:pPr>
              <w:pStyle w:val="TAL"/>
              <w:keepNext w:val="0"/>
              <w:rPr>
                <w:ins w:id="281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995FA1C" w14:textId="77777777" w:rsidR="007A2865" w:rsidRPr="001C56C6" w:rsidRDefault="007A2865" w:rsidP="007E4136">
            <w:pPr>
              <w:pStyle w:val="HTMLPreformatted"/>
              <w:shd w:val="clear" w:color="auto" w:fill="FFFFFF"/>
              <w:rPr>
                <w:ins w:id="282" w:author="Huawei" w:date="2025-08-28T20:59:00Z"/>
                <w:rFonts w:ascii="Arial" w:hAnsi="Arial" w:cs="Arial"/>
                <w:sz w:val="18"/>
                <w:szCs w:val="18"/>
              </w:rPr>
            </w:pPr>
            <w:ins w:id="283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ENCR_AES_CBC (IETF RFC 3602 [33])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9A8AB5C" w14:textId="77777777" w:rsidR="007A2865" w:rsidRPr="001C56C6" w:rsidRDefault="007A2865" w:rsidP="007E4136">
            <w:pPr>
              <w:pStyle w:val="TAL"/>
              <w:keepNext w:val="0"/>
              <w:rPr>
                <w:ins w:id="284" w:author="Huawei" w:date="2025-08-28T20:59:00Z"/>
                <w:rFonts w:cs="Arial"/>
                <w:szCs w:val="18"/>
              </w:rPr>
            </w:pPr>
            <w:ins w:id="285" w:author="Huawei" w:date="2025-08-28T20:59:00Z">
              <w:r w:rsidRPr="001C56C6">
                <w:rPr>
                  <w:rFonts w:cs="Arial"/>
                  <w:szCs w:val="18"/>
                </w:rPr>
                <w:t>Confidentiality Protection</w:t>
              </w:r>
            </w:ins>
          </w:p>
        </w:tc>
      </w:tr>
      <w:tr w:rsidR="007A2865" w:rsidRPr="001C56C6" w14:paraId="06AF1A87" w14:textId="77777777" w:rsidTr="000E6E62">
        <w:trPr>
          <w:trHeight w:val="878"/>
          <w:ins w:id="286" w:author="Huawei" w:date="2025-08-28T20:59:00Z"/>
        </w:trPr>
        <w:tc>
          <w:tcPr>
            <w:tcW w:w="2875" w:type="dxa"/>
            <w:vMerge/>
            <w:shd w:val="clear" w:color="auto" w:fill="auto"/>
            <w:vAlign w:val="center"/>
          </w:tcPr>
          <w:p w14:paraId="68A07624" w14:textId="77777777" w:rsidR="007A2865" w:rsidRPr="001C56C6" w:rsidRDefault="007A2865" w:rsidP="007E4136">
            <w:pPr>
              <w:pStyle w:val="TAL"/>
              <w:keepNext w:val="0"/>
              <w:rPr>
                <w:ins w:id="287" w:author="Huawei" w:date="2025-08-28T20:59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6EE12096" w14:textId="77777777" w:rsidR="007A2865" w:rsidRPr="001C56C6" w:rsidRDefault="007A2865" w:rsidP="007E4136">
            <w:pPr>
              <w:pStyle w:val="TAL"/>
              <w:keepNext w:val="0"/>
              <w:rPr>
                <w:ins w:id="288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4DAC0EB5" w14:textId="77777777" w:rsidR="007A2865" w:rsidRPr="001C56C6" w:rsidRDefault="007A2865" w:rsidP="007E4136">
            <w:pPr>
              <w:pStyle w:val="TAL"/>
              <w:keepNext w:val="0"/>
              <w:rPr>
                <w:ins w:id="289" w:author="Huawei" w:date="2025-08-28T20:59:00Z"/>
                <w:rFonts w:cs="Arial"/>
                <w:szCs w:val="18"/>
              </w:rPr>
            </w:pPr>
            <w:ins w:id="290" w:author="Huawei" w:date="2025-08-28T20:59:00Z">
              <w:r w:rsidRPr="001C56C6">
                <w:rPr>
                  <w:rFonts w:cs="Arial"/>
                  <w:szCs w:val="18"/>
                </w:rPr>
                <w:t>ENCR_AES_GCM_16 (IETF RFC 4106 [34])</w:t>
              </w:r>
            </w:ins>
          </w:p>
          <w:p w14:paraId="5CBD051A" w14:textId="77777777" w:rsidR="007A2865" w:rsidRPr="001C56C6" w:rsidRDefault="007A2865" w:rsidP="007E4136">
            <w:pPr>
              <w:pStyle w:val="TAL"/>
              <w:keepNext w:val="0"/>
              <w:rPr>
                <w:ins w:id="291" w:author="Huawei" w:date="2025-08-28T20:59:00Z"/>
                <w:rFonts w:cs="Arial"/>
                <w:szCs w:val="18"/>
              </w:rPr>
            </w:pPr>
            <w:ins w:id="292" w:author="Huawei" w:date="2025-08-28T20:59:00Z">
              <w:r w:rsidRPr="001C56C6">
                <w:rPr>
                  <w:rFonts w:cs="Arial"/>
                  <w:szCs w:val="18"/>
                </w:rPr>
                <w:t>ENCR_AES_GCM_16_IIV (IETF RFC 8750 [26])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A799DFF" w14:textId="77777777" w:rsidR="007A2865" w:rsidRPr="001C56C6" w:rsidRDefault="007A2865" w:rsidP="007E4136">
            <w:pPr>
              <w:pStyle w:val="TAL"/>
              <w:keepNext w:val="0"/>
              <w:rPr>
                <w:ins w:id="293" w:author="Huawei" w:date="2025-08-28T20:59:00Z"/>
                <w:rFonts w:cs="Arial"/>
                <w:szCs w:val="18"/>
              </w:rPr>
            </w:pPr>
            <w:ins w:id="294" w:author="Huawei" w:date="2025-08-28T20:59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7A2865" w:rsidRPr="001C56C6" w14:paraId="47242752" w14:textId="77777777" w:rsidTr="000E6E62">
        <w:trPr>
          <w:ins w:id="295" w:author="Huawei" w:date="2025-08-28T20:59:00Z"/>
        </w:trPr>
        <w:tc>
          <w:tcPr>
            <w:tcW w:w="2875" w:type="dxa"/>
            <w:vMerge/>
            <w:shd w:val="clear" w:color="auto" w:fill="auto"/>
            <w:vAlign w:val="center"/>
          </w:tcPr>
          <w:p w14:paraId="06996D2F" w14:textId="77777777" w:rsidR="007A2865" w:rsidRPr="001C56C6" w:rsidRDefault="007A2865" w:rsidP="007E4136">
            <w:pPr>
              <w:pStyle w:val="TAL"/>
              <w:keepNext w:val="0"/>
              <w:rPr>
                <w:ins w:id="296" w:author="Huawei" w:date="2025-08-28T20:59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6FE6A22" w14:textId="77777777" w:rsidR="007A2865" w:rsidRPr="001C56C6" w:rsidRDefault="007A2865" w:rsidP="007E4136">
            <w:pPr>
              <w:pStyle w:val="TAL"/>
              <w:keepNext w:val="0"/>
              <w:rPr>
                <w:ins w:id="297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293A6DD3" w14:textId="77777777" w:rsidR="007A2865" w:rsidRPr="001C56C6" w:rsidRDefault="007A2865" w:rsidP="007E4136">
            <w:pPr>
              <w:pStyle w:val="HTMLPreformatted"/>
              <w:keepNext/>
              <w:shd w:val="clear" w:color="auto" w:fill="FFFFFF"/>
              <w:rPr>
                <w:ins w:id="298" w:author="Huawei" w:date="2025-08-28T20:59:00Z"/>
                <w:rFonts w:ascii="Arial" w:hAnsi="Arial" w:cs="Arial"/>
                <w:sz w:val="18"/>
                <w:szCs w:val="18"/>
              </w:rPr>
            </w:pPr>
            <w:ins w:id="299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AUTH_AES_128_GMAC (IETF RFC 4543 [35])</w:t>
              </w:r>
            </w:ins>
          </w:p>
          <w:p w14:paraId="4193F877" w14:textId="77777777" w:rsidR="007A2865" w:rsidRPr="001C56C6" w:rsidRDefault="007A2865" w:rsidP="007E4136">
            <w:pPr>
              <w:pStyle w:val="HTMLPreformatted"/>
              <w:keepNext/>
              <w:shd w:val="clear" w:color="auto" w:fill="FFFFFF"/>
              <w:rPr>
                <w:ins w:id="300" w:author="Huawei" w:date="2025-08-28T20:59:00Z"/>
                <w:rFonts w:ascii="Arial" w:hAnsi="Arial" w:cs="Arial"/>
                <w:sz w:val="18"/>
                <w:szCs w:val="18"/>
              </w:rPr>
            </w:pPr>
            <w:ins w:id="301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AUTH_HMAC_SHA2_256_128 (IETF RFC 4868 [36])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64AFCBA3" w14:textId="77777777" w:rsidR="007A2865" w:rsidRPr="001C56C6" w:rsidRDefault="007A2865" w:rsidP="007E4136">
            <w:pPr>
              <w:pStyle w:val="TAL"/>
              <w:rPr>
                <w:ins w:id="302" w:author="Huawei" w:date="2025-08-28T20:59:00Z"/>
                <w:rFonts w:cs="Arial"/>
                <w:szCs w:val="18"/>
              </w:rPr>
            </w:pPr>
            <w:ins w:id="303" w:author="Huawei" w:date="2025-08-28T20:59:00Z">
              <w:r w:rsidRPr="001C56C6">
                <w:rPr>
                  <w:rFonts w:cs="Arial"/>
                  <w:szCs w:val="18"/>
                </w:rPr>
                <w:t>Authentication</w:t>
              </w:r>
            </w:ins>
          </w:p>
        </w:tc>
      </w:tr>
      <w:tr w:rsidR="000E6E62" w:rsidRPr="001C56C6" w14:paraId="49D2EA2B" w14:textId="77777777" w:rsidTr="000E6E62">
        <w:trPr>
          <w:ins w:id="304" w:author="Huawei" w:date="2025-08-28T20:59:00Z"/>
        </w:trPr>
        <w:tc>
          <w:tcPr>
            <w:tcW w:w="2875" w:type="dxa"/>
            <w:shd w:val="clear" w:color="auto" w:fill="auto"/>
          </w:tcPr>
          <w:p w14:paraId="60403D34" w14:textId="77777777" w:rsidR="007A2865" w:rsidRPr="001C56C6" w:rsidRDefault="007A2865" w:rsidP="007E4136">
            <w:pPr>
              <w:pStyle w:val="TAL"/>
              <w:rPr>
                <w:ins w:id="305" w:author="Huawei" w:date="2025-08-28T20:59:00Z"/>
                <w:rFonts w:cs="Arial"/>
                <w:szCs w:val="18"/>
              </w:rPr>
            </w:pPr>
            <w:ins w:id="306" w:author="Huawei" w:date="2025-08-28T20:59:00Z">
              <w:r w:rsidRPr="001C56C6">
                <w:rPr>
                  <w:rFonts w:cs="Arial"/>
                  <w:szCs w:val="18"/>
                </w:rPr>
                <w:t>JWE (IETF RFC 7516 [27])</w:t>
              </w:r>
            </w:ins>
          </w:p>
        </w:tc>
        <w:tc>
          <w:tcPr>
            <w:tcW w:w="1976" w:type="dxa"/>
            <w:shd w:val="clear" w:color="auto" w:fill="auto"/>
          </w:tcPr>
          <w:p w14:paraId="1B78EC01" w14:textId="77777777" w:rsidR="007A2865" w:rsidRPr="001C56C6" w:rsidRDefault="007A2865" w:rsidP="007E4136">
            <w:pPr>
              <w:pStyle w:val="TAL"/>
              <w:rPr>
                <w:ins w:id="307" w:author="Huawei" w:date="2025-08-28T20:59:00Z"/>
                <w:rFonts w:cs="Arial"/>
                <w:szCs w:val="18"/>
              </w:rPr>
            </w:pPr>
            <w:ins w:id="308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6.3.1, 6.3.2</w:t>
              </w:r>
            </w:ins>
          </w:p>
        </w:tc>
        <w:tc>
          <w:tcPr>
            <w:tcW w:w="2708" w:type="dxa"/>
            <w:shd w:val="clear" w:color="auto" w:fill="auto"/>
          </w:tcPr>
          <w:p w14:paraId="09029C5D" w14:textId="77777777" w:rsidR="007A2865" w:rsidRPr="001C56C6" w:rsidRDefault="007A2865" w:rsidP="007E4136">
            <w:pPr>
              <w:pStyle w:val="HTMLPreformatted"/>
              <w:shd w:val="clear" w:color="auto" w:fill="FFFFFF"/>
              <w:rPr>
                <w:ins w:id="309" w:author="Huawei" w:date="2025-08-28T20:59:00Z"/>
                <w:rFonts w:ascii="Arial" w:hAnsi="Arial" w:cs="Arial"/>
                <w:sz w:val="18"/>
                <w:szCs w:val="18"/>
              </w:rPr>
            </w:pPr>
            <w:ins w:id="310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AES_128_GCM, AES_256_GCM</w:t>
              </w:r>
            </w:ins>
          </w:p>
        </w:tc>
        <w:tc>
          <w:tcPr>
            <w:tcW w:w="2070" w:type="dxa"/>
            <w:shd w:val="clear" w:color="auto" w:fill="auto"/>
          </w:tcPr>
          <w:p w14:paraId="44353F87" w14:textId="77777777" w:rsidR="007A2865" w:rsidRPr="001C56C6" w:rsidRDefault="007A2865" w:rsidP="007E4136">
            <w:pPr>
              <w:pStyle w:val="TAL"/>
              <w:rPr>
                <w:ins w:id="311" w:author="Huawei" w:date="2025-08-28T20:59:00Z"/>
                <w:rFonts w:cs="Arial"/>
                <w:szCs w:val="18"/>
              </w:rPr>
            </w:pPr>
            <w:ins w:id="312" w:author="Huawei" w:date="2025-08-28T20:59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4037955A" w14:textId="77777777" w:rsidTr="000E6E62">
        <w:trPr>
          <w:ins w:id="313" w:author="Huawei" w:date="2025-08-28T20:59:00Z"/>
        </w:trPr>
        <w:tc>
          <w:tcPr>
            <w:tcW w:w="2875" w:type="dxa"/>
            <w:shd w:val="clear" w:color="auto" w:fill="auto"/>
          </w:tcPr>
          <w:p w14:paraId="3B6E6271" w14:textId="77777777" w:rsidR="007A2865" w:rsidRPr="001C56C6" w:rsidRDefault="007A2865" w:rsidP="007E4136">
            <w:pPr>
              <w:pStyle w:val="TAL"/>
              <w:rPr>
                <w:ins w:id="314" w:author="Huawei" w:date="2025-08-28T20:59:00Z"/>
                <w:rFonts w:cs="Arial"/>
                <w:szCs w:val="18"/>
              </w:rPr>
            </w:pPr>
            <w:ins w:id="315" w:author="Huawei" w:date="2025-08-28T20:59:00Z">
              <w:r w:rsidRPr="001C56C6">
                <w:rPr>
                  <w:rFonts w:cs="Arial"/>
                  <w:szCs w:val="18"/>
                </w:rPr>
                <w:t>JWS (IETF RFC 7515 [28])</w:t>
              </w:r>
            </w:ins>
          </w:p>
        </w:tc>
        <w:tc>
          <w:tcPr>
            <w:tcW w:w="1976" w:type="dxa"/>
            <w:shd w:val="clear" w:color="auto" w:fill="auto"/>
          </w:tcPr>
          <w:p w14:paraId="14C35555" w14:textId="77777777" w:rsidR="007A2865" w:rsidRPr="001C56C6" w:rsidRDefault="007A2865" w:rsidP="007E4136">
            <w:pPr>
              <w:pStyle w:val="TAL"/>
              <w:rPr>
                <w:ins w:id="316" w:author="Huawei" w:date="2025-08-28T20:59:00Z"/>
                <w:rFonts w:cs="Arial"/>
                <w:szCs w:val="18"/>
              </w:rPr>
            </w:pPr>
            <w:ins w:id="317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6.3.1, 6.3.3</w:t>
              </w:r>
            </w:ins>
          </w:p>
        </w:tc>
        <w:tc>
          <w:tcPr>
            <w:tcW w:w="2708" w:type="dxa"/>
            <w:shd w:val="clear" w:color="auto" w:fill="auto"/>
          </w:tcPr>
          <w:p w14:paraId="24AD4DE9" w14:textId="77777777" w:rsidR="007A2865" w:rsidRPr="001C56C6" w:rsidRDefault="007A2865" w:rsidP="007E4136">
            <w:pPr>
              <w:pStyle w:val="HTMLPreformatted"/>
              <w:shd w:val="clear" w:color="auto" w:fill="FFFFFF"/>
              <w:rPr>
                <w:ins w:id="318" w:author="Huawei" w:date="2025-08-28T20:59:00Z"/>
                <w:rFonts w:ascii="Arial" w:hAnsi="Arial" w:cs="Arial"/>
                <w:sz w:val="18"/>
                <w:szCs w:val="18"/>
              </w:rPr>
            </w:pPr>
            <w:ins w:id="319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256</w:t>
              </w:r>
            </w:ins>
          </w:p>
        </w:tc>
        <w:tc>
          <w:tcPr>
            <w:tcW w:w="2070" w:type="dxa"/>
            <w:shd w:val="clear" w:color="auto" w:fill="auto"/>
          </w:tcPr>
          <w:p w14:paraId="2792A7AE" w14:textId="77777777" w:rsidR="007A2865" w:rsidRPr="001C56C6" w:rsidRDefault="007A2865" w:rsidP="007E4136">
            <w:pPr>
              <w:pStyle w:val="TAL"/>
              <w:rPr>
                <w:ins w:id="320" w:author="Huawei" w:date="2025-08-28T20:59:00Z"/>
                <w:rFonts w:cs="Arial"/>
                <w:szCs w:val="18"/>
              </w:rPr>
            </w:pPr>
            <w:ins w:id="321" w:author="Huawei" w:date="2025-08-28T20:59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  <w:tr w:rsidR="000E6E62" w:rsidRPr="001C56C6" w14:paraId="024025BA" w14:textId="77777777" w:rsidTr="000E6E62">
        <w:trPr>
          <w:ins w:id="322" w:author="Huawei" w:date="2025-08-28T21:02:00Z"/>
        </w:trPr>
        <w:tc>
          <w:tcPr>
            <w:tcW w:w="2875" w:type="dxa"/>
            <w:vMerge w:val="restart"/>
          </w:tcPr>
          <w:p w14:paraId="1652AB85" w14:textId="77777777" w:rsidR="004B3E93" w:rsidRPr="001C56C6" w:rsidRDefault="004B3E93" w:rsidP="007E4136">
            <w:pPr>
              <w:pStyle w:val="TAL"/>
              <w:keepNext w:val="0"/>
              <w:rPr>
                <w:ins w:id="323" w:author="Huawei" w:date="2025-08-28T21:02:00Z"/>
              </w:rPr>
            </w:pPr>
            <w:proofErr w:type="gramStart"/>
            <w:ins w:id="324" w:author="Huawei" w:date="2025-08-28T21:02:00Z">
              <w:r w:rsidRPr="001C56C6">
                <w:t>KDF</w:t>
              </w:r>
              <w:r>
                <w:t>(</w:t>
              </w:r>
              <w:proofErr w:type="gramEnd"/>
              <w:r>
                <w:t>TS 33.220, Clause B.2 [11])</w:t>
              </w:r>
            </w:ins>
          </w:p>
        </w:tc>
        <w:tc>
          <w:tcPr>
            <w:tcW w:w="1976" w:type="dxa"/>
          </w:tcPr>
          <w:p w14:paraId="7C8ACBF4" w14:textId="77777777" w:rsidR="004B3E93" w:rsidRPr="001C56C6" w:rsidRDefault="004B3E93" w:rsidP="007E4136">
            <w:pPr>
              <w:pStyle w:val="TAL"/>
              <w:keepNext w:val="0"/>
              <w:rPr>
                <w:ins w:id="325" w:author="Huawei" w:date="2025-08-28T21:02:00Z"/>
              </w:rPr>
            </w:pPr>
            <w:ins w:id="326" w:author="Huawei" w:date="2025-08-28T21:02:00Z">
              <w:r w:rsidRPr="001C56C6">
                <w:t>TS 33.220 [11], Clause B.2.0</w:t>
              </w:r>
            </w:ins>
          </w:p>
        </w:tc>
        <w:tc>
          <w:tcPr>
            <w:tcW w:w="2708" w:type="dxa"/>
          </w:tcPr>
          <w:p w14:paraId="73BF4A25" w14:textId="77777777" w:rsidR="004B3E93" w:rsidRPr="001C56C6" w:rsidRDefault="004B3E93" w:rsidP="007E4136">
            <w:pPr>
              <w:pStyle w:val="TAL"/>
              <w:keepNext w:val="0"/>
              <w:rPr>
                <w:ins w:id="327" w:author="Huawei" w:date="2025-08-28T21:02:00Z"/>
              </w:rPr>
            </w:pPr>
            <w:ins w:id="328" w:author="Huawei" w:date="2025-08-28T21:02:00Z">
              <w:r w:rsidRPr="001C56C6">
                <w:t>HMAC-SHA-256</w:t>
              </w:r>
            </w:ins>
          </w:p>
        </w:tc>
        <w:tc>
          <w:tcPr>
            <w:tcW w:w="2070" w:type="dxa"/>
          </w:tcPr>
          <w:p w14:paraId="0C8C6D0C" w14:textId="77777777" w:rsidR="004B3E93" w:rsidRPr="001C56C6" w:rsidRDefault="004B3E93" w:rsidP="007E4136">
            <w:pPr>
              <w:pStyle w:val="TAL"/>
              <w:keepNext w:val="0"/>
              <w:rPr>
                <w:ins w:id="329" w:author="Huawei" w:date="2025-08-28T21:02:00Z"/>
              </w:rPr>
            </w:pPr>
            <w:ins w:id="330" w:author="Huawei" w:date="2025-08-28T21:02:00Z">
              <w:r w:rsidRPr="001C56C6">
                <w:t>Session Key Derivation</w:t>
              </w:r>
            </w:ins>
          </w:p>
        </w:tc>
      </w:tr>
      <w:tr w:rsidR="000E6E62" w:rsidRPr="001C56C6" w14:paraId="1F8A0B77" w14:textId="77777777" w:rsidTr="000E6E62">
        <w:trPr>
          <w:ins w:id="331" w:author="Huawei" w:date="2025-08-28T21:02:00Z"/>
        </w:trPr>
        <w:tc>
          <w:tcPr>
            <w:tcW w:w="2875" w:type="dxa"/>
            <w:vMerge/>
          </w:tcPr>
          <w:p w14:paraId="71F4052B" w14:textId="77777777" w:rsidR="004B3E93" w:rsidRPr="001C56C6" w:rsidRDefault="004B3E93" w:rsidP="007E4136">
            <w:pPr>
              <w:pStyle w:val="TAL"/>
              <w:keepNext w:val="0"/>
              <w:rPr>
                <w:ins w:id="332" w:author="Huawei" w:date="2025-08-28T21:02:00Z"/>
              </w:rPr>
            </w:pPr>
          </w:p>
        </w:tc>
        <w:tc>
          <w:tcPr>
            <w:tcW w:w="1976" w:type="dxa"/>
          </w:tcPr>
          <w:p w14:paraId="39773018" w14:textId="77777777" w:rsidR="004B3E93" w:rsidRPr="001C56C6" w:rsidRDefault="004B3E93" w:rsidP="007E4136">
            <w:pPr>
              <w:pStyle w:val="TAL"/>
              <w:keepNext w:val="0"/>
              <w:rPr>
                <w:ins w:id="333" w:author="Huawei" w:date="2025-08-28T21:02:00Z"/>
              </w:rPr>
            </w:pPr>
            <w:ins w:id="334" w:author="Huawei" w:date="2025-08-28T21:02:00Z">
              <w:r w:rsidRPr="001C56C6">
                <w:t>TS 33.501 [4], Clause C.3</w:t>
              </w:r>
            </w:ins>
          </w:p>
        </w:tc>
        <w:tc>
          <w:tcPr>
            <w:tcW w:w="2708" w:type="dxa"/>
          </w:tcPr>
          <w:p w14:paraId="2C7CE1A9" w14:textId="77777777" w:rsidR="004B3E93" w:rsidRPr="001C56C6" w:rsidRDefault="004B3E93" w:rsidP="007E4136">
            <w:pPr>
              <w:pStyle w:val="TAL"/>
              <w:keepNext w:val="0"/>
              <w:rPr>
                <w:ins w:id="335" w:author="Huawei" w:date="2025-08-28T21:02:00Z"/>
              </w:rPr>
            </w:pPr>
            <w:ins w:id="336" w:author="Huawei" w:date="2025-08-28T21:02:00Z">
              <w:r w:rsidRPr="001C56C6">
                <w:t>ANSI-X9.63-KDF</w:t>
              </w:r>
            </w:ins>
          </w:p>
        </w:tc>
        <w:tc>
          <w:tcPr>
            <w:tcW w:w="2070" w:type="dxa"/>
          </w:tcPr>
          <w:p w14:paraId="4DE9DB2C" w14:textId="77777777" w:rsidR="004B3E93" w:rsidRPr="001C56C6" w:rsidRDefault="004B3E93" w:rsidP="007E4136">
            <w:pPr>
              <w:pStyle w:val="TAL"/>
              <w:keepNext w:val="0"/>
              <w:rPr>
                <w:ins w:id="337" w:author="Huawei" w:date="2025-08-28T21:02:00Z"/>
              </w:rPr>
            </w:pPr>
            <w:ins w:id="338" w:author="Huawei" w:date="2025-08-28T21:02:00Z">
              <w:r w:rsidRPr="001C56C6">
                <w:t>Session Key Derivation</w:t>
              </w:r>
            </w:ins>
          </w:p>
        </w:tc>
      </w:tr>
      <w:tr w:rsidR="000E6E62" w:rsidRPr="001C56C6" w14:paraId="1CAD8AF3" w14:textId="77777777" w:rsidTr="000E6E62">
        <w:trPr>
          <w:trHeight w:val="424"/>
          <w:ins w:id="339" w:author="Huawei" w:date="2025-08-28T21:02:00Z"/>
        </w:trPr>
        <w:tc>
          <w:tcPr>
            <w:tcW w:w="2875" w:type="dxa"/>
            <w:shd w:val="clear" w:color="auto" w:fill="auto"/>
          </w:tcPr>
          <w:p w14:paraId="16C3A9B9" w14:textId="77777777" w:rsidR="000364D6" w:rsidRPr="001C56C6" w:rsidRDefault="000364D6" w:rsidP="007E4136">
            <w:pPr>
              <w:pStyle w:val="TAL"/>
              <w:keepNext w:val="0"/>
              <w:rPr>
                <w:ins w:id="340" w:author="Huawei" w:date="2025-08-28T21:02:00Z"/>
              </w:rPr>
            </w:pPr>
            <w:ins w:id="341" w:author="Huawei" w:date="2025-08-28T21:02:00Z">
              <w:r w:rsidRPr="001C56C6">
                <w:t>MIKEY-SAKKE (IETF RFC 6509) [14]</w:t>
              </w:r>
            </w:ins>
          </w:p>
        </w:tc>
        <w:tc>
          <w:tcPr>
            <w:tcW w:w="1976" w:type="dxa"/>
            <w:shd w:val="clear" w:color="auto" w:fill="auto"/>
          </w:tcPr>
          <w:p w14:paraId="6B52D161" w14:textId="77777777" w:rsidR="000364D6" w:rsidRPr="001C56C6" w:rsidRDefault="000364D6" w:rsidP="007E4136">
            <w:pPr>
              <w:pStyle w:val="TAL"/>
              <w:keepNext w:val="0"/>
              <w:rPr>
                <w:ins w:id="342" w:author="Huawei" w:date="2025-08-28T21:02:00Z"/>
              </w:rPr>
            </w:pPr>
            <w:ins w:id="343" w:author="Huawei" w:date="2025-08-28T21:02:00Z">
              <w:r w:rsidRPr="001C56C6">
                <w:t>IETF RFC 6509 [14], Appendix A</w:t>
              </w:r>
            </w:ins>
          </w:p>
        </w:tc>
        <w:tc>
          <w:tcPr>
            <w:tcW w:w="2708" w:type="dxa"/>
            <w:shd w:val="clear" w:color="auto" w:fill="auto"/>
          </w:tcPr>
          <w:p w14:paraId="633778C3" w14:textId="77777777" w:rsidR="000364D6" w:rsidRPr="001C56C6" w:rsidRDefault="000364D6" w:rsidP="007E4136">
            <w:pPr>
              <w:pStyle w:val="TAL"/>
              <w:keepNext w:val="0"/>
              <w:rPr>
                <w:ins w:id="344" w:author="Huawei" w:date="2025-08-28T21:02:00Z"/>
              </w:rPr>
            </w:pPr>
            <w:ins w:id="345" w:author="Huawei" w:date="2025-08-28T21:02:00Z">
              <w:r w:rsidRPr="001C56C6">
                <w:t>SHA</w:t>
              </w:r>
              <w:r>
                <w:t>-</w:t>
              </w:r>
              <w:r w:rsidRPr="001C56C6">
                <w:t>256</w:t>
              </w:r>
            </w:ins>
          </w:p>
        </w:tc>
        <w:tc>
          <w:tcPr>
            <w:tcW w:w="2070" w:type="dxa"/>
            <w:shd w:val="clear" w:color="auto" w:fill="auto"/>
          </w:tcPr>
          <w:p w14:paraId="6220BADD" w14:textId="77777777" w:rsidR="000364D6" w:rsidRPr="001C56C6" w:rsidRDefault="000364D6" w:rsidP="007E4136">
            <w:pPr>
              <w:pStyle w:val="TAL"/>
              <w:keepNext w:val="0"/>
              <w:rPr>
                <w:ins w:id="346" w:author="Huawei" w:date="2025-08-28T21:02:00Z"/>
              </w:rPr>
            </w:pPr>
            <w:ins w:id="347" w:author="Huawei" w:date="2025-08-28T21:02:00Z">
              <w:r w:rsidRPr="001C56C6">
                <w:t>Hash Function</w:t>
              </w:r>
              <w:r w:rsidRPr="001C56C6" w:rsidDel="00EC7E6A">
                <w:t xml:space="preserve"> </w:t>
              </w:r>
            </w:ins>
          </w:p>
        </w:tc>
      </w:tr>
      <w:tr w:rsidR="000E6E62" w:rsidRPr="001C56C6" w14:paraId="30638374" w14:textId="77777777" w:rsidTr="000E6E62">
        <w:trPr>
          <w:trHeight w:val="356"/>
          <w:ins w:id="348" w:author="Huawei" w:date="2025-08-28T21:03:00Z"/>
        </w:trPr>
        <w:tc>
          <w:tcPr>
            <w:tcW w:w="2875" w:type="dxa"/>
          </w:tcPr>
          <w:p w14:paraId="293386E4" w14:textId="77777777" w:rsidR="000364D6" w:rsidRPr="001C56C6" w:rsidRDefault="000364D6" w:rsidP="007E4136">
            <w:pPr>
              <w:pStyle w:val="TAL"/>
              <w:keepNext w:val="0"/>
              <w:rPr>
                <w:ins w:id="349" w:author="Huawei" w:date="2025-08-28T21:03:00Z"/>
                <w:rFonts w:cs="Arial"/>
                <w:szCs w:val="18"/>
              </w:rPr>
            </w:pPr>
            <w:ins w:id="350" w:author="Huawei" w:date="2025-08-28T21:03:00Z">
              <w:r w:rsidRPr="001C56C6">
                <w:rPr>
                  <w:rFonts w:cs="Arial"/>
                  <w:szCs w:val="18"/>
                </w:rPr>
                <w:t xml:space="preserve">NAS </w:t>
              </w:r>
              <w:r w:rsidRPr="001C56C6">
                <w:rPr>
                  <w:rFonts w:cs="Arial"/>
                  <w:szCs w:val="18"/>
                  <w:lang w:eastAsia="zh-CN"/>
                </w:rPr>
                <w:t>se</w:t>
              </w:r>
              <w:r w:rsidRPr="001C56C6">
                <w:rPr>
                  <w:rFonts w:cs="Arial"/>
                  <w:szCs w:val="18"/>
                </w:rPr>
                <w:t>curity (</w:t>
              </w:r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[4])</w:t>
              </w:r>
            </w:ins>
          </w:p>
        </w:tc>
        <w:tc>
          <w:tcPr>
            <w:tcW w:w="1976" w:type="dxa"/>
          </w:tcPr>
          <w:p w14:paraId="38CA9F56" w14:textId="77777777" w:rsidR="000364D6" w:rsidRPr="001C56C6" w:rsidRDefault="000364D6" w:rsidP="007E4136">
            <w:pPr>
              <w:pStyle w:val="TAL"/>
              <w:keepNext w:val="0"/>
              <w:rPr>
                <w:ins w:id="351" w:author="Huawei" w:date="2025-08-28T21:03:00Z"/>
                <w:rFonts w:cs="Arial"/>
                <w:szCs w:val="18"/>
              </w:rPr>
            </w:pPr>
            <w:ins w:id="352" w:author="Huawei" w:date="2025-08-28T21:03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[4], Annex D</w:t>
              </w:r>
            </w:ins>
          </w:p>
        </w:tc>
        <w:tc>
          <w:tcPr>
            <w:tcW w:w="2708" w:type="dxa"/>
          </w:tcPr>
          <w:p w14:paraId="504F7D29" w14:textId="77777777" w:rsidR="000364D6" w:rsidRPr="00C01C27" w:rsidRDefault="000364D6" w:rsidP="007E4136">
            <w:pPr>
              <w:pStyle w:val="TAL"/>
              <w:keepNext w:val="0"/>
              <w:rPr>
                <w:ins w:id="353" w:author="Huawei" w:date="2025-08-28T21:03:00Z"/>
                <w:rFonts w:cs="Arial"/>
                <w:szCs w:val="18"/>
                <w:lang w:val="es-ES"/>
              </w:rPr>
            </w:pPr>
            <w:ins w:id="354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128-NEA1, 128-NIA1</w:t>
              </w:r>
            </w:ins>
          </w:p>
          <w:p w14:paraId="14815C59" w14:textId="77777777" w:rsidR="000364D6" w:rsidRPr="00C01C27" w:rsidRDefault="000364D6" w:rsidP="007E4136">
            <w:pPr>
              <w:pStyle w:val="TAL"/>
              <w:keepNext w:val="0"/>
              <w:rPr>
                <w:ins w:id="355" w:author="Huawei" w:date="2025-08-28T21:03:00Z"/>
                <w:rFonts w:cs="Arial"/>
                <w:szCs w:val="18"/>
                <w:lang w:val="es-ES"/>
              </w:rPr>
            </w:pPr>
            <w:ins w:id="356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128-NEA2, 128-NIA2</w:t>
              </w:r>
            </w:ins>
          </w:p>
          <w:p w14:paraId="41C07CA0" w14:textId="77777777" w:rsidR="000364D6" w:rsidRPr="00C01C27" w:rsidRDefault="000364D6" w:rsidP="007E4136">
            <w:pPr>
              <w:pStyle w:val="TAL"/>
              <w:keepNext w:val="0"/>
              <w:rPr>
                <w:ins w:id="357" w:author="Huawei" w:date="2025-08-28T21:03:00Z"/>
                <w:rFonts w:cs="Arial"/>
                <w:szCs w:val="18"/>
                <w:lang w:val="es-ES"/>
              </w:rPr>
            </w:pPr>
            <w:ins w:id="358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128-NEA3, 128-NIA3</w:t>
              </w:r>
            </w:ins>
          </w:p>
        </w:tc>
        <w:tc>
          <w:tcPr>
            <w:tcW w:w="2070" w:type="dxa"/>
          </w:tcPr>
          <w:p w14:paraId="1079EC1B" w14:textId="77777777" w:rsidR="000364D6" w:rsidRPr="001C56C6" w:rsidRDefault="000364D6" w:rsidP="007E4136">
            <w:pPr>
              <w:pStyle w:val="TAL"/>
              <w:keepNext w:val="0"/>
              <w:rPr>
                <w:ins w:id="359" w:author="Huawei" w:date="2025-08-28T21:03:00Z"/>
                <w:rFonts w:cs="Arial"/>
                <w:szCs w:val="18"/>
              </w:rPr>
            </w:pPr>
            <w:ins w:id="360" w:author="Huawei" w:date="2025-08-28T21:03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6E88B5F5" w14:textId="77777777" w:rsidTr="000E6E62">
        <w:trPr>
          <w:trHeight w:val="253"/>
          <w:ins w:id="361" w:author="Huawei" w:date="2025-08-28T21:04:00Z"/>
        </w:trPr>
        <w:tc>
          <w:tcPr>
            <w:tcW w:w="2875" w:type="dxa"/>
            <w:vMerge w:val="restart"/>
          </w:tcPr>
          <w:p w14:paraId="56B6B3E6" w14:textId="77777777" w:rsidR="004D0013" w:rsidRPr="001C56C6" w:rsidRDefault="004D0013" w:rsidP="007E4136">
            <w:pPr>
              <w:pStyle w:val="TAL"/>
              <w:keepNext w:val="0"/>
              <w:rPr>
                <w:ins w:id="362" w:author="Huawei" w:date="2025-08-28T21:04:00Z"/>
              </w:rPr>
            </w:pPr>
            <w:ins w:id="363" w:author="Huawei" w:date="2025-08-28T21:04:00Z">
              <w:r w:rsidRPr="001C56C6">
                <w:t>OAuth 2.0 (IETF RFC 6749 [40], 6750 [41])</w:t>
              </w:r>
            </w:ins>
          </w:p>
        </w:tc>
        <w:tc>
          <w:tcPr>
            <w:tcW w:w="1976" w:type="dxa"/>
            <w:vMerge w:val="restart"/>
          </w:tcPr>
          <w:p w14:paraId="3A207325" w14:textId="77777777" w:rsidR="004D0013" w:rsidRPr="001C56C6" w:rsidRDefault="004D0013" w:rsidP="007E4136">
            <w:pPr>
              <w:pStyle w:val="TAL"/>
              <w:keepNext w:val="0"/>
              <w:rPr>
                <w:ins w:id="364" w:author="Huawei" w:date="2025-08-28T21:04:00Z"/>
              </w:rPr>
            </w:pPr>
            <w:ins w:id="365" w:author="Huawei" w:date="2025-08-28T21:04:00Z">
              <w:r w:rsidRPr="001C56C6">
                <w:t>TS 33.210 [2] clause 6.2 for TLS</w:t>
              </w:r>
            </w:ins>
          </w:p>
        </w:tc>
        <w:tc>
          <w:tcPr>
            <w:tcW w:w="2708" w:type="dxa"/>
            <w:vMerge w:val="restart"/>
          </w:tcPr>
          <w:p w14:paraId="09EE1E33" w14:textId="77777777" w:rsidR="004D0013" w:rsidRPr="001C56C6" w:rsidRDefault="004D0013" w:rsidP="007E4136">
            <w:pPr>
              <w:pStyle w:val="TAL"/>
              <w:keepNext w:val="0"/>
              <w:rPr>
                <w:ins w:id="366" w:author="Huawei" w:date="2025-08-28T21:04:00Z"/>
              </w:rPr>
            </w:pPr>
            <w:ins w:id="367" w:author="Huawei" w:date="2025-08-28T21:04:00Z">
              <w:r w:rsidRPr="001C56C6">
                <w:t>See TLS 1.2 and TLS 1.3 in this table</w:t>
              </w:r>
            </w:ins>
          </w:p>
        </w:tc>
        <w:tc>
          <w:tcPr>
            <w:tcW w:w="2070" w:type="dxa"/>
          </w:tcPr>
          <w:p w14:paraId="0F093025" w14:textId="77777777" w:rsidR="004D0013" w:rsidRPr="001C56C6" w:rsidRDefault="004D0013" w:rsidP="007E4136">
            <w:pPr>
              <w:pStyle w:val="TAL"/>
              <w:keepNext w:val="0"/>
              <w:rPr>
                <w:ins w:id="368" w:author="Huawei" w:date="2025-08-28T21:04:00Z"/>
              </w:rPr>
            </w:pPr>
            <w:ins w:id="369" w:author="Huawei" w:date="2025-08-28T21:04:00Z">
              <w:r w:rsidRPr="001C56C6">
                <w:t>Confidentiality and Integrity Protection</w:t>
              </w:r>
            </w:ins>
          </w:p>
        </w:tc>
      </w:tr>
      <w:tr w:rsidR="000E6E62" w:rsidRPr="001C56C6" w14:paraId="36A109C5" w14:textId="77777777" w:rsidTr="000E6E62">
        <w:trPr>
          <w:trHeight w:val="253"/>
          <w:ins w:id="370" w:author="Huawei" w:date="2025-08-28T21:04:00Z"/>
        </w:trPr>
        <w:tc>
          <w:tcPr>
            <w:tcW w:w="2875" w:type="dxa"/>
            <w:vMerge/>
          </w:tcPr>
          <w:p w14:paraId="0DB972E4" w14:textId="77777777" w:rsidR="004D0013" w:rsidRPr="001C56C6" w:rsidRDefault="004D0013" w:rsidP="007E4136">
            <w:pPr>
              <w:pStyle w:val="TAL"/>
              <w:keepNext w:val="0"/>
              <w:rPr>
                <w:ins w:id="371" w:author="Huawei" w:date="2025-08-28T21:04:00Z"/>
              </w:rPr>
            </w:pPr>
          </w:p>
        </w:tc>
        <w:tc>
          <w:tcPr>
            <w:tcW w:w="1976" w:type="dxa"/>
            <w:vMerge/>
          </w:tcPr>
          <w:p w14:paraId="1E79441C" w14:textId="77777777" w:rsidR="004D0013" w:rsidRPr="001C56C6" w:rsidRDefault="004D0013" w:rsidP="007E4136">
            <w:pPr>
              <w:pStyle w:val="TAL"/>
              <w:keepNext w:val="0"/>
              <w:rPr>
                <w:ins w:id="372" w:author="Huawei" w:date="2025-08-28T21:04:00Z"/>
              </w:rPr>
            </w:pPr>
          </w:p>
        </w:tc>
        <w:tc>
          <w:tcPr>
            <w:tcW w:w="2708" w:type="dxa"/>
            <w:vMerge/>
          </w:tcPr>
          <w:p w14:paraId="2D36B140" w14:textId="77777777" w:rsidR="004D0013" w:rsidRPr="001C56C6" w:rsidDel="001954FD" w:rsidRDefault="004D0013" w:rsidP="007E4136">
            <w:pPr>
              <w:pStyle w:val="TAL"/>
              <w:keepNext w:val="0"/>
              <w:rPr>
                <w:ins w:id="373" w:author="Huawei" w:date="2025-08-28T21:04:00Z"/>
              </w:rPr>
            </w:pPr>
          </w:p>
        </w:tc>
        <w:tc>
          <w:tcPr>
            <w:tcW w:w="2070" w:type="dxa"/>
          </w:tcPr>
          <w:p w14:paraId="263ABE3E" w14:textId="77777777" w:rsidR="004D0013" w:rsidRPr="001C56C6" w:rsidRDefault="004D0013" w:rsidP="007E4136">
            <w:pPr>
              <w:pStyle w:val="TAL"/>
              <w:keepNext w:val="0"/>
              <w:rPr>
                <w:ins w:id="374" w:author="Huawei" w:date="2025-08-28T21:04:00Z"/>
              </w:rPr>
            </w:pPr>
            <w:ins w:id="375" w:author="Huawei" w:date="2025-08-28T21:04:00Z">
              <w:r w:rsidRPr="001C56C6">
                <w:t>Hash Function</w:t>
              </w:r>
            </w:ins>
          </w:p>
        </w:tc>
      </w:tr>
      <w:tr w:rsidR="000E6E62" w:rsidRPr="001C56C6" w14:paraId="6E0A3823" w14:textId="77777777" w:rsidTr="000E6E62">
        <w:trPr>
          <w:trHeight w:val="165"/>
          <w:ins w:id="376" w:author="Huawei" w:date="2025-08-28T21:04:00Z"/>
        </w:trPr>
        <w:tc>
          <w:tcPr>
            <w:tcW w:w="2875" w:type="dxa"/>
            <w:vMerge/>
          </w:tcPr>
          <w:p w14:paraId="5B009BB6" w14:textId="77777777" w:rsidR="004D0013" w:rsidRPr="001C56C6" w:rsidRDefault="004D0013" w:rsidP="007E4136">
            <w:pPr>
              <w:pStyle w:val="TAL"/>
              <w:keepNext w:val="0"/>
              <w:rPr>
                <w:ins w:id="377" w:author="Huawei" w:date="2025-08-28T21:04:00Z"/>
              </w:rPr>
            </w:pPr>
          </w:p>
        </w:tc>
        <w:tc>
          <w:tcPr>
            <w:tcW w:w="1976" w:type="dxa"/>
            <w:vMerge w:val="restart"/>
          </w:tcPr>
          <w:p w14:paraId="41628A75" w14:textId="77777777" w:rsidR="004D0013" w:rsidRPr="001C56C6" w:rsidRDefault="004D0013" w:rsidP="007E4136">
            <w:pPr>
              <w:pStyle w:val="TAL"/>
              <w:keepNext w:val="0"/>
              <w:rPr>
                <w:ins w:id="378" w:author="Huawei" w:date="2025-08-28T21:04:00Z"/>
              </w:rPr>
            </w:pPr>
            <w:ins w:id="379" w:author="Huawei" w:date="2025-08-28T21:04:00Z">
              <w:r w:rsidRPr="001C56C6">
                <w:t>TS 33.210 [2] clause 6.3 for JWE/JWS</w:t>
              </w:r>
            </w:ins>
          </w:p>
        </w:tc>
        <w:tc>
          <w:tcPr>
            <w:tcW w:w="2708" w:type="dxa"/>
            <w:vMerge w:val="restart"/>
          </w:tcPr>
          <w:p w14:paraId="7C666F36" w14:textId="77777777" w:rsidR="004D0013" w:rsidRPr="001C56C6" w:rsidDel="001954FD" w:rsidRDefault="004D0013" w:rsidP="007E4136">
            <w:pPr>
              <w:pStyle w:val="TAL"/>
              <w:keepNext w:val="0"/>
              <w:rPr>
                <w:ins w:id="380" w:author="Huawei" w:date="2025-08-28T21:04:00Z"/>
              </w:rPr>
            </w:pPr>
            <w:ins w:id="381" w:author="Huawei" w:date="2025-08-28T21:04:00Z">
              <w:r w:rsidRPr="001C56C6">
                <w:t>See JWE and JWS in this table</w:t>
              </w:r>
            </w:ins>
          </w:p>
          <w:p w14:paraId="00C55A1D" w14:textId="77777777" w:rsidR="004D0013" w:rsidRPr="001C56C6" w:rsidDel="001954FD" w:rsidRDefault="004D0013" w:rsidP="007E4136">
            <w:pPr>
              <w:pStyle w:val="TAL"/>
              <w:keepNext w:val="0"/>
              <w:rPr>
                <w:ins w:id="382" w:author="Huawei" w:date="2025-08-28T21:04:00Z"/>
              </w:rPr>
            </w:pPr>
          </w:p>
        </w:tc>
        <w:tc>
          <w:tcPr>
            <w:tcW w:w="2070" w:type="dxa"/>
          </w:tcPr>
          <w:p w14:paraId="2E1EC8CD" w14:textId="77777777" w:rsidR="004D0013" w:rsidRPr="001C56C6" w:rsidRDefault="004D0013" w:rsidP="007E4136">
            <w:pPr>
              <w:pStyle w:val="TAL"/>
              <w:keepNext w:val="0"/>
              <w:rPr>
                <w:ins w:id="383" w:author="Huawei" w:date="2025-08-28T21:04:00Z"/>
              </w:rPr>
            </w:pPr>
            <w:ins w:id="384" w:author="Huawei" w:date="2025-08-28T21:04:00Z">
              <w:r w:rsidRPr="001C56C6">
                <w:t>Confidentiality and Integrity Protection</w:t>
              </w:r>
            </w:ins>
          </w:p>
        </w:tc>
      </w:tr>
      <w:tr w:rsidR="000E6E62" w:rsidRPr="001C56C6" w14:paraId="3CD4B83A" w14:textId="77777777" w:rsidTr="000E6E62">
        <w:trPr>
          <w:ins w:id="385" w:author="Huawei" w:date="2025-08-28T21:04:00Z"/>
        </w:trPr>
        <w:tc>
          <w:tcPr>
            <w:tcW w:w="2875" w:type="dxa"/>
            <w:vMerge/>
          </w:tcPr>
          <w:p w14:paraId="19188FFD" w14:textId="77777777" w:rsidR="004D0013" w:rsidRPr="001C56C6" w:rsidRDefault="004D0013" w:rsidP="007E4136">
            <w:pPr>
              <w:pStyle w:val="TAL"/>
              <w:keepNext w:val="0"/>
              <w:rPr>
                <w:ins w:id="386" w:author="Huawei" w:date="2025-08-28T21:04:00Z"/>
              </w:rPr>
            </w:pPr>
          </w:p>
        </w:tc>
        <w:tc>
          <w:tcPr>
            <w:tcW w:w="1976" w:type="dxa"/>
            <w:vMerge/>
          </w:tcPr>
          <w:p w14:paraId="5E58A31E" w14:textId="77777777" w:rsidR="004D0013" w:rsidRPr="001C56C6" w:rsidRDefault="004D0013" w:rsidP="007E4136">
            <w:pPr>
              <w:pStyle w:val="TAL"/>
              <w:keepNext w:val="0"/>
              <w:rPr>
                <w:ins w:id="387" w:author="Huawei" w:date="2025-08-28T21:04:00Z"/>
              </w:rPr>
            </w:pPr>
          </w:p>
        </w:tc>
        <w:tc>
          <w:tcPr>
            <w:tcW w:w="2708" w:type="dxa"/>
            <w:vMerge/>
          </w:tcPr>
          <w:p w14:paraId="0976974F" w14:textId="77777777" w:rsidR="004D0013" w:rsidRPr="001C56C6" w:rsidRDefault="004D0013" w:rsidP="007E4136">
            <w:pPr>
              <w:pStyle w:val="TAL"/>
              <w:keepNext w:val="0"/>
              <w:rPr>
                <w:ins w:id="388" w:author="Huawei" w:date="2025-08-28T21:04:00Z"/>
              </w:rPr>
            </w:pPr>
          </w:p>
        </w:tc>
        <w:tc>
          <w:tcPr>
            <w:tcW w:w="2070" w:type="dxa"/>
          </w:tcPr>
          <w:p w14:paraId="25976A46" w14:textId="77777777" w:rsidR="004D0013" w:rsidRPr="001C56C6" w:rsidRDefault="004D0013" w:rsidP="007E4136">
            <w:pPr>
              <w:pStyle w:val="TAL"/>
              <w:keepNext w:val="0"/>
              <w:rPr>
                <w:ins w:id="389" w:author="Huawei" w:date="2025-08-28T21:04:00Z"/>
              </w:rPr>
            </w:pPr>
            <w:ins w:id="390" w:author="Huawei" w:date="2025-08-28T21:04:00Z">
              <w:r w:rsidRPr="001C56C6">
                <w:t>Hash Function</w:t>
              </w:r>
            </w:ins>
          </w:p>
        </w:tc>
      </w:tr>
      <w:tr w:rsidR="000E6E62" w:rsidRPr="001C56C6" w14:paraId="5F45C449" w14:textId="77777777" w:rsidTr="000E6E62">
        <w:trPr>
          <w:ins w:id="391" w:author="Huawei" w:date="2025-08-28T21:04:00Z"/>
        </w:trPr>
        <w:tc>
          <w:tcPr>
            <w:tcW w:w="2875" w:type="dxa"/>
          </w:tcPr>
          <w:p w14:paraId="447E3BE9" w14:textId="77777777" w:rsidR="004D0013" w:rsidRPr="001C56C6" w:rsidRDefault="004D0013" w:rsidP="007E4136">
            <w:pPr>
              <w:pStyle w:val="TAL"/>
              <w:keepNext w:val="0"/>
              <w:rPr>
                <w:ins w:id="392" w:author="Huawei" w:date="2025-08-28T21:04:00Z"/>
              </w:rPr>
            </w:pPr>
            <w:ins w:id="393" w:author="Huawei" w:date="2025-08-28T21:04:00Z">
              <w:r w:rsidRPr="001C56C6">
                <w:t>OCSP</w:t>
              </w:r>
              <w:r>
                <w:t xml:space="preserve"> (IETF RFC 6960 [22])</w:t>
              </w:r>
            </w:ins>
          </w:p>
        </w:tc>
        <w:tc>
          <w:tcPr>
            <w:tcW w:w="1976" w:type="dxa"/>
          </w:tcPr>
          <w:p w14:paraId="39CD2420" w14:textId="77777777" w:rsidR="004D0013" w:rsidRPr="001C56C6" w:rsidRDefault="004D0013" w:rsidP="007E4136">
            <w:pPr>
              <w:pStyle w:val="TAL"/>
              <w:keepNext w:val="0"/>
              <w:rPr>
                <w:ins w:id="394" w:author="Huawei" w:date="2025-08-28T21:04:00Z"/>
              </w:rPr>
            </w:pPr>
            <w:ins w:id="395" w:author="Huawei" w:date="2025-08-28T21:04:00Z">
              <w:r w:rsidRPr="001C56C6">
                <w:t>TS 33.310 [3], Clause 6.1b</w:t>
              </w:r>
            </w:ins>
          </w:p>
        </w:tc>
        <w:tc>
          <w:tcPr>
            <w:tcW w:w="2708" w:type="dxa"/>
          </w:tcPr>
          <w:p w14:paraId="0DEFA83C" w14:textId="77777777" w:rsidR="004D0013" w:rsidRPr="001C56C6" w:rsidRDefault="004D0013" w:rsidP="007E4136">
            <w:pPr>
              <w:pStyle w:val="TAL"/>
              <w:keepNext w:val="0"/>
              <w:rPr>
                <w:ins w:id="396" w:author="Huawei" w:date="2025-08-28T21:04:00Z"/>
              </w:rPr>
            </w:pPr>
            <w:ins w:id="397" w:author="Huawei" w:date="2025-08-28T21:04:00Z">
              <w:r w:rsidRPr="001C56C6">
                <w:t>SHA-256</w:t>
              </w:r>
            </w:ins>
          </w:p>
          <w:p w14:paraId="3E15B9A6" w14:textId="77777777" w:rsidR="004D0013" w:rsidRPr="001C56C6" w:rsidRDefault="004D0013" w:rsidP="007E4136">
            <w:pPr>
              <w:pStyle w:val="TAL"/>
              <w:keepNext w:val="0"/>
              <w:rPr>
                <w:ins w:id="398" w:author="Huawei" w:date="2025-08-28T21:04:00Z"/>
              </w:rPr>
            </w:pPr>
            <w:ins w:id="399" w:author="Huawei" w:date="2025-08-28T21:04:00Z">
              <w:r w:rsidRPr="001C56C6">
                <w:t>SHA-384</w:t>
              </w:r>
            </w:ins>
          </w:p>
        </w:tc>
        <w:tc>
          <w:tcPr>
            <w:tcW w:w="2070" w:type="dxa"/>
          </w:tcPr>
          <w:p w14:paraId="627FE374" w14:textId="77777777" w:rsidR="004D0013" w:rsidRPr="001C56C6" w:rsidRDefault="004D0013" w:rsidP="007E4136">
            <w:pPr>
              <w:pStyle w:val="TAL"/>
              <w:keepNext w:val="0"/>
              <w:rPr>
                <w:ins w:id="400" w:author="Huawei" w:date="2025-08-28T21:04:00Z"/>
              </w:rPr>
            </w:pPr>
            <w:ins w:id="401" w:author="Huawei" w:date="2025-08-28T21:04:00Z">
              <w:r w:rsidRPr="001C56C6">
                <w:t>Hash Function</w:t>
              </w:r>
            </w:ins>
          </w:p>
        </w:tc>
      </w:tr>
      <w:tr w:rsidR="00B477F2" w:rsidRPr="001C56C6" w14:paraId="678B4AEC" w14:textId="77777777" w:rsidTr="000E6E62">
        <w:trPr>
          <w:trHeight w:val="266"/>
          <w:ins w:id="402" w:author="Huawei" w:date="2025-08-28T21:05:00Z"/>
        </w:trPr>
        <w:tc>
          <w:tcPr>
            <w:tcW w:w="2875" w:type="dxa"/>
          </w:tcPr>
          <w:p w14:paraId="692ABE97" w14:textId="77777777" w:rsidR="00B477F2" w:rsidRPr="001C56C6" w:rsidRDefault="00B477F2" w:rsidP="007E4136">
            <w:pPr>
              <w:pStyle w:val="TAL"/>
              <w:keepNext w:val="0"/>
              <w:rPr>
                <w:ins w:id="403" w:author="Huawei" w:date="2025-08-28T21:05:00Z"/>
                <w:rFonts w:cs="Arial"/>
                <w:szCs w:val="18"/>
              </w:rPr>
            </w:pPr>
            <w:ins w:id="404" w:author="Huawei" w:date="2025-08-28T21:05:00Z">
              <w:r w:rsidRPr="001C56C6">
                <w:rPr>
                  <w:rFonts w:cs="Arial"/>
                  <w:szCs w:val="18"/>
                </w:rPr>
                <w:t xml:space="preserve">PDCP security </w:t>
              </w:r>
              <w:commentRangeStart w:id="405"/>
              <w:commentRangeStart w:id="406"/>
              <w:r w:rsidRPr="001C56C6">
                <w:rPr>
                  <w:rFonts w:cs="Arial"/>
                  <w:szCs w:val="18"/>
                  <w:highlight w:val="yellow"/>
                </w:rPr>
                <w:t>(</w:t>
              </w:r>
              <w:r>
                <w:rPr>
                  <w:rFonts w:cs="Arial"/>
                  <w:szCs w:val="18"/>
                  <w:highlight w:val="yellow"/>
                </w:rPr>
                <w:t>TS</w:t>
              </w:r>
              <w:r w:rsidRPr="001C56C6">
                <w:rPr>
                  <w:rFonts w:cs="Arial"/>
                  <w:szCs w:val="18"/>
                  <w:highlight w:val="yellow"/>
                </w:rPr>
                <w:t> 38.323 [</w:t>
              </w:r>
              <w:r>
                <w:rPr>
                  <w:rFonts w:cs="Arial"/>
                  <w:szCs w:val="18"/>
                  <w:highlight w:val="yellow"/>
                </w:rPr>
                <w:t>44</w:t>
              </w:r>
              <w:r w:rsidRPr="001C56C6">
                <w:rPr>
                  <w:rFonts w:cs="Arial"/>
                  <w:szCs w:val="18"/>
                </w:rPr>
                <w:t>])</w:t>
              </w:r>
              <w:commentRangeEnd w:id="405"/>
              <w:r>
                <w:rPr>
                  <w:rStyle w:val="CommentReference"/>
                  <w:rFonts w:ascii="Times New Roman" w:hAnsi="Times New Roman"/>
                </w:rPr>
                <w:commentReference w:id="405"/>
              </w:r>
              <w:commentRangeEnd w:id="406"/>
              <w:r>
                <w:rPr>
                  <w:rStyle w:val="CommentReference"/>
                  <w:rFonts w:ascii="Times New Roman" w:hAnsi="Times New Roman"/>
                </w:rPr>
                <w:commentReference w:id="406"/>
              </w:r>
            </w:ins>
          </w:p>
        </w:tc>
        <w:tc>
          <w:tcPr>
            <w:tcW w:w="1976" w:type="dxa"/>
          </w:tcPr>
          <w:p w14:paraId="27DE98AC" w14:textId="77777777" w:rsidR="00B477F2" w:rsidRPr="001C56C6" w:rsidRDefault="00B477F2" w:rsidP="007E4136">
            <w:pPr>
              <w:pStyle w:val="TAL"/>
              <w:keepNext w:val="0"/>
              <w:rPr>
                <w:ins w:id="407" w:author="Huawei" w:date="2025-08-28T21:05:00Z"/>
                <w:rFonts w:cs="Arial"/>
                <w:szCs w:val="18"/>
              </w:rPr>
            </w:pPr>
            <w:ins w:id="408" w:author="Huawei" w:date="2025-08-28T21:05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[4], Annex D</w:t>
              </w:r>
            </w:ins>
          </w:p>
          <w:p w14:paraId="2193D4F4" w14:textId="77777777" w:rsidR="00B477F2" w:rsidRPr="001C56C6" w:rsidRDefault="00B477F2" w:rsidP="007E4136">
            <w:pPr>
              <w:pStyle w:val="TAL"/>
              <w:keepNext w:val="0"/>
              <w:rPr>
                <w:ins w:id="409" w:author="Huawei" w:date="2025-08-28T21:05:00Z"/>
                <w:rFonts w:cs="Arial"/>
                <w:szCs w:val="18"/>
              </w:rPr>
            </w:pPr>
          </w:p>
        </w:tc>
        <w:tc>
          <w:tcPr>
            <w:tcW w:w="2708" w:type="dxa"/>
          </w:tcPr>
          <w:p w14:paraId="3F5D5FA5" w14:textId="77777777" w:rsidR="00B477F2" w:rsidRPr="00C01C27" w:rsidRDefault="00B477F2" w:rsidP="007E4136">
            <w:pPr>
              <w:pStyle w:val="TAL"/>
              <w:keepNext w:val="0"/>
              <w:rPr>
                <w:ins w:id="410" w:author="Huawei" w:date="2025-08-28T21:05:00Z"/>
                <w:rFonts w:cs="Arial"/>
                <w:szCs w:val="18"/>
                <w:lang w:val="es-ES"/>
              </w:rPr>
            </w:pPr>
            <w:ins w:id="411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128-NEA1, 128-NIA1</w:t>
              </w:r>
            </w:ins>
          </w:p>
          <w:p w14:paraId="7C2B0FF5" w14:textId="77777777" w:rsidR="00B477F2" w:rsidRPr="00C01C27" w:rsidRDefault="00B477F2" w:rsidP="007E4136">
            <w:pPr>
              <w:pStyle w:val="TAL"/>
              <w:keepNext w:val="0"/>
              <w:rPr>
                <w:ins w:id="412" w:author="Huawei" w:date="2025-08-28T21:05:00Z"/>
                <w:rFonts w:cs="Arial"/>
                <w:szCs w:val="18"/>
                <w:lang w:val="es-ES"/>
              </w:rPr>
            </w:pPr>
            <w:ins w:id="413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128-NEA2, 128-NIA2</w:t>
              </w:r>
            </w:ins>
          </w:p>
          <w:p w14:paraId="1B103419" w14:textId="77777777" w:rsidR="00B477F2" w:rsidRPr="00C01C27" w:rsidRDefault="00B477F2" w:rsidP="007E4136">
            <w:pPr>
              <w:pStyle w:val="TAL"/>
              <w:keepNext w:val="0"/>
              <w:rPr>
                <w:ins w:id="414" w:author="Huawei" w:date="2025-08-28T21:05:00Z"/>
                <w:rFonts w:cs="Arial"/>
                <w:szCs w:val="18"/>
                <w:lang w:val="es-ES"/>
              </w:rPr>
            </w:pPr>
            <w:ins w:id="415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128-NEA3, 128-NIA3</w:t>
              </w:r>
            </w:ins>
          </w:p>
        </w:tc>
        <w:tc>
          <w:tcPr>
            <w:tcW w:w="2070" w:type="dxa"/>
          </w:tcPr>
          <w:p w14:paraId="57AB73EE" w14:textId="77777777" w:rsidR="00B477F2" w:rsidRPr="001C56C6" w:rsidRDefault="00B477F2" w:rsidP="007E4136">
            <w:pPr>
              <w:pStyle w:val="TAL"/>
              <w:keepNext w:val="0"/>
              <w:rPr>
                <w:ins w:id="416" w:author="Huawei" w:date="2025-08-28T21:05:00Z"/>
                <w:rFonts w:cs="Arial"/>
                <w:szCs w:val="18"/>
              </w:rPr>
            </w:pPr>
            <w:ins w:id="417" w:author="Huawei" w:date="2025-08-28T21:05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38F78931" w14:textId="77777777" w:rsidTr="000E6E62">
        <w:trPr>
          <w:ins w:id="418" w:author="Huawei" w:date="2025-08-28T21:05:00Z"/>
        </w:trPr>
        <w:tc>
          <w:tcPr>
            <w:tcW w:w="2875" w:type="dxa"/>
          </w:tcPr>
          <w:p w14:paraId="611B9D86" w14:textId="77777777" w:rsidR="00B477F2" w:rsidRPr="001C56C6" w:rsidRDefault="00B477F2" w:rsidP="007E4136">
            <w:pPr>
              <w:pStyle w:val="TAL"/>
              <w:keepNext w:val="0"/>
              <w:rPr>
                <w:ins w:id="419" w:author="Huawei" w:date="2025-08-28T21:05:00Z"/>
              </w:rPr>
            </w:pPr>
            <w:ins w:id="420" w:author="Huawei" w:date="2025-08-28T21:05:00Z">
              <w:r w:rsidRPr="001C56C6">
                <w:t>PKI</w:t>
              </w:r>
            </w:ins>
          </w:p>
        </w:tc>
        <w:tc>
          <w:tcPr>
            <w:tcW w:w="1976" w:type="dxa"/>
          </w:tcPr>
          <w:p w14:paraId="7B770899" w14:textId="77777777" w:rsidR="00B477F2" w:rsidRPr="001C56C6" w:rsidRDefault="00B477F2" w:rsidP="007E4136">
            <w:pPr>
              <w:pStyle w:val="TAL"/>
              <w:keepNext w:val="0"/>
              <w:rPr>
                <w:ins w:id="421" w:author="Huawei" w:date="2025-08-28T21:05:00Z"/>
              </w:rPr>
            </w:pPr>
            <w:ins w:id="422" w:author="Huawei" w:date="2025-08-28T21:05:00Z">
              <w:r w:rsidRPr="001C56C6">
                <w:t>TS 33.310 [3], Clause 6.1.1</w:t>
              </w:r>
            </w:ins>
          </w:p>
        </w:tc>
        <w:tc>
          <w:tcPr>
            <w:tcW w:w="2708" w:type="dxa"/>
          </w:tcPr>
          <w:p w14:paraId="2091DD81" w14:textId="77777777" w:rsidR="00B477F2" w:rsidRPr="001C56C6" w:rsidRDefault="00B477F2" w:rsidP="007E4136">
            <w:pPr>
              <w:pStyle w:val="TAL"/>
              <w:keepNext w:val="0"/>
              <w:rPr>
                <w:ins w:id="423" w:author="Huawei" w:date="2025-08-28T21:05:00Z"/>
              </w:rPr>
            </w:pPr>
            <w:ins w:id="424" w:author="Huawei" w:date="2025-08-28T21:05:00Z">
              <w:r w:rsidRPr="001C56C6">
                <w:t>SHA-256</w:t>
              </w:r>
            </w:ins>
          </w:p>
          <w:p w14:paraId="16EB6486" w14:textId="77777777" w:rsidR="00B477F2" w:rsidRPr="001C56C6" w:rsidRDefault="00B477F2" w:rsidP="007E4136">
            <w:pPr>
              <w:pStyle w:val="TAL"/>
              <w:keepNext w:val="0"/>
              <w:rPr>
                <w:ins w:id="425" w:author="Huawei" w:date="2025-08-28T21:05:00Z"/>
              </w:rPr>
            </w:pPr>
            <w:ins w:id="426" w:author="Huawei" w:date="2025-08-28T21:05:00Z">
              <w:r w:rsidRPr="001C56C6">
                <w:t>SHA-384</w:t>
              </w:r>
            </w:ins>
          </w:p>
        </w:tc>
        <w:tc>
          <w:tcPr>
            <w:tcW w:w="2070" w:type="dxa"/>
          </w:tcPr>
          <w:p w14:paraId="5F7C272B" w14:textId="77777777" w:rsidR="00B477F2" w:rsidRPr="001C56C6" w:rsidRDefault="00B477F2" w:rsidP="007E4136">
            <w:pPr>
              <w:pStyle w:val="TAL"/>
              <w:keepNext w:val="0"/>
              <w:rPr>
                <w:ins w:id="427" w:author="Huawei" w:date="2025-08-28T21:05:00Z"/>
              </w:rPr>
            </w:pPr>
            <w:ins w:id="428" w:author="Huawei" w:date="2025-08-28T21:05:00Z">
              <w:r w:rsidRPr="001C56C6">
                <w:t>Hash Function</w:t>
              </w:r>
            </w:ins>
          </w:p>
        </w:tc>
      </w:tr>
      <w:tr w:rsidR="000E6E62" w:rsidRPr="001C56C6" w14:paraId="3FE6C043" w14:textId="77777777" w:rsidTr="000E6E62">
        <w:trPr>
          <w:ins w:id="429" w:author="Huawei" w:date="2025-08-28T21:06:00Z"/>
        </w:trPr>
        <w:tc>
          <w:tcPr>
            <w:tcW w:w="2875" w:type="dxa"/>
            <w:vMerge w:val="restart"/>
            <w:shd w:val="clear" w:color="auto" w:fill="auto"/>
          </w:tcPr>
          <w:p w14:paraId="3E943479" w14:textId="77777777" w:rsidR="00B477F2" w:rsidRPr="001C56C6" w:rsidRDefault="00B477F2" w:rsidP="007E4136">
            <w:pPr>
              <w:pStyle w:val="TAL"/>
              <w:rPr>
                <w:ins w:id="430" w:author="Huawei" w:date="2025-08-28T21:06:00Z"/>
                <w:rFonts w:cs="Arial"/>
                <w:szCs w:val="18"/>
              </w:rPr>
            </w:pPr>
            <w:ins w:id="431" w:author="Huawei" w:date="2025-08-28T21:06:00Z">
              <w:r w:rsidRPr="001C56C6">
                <w:rPr>
                  <w:rFonts w:cs="Arial"/>
                  <w:szCs w:val="18"/>
                </w:rPr>
                <w:lastRenderedPageBreak/>
                <w:t>TLS 1.2 (IETF RFC 5246 [38])</w:t>
              </w:r>
            </w:ins>
          </w:p>
        </w:tc>
        <w:tc>
          <w:tcPr>
            <w:tcW w:w="1976" w:type="dxa"/>
            <w:vMerge w:val="restart"/>
            <w:shd w:val="clear" w:color="auto" w:fill="auto"/>
          </w:tcPr>
          <w:p w14:paraId="56ADE1E5" w14:textId="77777777" w:rsidR="00B477F2" w:rsidRPr="001C56C6" w:rsidRDefault="00B477F2" w:rsidP="007E4136">
            <w:pPr>
              <w:pStyle w:val="TAL"/>
              <w:rPr>
                <w:ins w:id="432" w:author="Huawei" w:date="2025-08-28T21:06:00Z"/>
                <w:rFonts w:cs="Arial"/>
                <w:szCs w:val="18"/>
              </w:rPr>
            </w:pPr>
            <w:ins w:id="433" w:author="Huawei" w:date="2025-08-28T21:06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6.2.1, 6.2.3</w:t>
              </w:r>
            </w:ins>
          </w:p>
        </w:tc>
        <w:tc>
          <w:tcPr>
            <w:tcW w:w="2708" w:type="dxa"/>
            <w:shd w:val="clear" w:color="auto" w:fill="auto"/>
          </w:tcPr>
          <w:p w14:paraId="67BFE328" w14:textId="77777777" w:rsidR="00B477F2" w:rsidRPr="001C56C6" w:rsidRDefault="00B477F2" w:rsidP="007E4136">
            <w:pPr>
              <w:pStyle w:val="HTMLPreformatted"/>
              <w:shd w:val="clear" w:color="auto" w:fill="FFFFFF"/>
              <w:rPr>
                <w:ins w:id="434" w:author="Huawei" w:date="2025-08-28T21:06:00Z"/>
                <w:rFonts w:ascii="Arial" w:hAnsi="Arial" w:cs="Arial"/>
                <w:sz w:val="18"/>
                <w:szCs w:val="18"/>
              </w:rPr>
            </w:pPr>
            <w:ins w:id="435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AES_128_GCM, AES_256_GCM</w:t>
              </w:r>
            </w:ins>
          </w:p>
        </w:tc>
        <w:tc>
          <w:tcPr>
            <w:tcW w:w="2070" w:type="dxa"/>
            <w:shd w:val="clear" w:color="auto" w:fill="auto"/>
          </w:tcPr>
          <w:p w14:paraId="477A74FC" w14:textId="77777777" w:rsidR="00B477F2" w:rsidRPr="001C56C6" w:rsidRDefault="00B477F2" w:rsidP="007E4136">
            <w:pPr>
              <w:pStyle w:val="TAL"/>
              <w:rPr>
                <w:ins w:id="436" w:author="Huawei" w:date="2025-08-28T21:06:00Z"/>
                <w:rFonts w:cs="Arial"/>
                <w:szCs w:val="18"/>
              </w:rPr>
            </w:pPr>
            <w:ins w:id="437" w:author="Huawei" w:date="2025-08-28T21:06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524DC60F" w14:textId="77777777" w:rsidTr="000E6E62">
        <w:trPr>
          <w:ins w:id="438" w:author="Huawei" w:date="2025-08-28T21:06:00Z"/>
        </w:trPr>
        <w:tc>
          <w:tcPr>
            <w:tcW w:w="2875" w:type="dxa"/>
            <w:vMerge/>
            <w:shd w:val="clear" w:color="auto" w:fill="auto"/>
            <w:vAlign w:val="center"/>
          </w:tcPr>
          <w:p w14:paraId="126AA694" w14:textId="77777777" w:rsidR="00B477F2" w:rsidRPr="001C56C6" w:rsidRDefault="00B477F2" w:rsidP="007E4136">
            <w:pPr>
              <w:pStyle w:val="TAL"/>
              <w:rPr>
                <w:ins w:id="439" w:author="Huawei" w:date="2025-08-28T21:06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2085463F" w14:textId="77777777" w:rsidR="00B477F2" w:rsidRPr="001C56C6" w:rsidRDefault="00B477F2" w:rsidP="007E4136">
            <w:pPr>
              <w:pStyle w:val="TAL"/>
              <w:rPr>
                <w:ins w:id="440" w:author="Huawei" w:date="2025-08-28T21:06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33E4A77E" w14:textId="77777777" w:rsidR="00B477F2" w:rsidRPr="001C56C6" w:rsidRDefault="00B477F2" w:rsidP="007E4136">
            <w:pPr>
              <w:pStyle w:val="HTMLPreformatted"/>
              <w:shd w:val="clear" w:color="auto" w:fill="FFFFFF"/>
              <w:rPr>
                <w:ins w:id="441" w:author="Huawei" w:date="2025-08-28T21:06:00Z"/>
                <w:rFonts w:ascii="Arial" w:hAnsi="Arial" w:cs="Arial"/>
                <w:sz w:val="18"/>
                <w:szCs w:val="18"/>
              </w:rPr>
            </w:pPr>
            <w:ins w:id="442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SHA256, SHA384</w:t>
              </w:r>
            </w:ins>
          </w:p>
        </w:tc>
        <w:tc>
          <w:tcPr>
            <w:tcW w:w="2070" w:type="dxa"/>
            <w:shd w:val="clear" w:color="auto" w:fill="auto"/>
          </w:tcPr>
          <w:p w14:paraId="65FA66FC" w14:textId="77777777" w:rsidR="00B477F2" w:rsidRPr="001C56C6" w:rsidRDefault="00B477F2" w:rsidP="007E4136">
            <w:pPr>
              <w:pStyle w:val="TAL"/>
              <w:rPr>
                <w:ins w:id="443" w:author="Huawei" w:date="2025-08-28T21:06:00Z"/>
                <w:rFonts w:cs="Arial"/>
                <w:szCs w:val="18"/>
              </w:rPr>
            </w:pPr>
            <w:ins w:id="444" w:author="Huawei" w:date="2025-08-28T21:06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  <w:tr w:rsidR="000E6E62" w:rsidRPr="001C56C6" w14:paraId="679F5E59" w14:textId="77777777" w:rsidTr="000E6E62">
        <w:trPr>
          <w:ins w:id="445" w:author="Huawei" w:date="2025-08-28T21:06:00Z"/>
        </w:trPr>
        <w:tc>
          <w:tcPr>
            <w:tcW w:w="2875" w:type="dxa"/>
            <w:vMerge w:val="restart"/>
            <w:shd w:val="clear" w:color="auto" w:fill="auto"/>
          </w:tcPr>
          <w:p w14:paraId="0CB4189A" w14:textId="77777777" w:rsidR="00B477F2" w:rsidRPr="001C56C6" w:rsidRDefault="00B477F2" w:rsidP="007E4136">
            <w:pPr>
              <w:pStyle w:val="TAL"/>
              <w:rPr>
                <w:ins w:id="446" w:author="Huawei" w:date="2025-08-28T21:06:00Z"/>
                <w:rFonts w:cs="Arial"/>
                <w:szCs w:val="18"/>
              </w:rPr>
            </w:pPr>
            <w:ins w:id="447" w:author="Huawei" w:date="2025-08-28T21:06:00Z">
              <w:r w:rsidRPr="001C56C6">
                <w:rPr>
                  <w:rFonts w:cs="Arial"/>
                  <w:szCs w:val="18"/>
                </w:rPr>
                <w:t>TLS 1.3 (IETF RFC 8446 [21])</w:t>
              </w:r>
            </w:ins>
          </w:p>
        </w:tc>
        <w:tc>
          <w:tcPr>
            <w:tcW w:w="1976" w:type="dxa"/>
            <w:vMerge w:val="restart"/>
            <w:shd w:val="clear" w:color="auto" w:fill="auto"/>
          </w:tcPr>
          <w:p w14:paraId="742075AD" w14:textId="77777777" w:rsidR="00B477F2" w:rsidRPr="001C56C6" w:rsidRDefault="00B477F2" w:rsidP="007E4136">
            <w:pPr>
              <w:pStyle w:val="TAL"/>
              <w:rPr>
                <w:ins w:id="448" w:author="Huawei" w:date="2025-08-28T21:06:00Z"/>
                <w:rFonts w:cs="Arial"/>
                <w:szCs w:val="18"/>
              </w:rPr>
            </w:pPr>
            <w:ins w:id="449" w:author="Huawei" w:date="2025-08-28T21:06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6.2.1, 6.2.2</w:t>
              </w:r>
            </w:ins>
          </w:p>
        </w:tc>
        <w:tc>
          <w:tcPr>
            <w:tcW w:w="2708" w:type="dxa"/>
            <w:shd w:val="clear" w:color="auto" w:fill="auto"/>
          </w:tcPr>
          <w:p w14:paraId="1C4F74B9" w14:textId="77777777" w:rsidR="00B477F2" w:rsidRPr="00C01C27" w:rsidRDefault="00B477F2" w:rsidP="007E4136">
            <w:pPr>
              <w:pStyle w:val="HTMLPreformatted"/>
              <w:shd w:val="clear" w:color="auto" w:fill="FFFFFF"/>
              <w:rPr>
                <w:ins w:id="450" w:author="Huawei" w:date="2025-08-28T21:06:00Z"/>
                <w:rFonts w:ascii="Arial" w:hAnsi="Arial" w:cs="Arial"/>
                <w:sz w:val="18"/>
                <w:szCs w:val="18"/>
                <w:lang w:val="es-ES"/>
              </w:rPr>
            </w:pPr>
            <w:ins w:id="451" w:author="Huawei" w:date="2025-08-28T21:06:00Z">
              <w:r w:rsidRPr="00C01C27">
                <w:rPr>
                  <w:rFonts w:ascii="Arial" w:hAnsi="Arial" w:cs="Arial"/>
                  <w:sz w:val="18"/>
                  <w:szCs w:val="18"/>
                  <w:lang w:val="es-ES"/>
                </w:rPr>
                <w:t>AES_128_GCM, AES_256_GCM, CHACHA20_POLY1305</w:t>
              </w:r>
            </w:ins>
          </w:p>
        </w:tc>
        <w:tc>
          <w:tcPr>
            <w:tcW w:w="2070" w:type="dxa"/>
            <w:shd w:val="clear" w:color="auto" w:fill="auto"/>
          </w:tcPr>
          <w:p w14:paraId="2F3D8EE3" w14:textId="77777777" w:rsidR="00B477F2" w:rsidRPr="001C56C6" w:rsidRDefault="00B477F2" w:rsidP="007E4136">
            <w:pPr>
              <w:pStyle w:val="TAL"/>
              <w:rPr>
                <w:ins w:id="452" w:author="Huawei" w:date="2025-08-28T21:06:00Z"/>
                <w:rFonts w:cs="Arial"/>
                <w:szCs w:val="18"/>
              </w:rPr>
            </w:pPr>
            <w:ins w:id="453" w:author="Huawei" w:date="2025-08-28T21:06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635D6121" w14:textId="77777777" w:rsidTr="000E6E62">
        <w:trPr>
          <w:ins w:id="454" w:author="Huawei" w:date="2025-08-28T21:06:00Z"/>
        </w:trPr>
        <w:tc>
          <w:tcPr>
            <w:tcW w:w="2875" w:type="dxa"/>
            <w:vMerge/>
            <w:shd w:val="clear" w:color="auto" w:fill="auto"/>
          </w:tcPr>
          <w:p w14:paraId="67F36BE6" w14:textId="77777777" w:rsidR="00B477F2" w:rsidRPr="001C56C6" w:rsidRDefault="00B477F2" w:rsidP="007E4136">
            <w:pPr>
              <w:pStyle w:val="TAL"/>
              <w:rPr>
                <w:ins w:id="455" w:author="Huawei" w:date="2025-08-28T21:06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007F4228" w14:textId="77777777" w:rsidR="00B477F2" w:rsidRPr="001C56C6" w:rsidRDefault="00B477F2" w:rsidP="007E4136">
            <w:pPr>
              <w:pStyle w:val="TAL"/>
              <w:rPr>
                <w:ins w:id="456" w:author="Huawei" w:date="2025-08-28T21:06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2D19A5B7" w14:textId="77777777" w:rsidR="00B477F2" w:rsidRPr="001C56C6" w:rsidRDefault="00B477F2" w:rsidP="007E4136">
            <w:pPr>
              <w:pStyle w:val="HTMLPreformatted"/>
              <w:shd w:val="clear" w:color="auto" w:fill="FFFFFF"/>
              <w:rPr>
                <w:ins w:id="457" w:author="Huawei" w:date="2025-08-28T21:06:00Z"/>
                <w:rFonts w:ascii="Arial" w:hAnsi="Arial" w:cs="Arial"/>
                <w:sz w:val="18"/>
                <w:szCs w:val="18"/>
              </w:rPr>
            </w:pPr>
            <w:ins w:id="458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256, 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384</w:t>
              </w:r>
            </w:ins>
          </w:p>
        </w:tc>
        <w:tc>
          <w:tcPr>
            <w:tcW w:w="2070" w:type="dxa"/>
            <w:shd w:val="clear" w:color="auto" w:fill="auto"/>
          </w:tcPr>
          <w:p w14:paraId="4BF72543" w14:textId="77777777" w:rsidR="00B477F2" w:rsidRPr="001C56C6" w:rsidRDefault="00B477F2" w:rsidP="007E4136">
            <w:pPr>
              <w:pStyle w:val="TAL"/>
              <w:rPr>
                <w:ins w:id="459" w:author="Huawei" w:date="2025-08-28T21:06:00Z"/>
                <w:rFonts w:cs="Arial"/>
                <w:szCs w:val="18"/>
              </w:rPr>
            </w:pPr>
            <w:ins w:id="460" w:author="Huawei" w:date="2025-08-28T21:06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</w:tbl>
    <w:p w14:paraId="599B86EE" w14:textId="77777777" w:rsidR="00B477F2" w:rsidRPr="001C56C6" w:rsidRDefault="00B477F2" w:rsidP="00466CC0"/>
    <w:p w14:paraId="44650DC1" w14:textId="1396BBD0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218E3D" w14:textId="77777777" w:rsidR="00466CC0" w:rsidRPr="001C56C6" w:rsidRDefault="00466CC0" w:rsidP="00466CC0">
      <w:pPr>
        <w:pStyle w:val="Heading3"/>
      </w:pPr>
      <w:bookmarkStart w:id="461" w:name="_Toc201740144"/>
      <w:bookmarkStart w:id="462" w:name="_Toc201743495"/>
      <w:r w:rsidRPr="001C56C6">
        <w:t>4.3.2</w:t>
      </w:r>
      <w:r w:rsidRPr="001C56C6">
        <w:tab/>
        <w:t>3GPP Asymmetric Cryptographic Algorithms</w:t>
      </w:r>
      <w:bookmarkEnd w:id="461"/>
      <w:bookmarkEnd w:id="462"/>
    </w:p>
    <w:p w14:paraId="735A74D4" w14:textId="77777777" w:rsidR="00466CC0" w:rsidRPr="001C56C6" w:rsidRDefault="00466CC0" w:rsidP="00466CC0">
      <w:r w:rsidRPr="001C56C6">
        <w:t xml:space="preserve">The following table summarizes the security related protocols used in 3GPP employing asymmetric cryptographic algorithms (5G System). </w:t>
      </w:r>
    </w:p>
    <w:p w14:paraId="7040CB78" w14:textId="77777777" w:rsidR="00466CC0" w:rsidRPr="001C56C6" w:rsidRDefault="00466CC0" w:rsidP="00466CC0">
      <w:pPr>
        <w:pStyle w:val="TH"/>
      </w:pPr>
      <w:r w:rsidRPr="001C56C6">
        <w:t xml:space="preserve">Table 4.3.2-1: Protocols Used in 3GPP Employing Asymmetric Cryptographic Algorithms (5G System)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466CC0" w:rsidRPr="001C56C6" w14:paraId="7C7BE703" w14:textId="77777777" w:rsidTr="00724F43">
        <w:trPr>
          <w:tblHeader/>
        </w:trPr>
        <w:tc>
          <w:tcPr>
            <w:tcW w:w="2335" w:type="dxa"/>
            <w:shd w:val="clear" w:color="auto" w:fill="D9D9D9" w:themeFill="background1" w:themeFillShade="D9"/>
          </w:tcPr>
          <w:p w14:paraId="00CAAE83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Protocol/Function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A958B1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Protocol Profile, Clauses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604DCD9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Cryptographic Algorithm(s)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139955C3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Feature(s), Usage Type</w:t>
            </w:r>
          </w:p>
        </w:tc>
      </w:tr>
      <w:tr w:rsidR="00466CC0" w:rsidRPr="001C56C6" w14:paraId="291E7A2E" w14:textId="77777777" w:rsidTr="00724F43">
        <w:trPr>
          <w:trHeight w:val="102"/>
        </w:trPr>
        <w:tc>
          <w:tcPr>
            <w:tcW w:w="2335" w:type="dxa"/>
            <w:vMerge w:val="restart"/>
          </w:tcPr>
          <w:p w14:paraId="385A61BD" w14:textId="77777777" w:rsidR="00466CC0" w:rsidRPr="001C56C6" w:rsidRDefault="00466CC0" w:rsidP="00724F43">
            <w:pPr>
              <w:pStyle w:val="TAL"/>
              <w:keepNext w:val="0"/>
            </w:pPr>
            <w:commentRangeStart w:id="463"/>
            <w:r w:rsidRPr="001C56C6">
              <w:t>MIKEY-SAKKE (IETF RFC 6509) [14]</w:t>
            </w:r>
          </w:p>
        </w:tc>
        <w:tc>
          <w:tcPr>
            <w:tcW w:w="2430" w:type="dxa"/>
          </w:tcPr>
          <w:p w14:paraId="7E646F0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6507 [29]</w:t>
            </w:r>
          </w:p>
        </w:tc>
        <w:tc>
          <w:tcPr>
            <w:tcW w:w="2160" w:type="dxa"/>
          </w:tcPr>
          <w:p w14:paraId="6E04DB9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ECCSI</w:t>
            </w:r>
          </w:p>
        </w:tc>
        <w:tc>
          <w:tcPr>
            <w:tcW w:w="2704" w:type="dxa"/>
          </w:tcPr>
          <w:p w14:paraId="4B697E4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24F5CDE0" w14:textId="77777777" w:rsidTr="00724F43">
        <w:trPr>
          <w:trHeight w:val="102"/>
        </w:trPr>
        <w:tc>
          <w:tcPr>
            <w:tcW w:w="2335" w:type="dxa"/>
            <w:vMerge/>
          </w:tcPr>
          <w:p w14:paraId="1142116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</w:tcPr>
          <w:p w14:paraId="2EA1617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6508 [30]</w:t>
            </w:r>
          </w:p>
        </w:tc>
        <w:tc>
          <w:tcPr>
            <w:tcW w:w="2160" w:type="dxa"/>
          </w:tcPr>
          <w:p w14:paraId="0025316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SAKKE</w:t>
            </w:r>
          </w:p>
        </w:tc>
        <w:tc>
          <w:tcPr>
            <w:tcW w:w="2704" w:type="dxa"/>
          </w:tcPr>
          <w:p w14:paraId="2DE4289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:rsidDel="00102F20" w14:paraId="5D1671C0" w14:textId="77777777" w:rsidTr="00724F43">
        <w:tc>
          <w:tcPr>
            <w:tcW w:w="2335" w:type="dxa"/>
          </w:tcPr>
          <w:p w14:paraId="04E7C1E7" w14:textId="27A6695C" w:rsidR="00466CC0" w:rsidRPr="001C56C6" w:rsidRDefault="00466CC0" w:rsidP="00724F43">
            <w:pPr>
              <w:pStyle w:val="TAL"/>
              <w:keepNext w:val="0"/>
            </w:pPr>
            <w:r w:rsidRPr="001C56C6">
              <w:t>ECIES</w:t>
            </w:r>
            <w:ins w:id="464" w:author="Huawei" w:date="2025-08-28T20:44:00Z">
              <w:r w:rsidR="00A7163C">
                <w:t xml:space="preserve"> ([7], [8])</w:t>
              </w:r>
            </w:ins>
          </w:p>
        </w:tc>
        <w:tc>
          <w:tcPr>
            <w:tcW w:w="2430" w:type="dxa"/>
          </w:tcPr>
          <w:p w14:paraId="4A065EE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160" w:type="dxa"/>
          </w:tcPr>
          <w:p w14:paraId="7172E52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</w:t>
            </w:r>
          </w:p>
        </w:tc>
        <w:tc>
          <w:tcPr>
            <w:tcW w:w="2704" w:type="dxa"/>
          </w:tcPr>
          <w:p w14:paraId="5FCD2BCE" w14:textId="77777777" w:rsidR="00466CC0" w:rsidRPr="001C56C6" w:rsidDel="00102F20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64E93CBA" w14:textId="77777777" w:rsidTr="00724F43">
        <w:tc>
          <w:tcPr>
            <w:tcW w:w="2335" w:type="dxa"/>
          </w:tcPr>
          <w:p w14:paraId="4116AC8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PKI</w:t>
            </w:r>
          </w:p>
        </w:tc>
        <w:tc>
          <w:tcPr>
            <w:tcW w:w="2430" w:type="dxa"/>
          </w:tcPr>
          <w:p w14:paraId="1DE50EA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6.1.1</w:t>
            </w:r>
          </w:p>
        </w:tc>
        <w:tc>
          <w:tcPr>
            <w:tcW w:w="2160" w:type="dxa"/>
          </w:tcPr>
          <w:p w14:paraId="7770208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RSA,</w:t>
            </w:r>
          </w:p>
          <w:p w14:paraId="239D425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</w:t>
            </w:r>
          </w:p>
        </w:tc>
        <w:tc>
          <w:tcPr>
            <w:tcW w:w="2704" w:type="dxa"/>
          </w:tcPr>
          <w:p w14:paraId="63071FA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Authentication / </w:t>
            </w:r>
          </w:p>
          <w:p w14:paraId="23573DC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6A58399A" w14:textId="77777777" w:rsidTr="00724F43">
        <w:tc>
          <w:tcPr>
            <w:tcW w:w="2335" w:type="dxa"/>
          </w:tcPr>
          <w:p w14:paraId="62CB9212" w14:textId="21645ACF" w:rsidR="00466CC0" w:rsidRPr="001C56C6" w:rsidRDefault="00466CC0" w:rsidP="00724F43">
            <w:pPr>
              <w:pStyle w:val="TAL"/>
              <w:keepNext w:val="0"/>
            </w:pPr>
            <w:r w:rsidRPr="001C56C6">
              <w:t>OCSP</w:t>
            </w:r>
            <w:ins w:id="465" w:author="Huawei" w:date="2025-08-28T20:44:00Z">
              <w:r w:rsidR="00A7163C">
                <w:t xml:space="preserve"> (IETF RFC 6960 [22])</w:t>
              </w:r>
            </w:ins>
          </w:p>
        </w:tc>
        <w:tc>
          <w:tcPr>
            <w:tcW w:w="2430" w:type="dxa"/>
          </w:tcPr>
          <w:p w14:paraId="36AFA8F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6.1b</w:t>
            </w:r>
          </w:p>
        </w:tc>
        <w:tc>
          <w:tcPr>
            <w:tcW w:w="2160" w:type="dxa"/>
          </w:tcPr>
          <w:p w14:paraId="0BF1B8D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RSA</w:t>
            </w:r>
          </w:p>
          <w:p w14:paraId="534CD0E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ECDSA </w:t>
            </w:r>
          </w:p>
        </w:tc>
        <w:tc>
          <w:tcPr>
            <w:tcW w:w="2704" w:type="dxa"/>
          </w:tcPr>
          <w:p w14:paraId="44F7A5C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Authentication / </w:t>
            </w:r>
          </w:p>
          <w:p w14:paraId="6B9FBE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55829438" w14:textId="77777777" w:rsidTr="00724F43">
        <w:tc>
          <w:tcPr>
            <w:tcW w:w="2335" w:type="dxa"/>
            <w:vMerge w:val="restart"/>
          </w:tcPr>
          <w:p w14:paraId="55A6AE2C" w14:textId="6B4B130B" w:rsidR="00466CC0" w:rsidRPr="001C56C6" w:rsidRDefault="00466CC0" w:rsidP="00724F43">
            <w:pPr>
              <w:pStyle w:val="TAL"/>
              <w:keepNext w:val="0"/>
            </w:pPr>
            <w:r w:rsidRPr="001C56C6">
              <w:t>EAP-TLS</w:t>
            </w:r>
            <w:ins w:id="466" w:author="Huawei" w:date="2025-08-28T20:44:00Z">
              <w:r w:rsidR="00A7163C">
                <w:t xml:space="preserve"> (IETF </w:t>
              </w:r>
              <w:r w:rsidR="00A7163C" w:rsidRPr="00B33EAB">
                <w:t>RFC</w:t>
              </w:r>
              <w:r w:rsidR="00A7163C">
                <w:t>s</w:t>
              </w:r>
              <w:r w:rsidR="00A7163C" w:rsidRPr="00B33EAB">
                <w:t xml:space="preserve"> 9190</w:t>
              </w:r>
              <w:r w:rsidR="00A7163C">
                <w:t xml:space="preserve"> [5], 5216 [6])</w:t>
              </w:r>
            </w:ins>
          </w:p>
        </w:tc>
        <w:tc>
          <w:tcPr>
            <w:tcW w:w="2430" w:type="dxa"/>
          </w:tcPr>
          <w:p w14:paraId="7674B708" w14:textId="3655D5CA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  <w:ins w:id="467" w:author="Huawei" w:date="2025-08-28T20:45:00Z">
              <w:r w:rsidR="00A7163C">
                <w:t xml:space="preserve">, </w:t>
              </w:r>
            </w:ins>
          </w:p>
          <w:p w14:paraId="769EA111" w14:textId="52C12BE7" w:rsidR="00466CC0" w:rsidRPr="001C56C6" w:rsidDel="00A7163C" w:rsidRDefault="00A7163C" w:rsidP="00724F43">
            <w:pPr>
              <w:pStyle w:val="TAL"/>
              <w:keepNext w:val="0"/>
              <w:rPr>
                <w:del w:id="468" w:author="Huawei" w:date="2025-08-28T20:44:00Z"/>
              </w:rPr>
            </w:pPr>
            <w:ins w:id="469" w:author="Huawei" w:date="2025-08-28T20:44:00Z">
              <w:r>
                <w:t>Clause B.2.1</w:t>
              </w:r>
            </w:ins>
            <w:del w:id="470" w:author="Huawei" w:date="2025-08-28T20:44:00Z">
              <w:r w:rsidR="00466CC0" w:rsidRPr="001C56C6" w:rsidDel="00A7163C">
                <w:delText>(TLS1.2)</w:delText>
              </w:r>
            </w:del>
          </w:p>
          <w:p w14:paraId="3E96106C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1E00D3D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table.</w:t>
            </w:r>
          </w:p>
        </w:tc>
        <w:tc>
          <w:tcPr>
            <w:tcW w:w="2704" w:type="dxa"/>
          </w:tcPr>
          <w:p w14:paraId="20CB48A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Authentication /</w:t>
            </w:r>
          </w:p>
          <w:p w14:paraId="31AE0F7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 /</w:t>
            </w:r>
          </w:p>
          <w:p w14:paraId="7D9362C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 /</w:t>
            </w:r>
          </w:p>
          <w:p w14:paraId="1A41486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2A092AAB" w14:textId="77777777" w:rsidTr="00724F43">
        <w:tc>
          <w:tcPr>
            <w:tcW w:w="2335" w:type="dxa"/>
            <w:vMerge/>
          </w:tcPr>
          <w:p w14:paraId="0D7D002A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</w:tcPr>
          <w:p w14:paraId="0F7BFA3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</w:p>
          <w:p w14:paraId="223BCBB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RFC 9190 (TLS1.3) [5]</w:t>
            </w:r>
          </w:p>
        </w:tc>
        <w:tc>
          <w:tcPr>
            <w:tcW w:w="2160" w:type="dxa"/>
          </w:tcPr>
          <w:p w14:paraId="6B03890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01AD491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  <w:p w14:paraId="6FDA700A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0E3548AC" w14:textId="77777777" w:rsidTr="00724F43">
        <w:trPr>
          <w:trHeight w:val="312"/>
        </w:trPr>
        <w:tc>
          <w:tcPr>
            <w:tcW w:w="2335" w:type="dxa"/>
            <w:vMerge w:val="restart"/>
          </w:tcPr>
          <w:p w14:paraId="3CB6B66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EAP-TTLS (IETF RFC 5281 [39])</w:t>
            </w:r>
          </w:p>
        </w:tc>
        <w:tc>
          <w:tcPr>
            <w:tcW w:w="2430" w:type="dxa"/>
            <w:vMerge w:val="restart"/>
          </w:tcPr>
          <w:p w14:paraId="4880E79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Annex U</w:t>
            </w:r>
          </w:p>
          <w:p w14:paraId="1442231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160" w:type="dxa"/>
          </w:tcPr>
          <w:p w14:paraId="4849E8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</w:tc>
        <w:tc>
          <w:tcPr>
            <w:tcW w:w="2704" w:type="dxa"/>
          </w:tcPr>
          <w:p w14:paraId="56657B3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D654D1B" w14:textId="77777777" w:rsidTr="00724F43">
        <w:trPr>
          <w:trHeight w:val="312"/>
        </w:trPr>
        <w:tc>
          <w:tcPr>
            <w:tcW w:w="2335" w:type="dxa"/>
            <w:vMerge/>
          </w:tcPr>
          <w:p w14:paraId="2D31B7D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6766864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633A1D1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  <w:p w14:paraId="477B109D" w14:textId="77777777" w:rsidR="00466CC0" w:rsidRPr="001C56C6" w:rsidDel="00401224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57392A4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Authentication /</w:t>
            </w:r>
          </w:p>
          <w:p w14:paraId="4717DE6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 /</w:t>
            </w:r>
          </w:p>
          <w:p w14:paraId="79BCE65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 /</w:t>
            </w:r>
          </w:p>
          <w:p w14:paraId="5EDE9E2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17D65E2D" w14:textId="77777777" w:rsidTr="00724F43">
        <w:tc>
          <w:tcPr>
            <w:tcW w:w="2335" w:type="dxa"/>
            <w:vMerge w:val="restart"/>
          </w:tcPr>
          <w:p w14:paraId="524BB49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OAuth 2.0 (IETF RFC 6749 [40], 6750 [41])</w:t>
            </w:r>
          </w:p>
        </w:tc>
        <w:tc>
          <w:tcPr>
            <w:tcW w:w="2430" w:type="dxa"/>
            <w:vMerge w:val="restart"/>
          </w:tcPr>
          <w:p w14:paraId="3D5CC08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160" w:type="dxa"/>
            <w:vMerge w:val="restart"/>
          </w:tcPr>
          <w:p w14:paraId="2A52DE8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See TLS 1.2 and TLS 1.3 in this table </w:t>
            </w:r>
          </w:p>
          <w:p w14:paraId="4830831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0821E83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728E239" w14:textId="77777777" w:rsidTr="00724F43">
        <w:tc>
          <w:tcPr>
            <w:tcW w:w="2335" w:type="dxa"/>
            <w:vMerge/>
          </w:tcPr>
          <w:p w14:paraId="15E78FC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6F84B929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  <w:vMerge/>
          </w:tcPr>
          <w:p w14:paraId="51C0463D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5853852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</w:tc>
      </w:tr>
      <w:tr w:rsidR="00466CC0" w:rsidRPr="001C56C6" w14:paraId="5BB4BF4F" w14:textId="77777777" w:rsidTr="00724F43">
        <w:tc>
          <w:tcPr>
            <w:tcW w:w="2335" w:type="dxa"/>
            <w:vMerge/>
          </w:tcPr>
          <w:p w14:paraId="167B5424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 w:val="restart"/>
          </w:tcPr>
          <w:p w14:paraId="14579BB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6.3 for JWE/JWS</w:t>
            </w:r>
          </w:p>
        </w:tc>
        <w:tc>
          <w:tcPr>
            <w:tcW w:w="2160" w:type="dxa"/>
            <w:vMerge w:val="restart"/>
          </w:tcPr>
          <w:p w14:paraId="7FFE26AD" w14:textId="77777777" w:rsidR="00466CC0" w:rsidRPr="001C56C6" w:rsidDel="001954FD" w:rsidRDefault="00466CC0" w:rsidP="00724F43">
            <w:pPr>
              <w:pStyle w:val="TAL"/>
              <w:keepNext w:val="0"/>
            </w:pPr>
            <w:r w:rsidRPr="001C56C6">
              <w:t>See JWE and JWS in this table</w:t>
            </w:r>
          </w:p>
          <w:p w14:paraId="541EC19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3AF4C84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502BCD17" w14:textId="77777777" w:rsidTr="00724F43">
        <w:tc>
          <w:tcPr>
            <w:tcW w:w="2335" w:type="dxa"/>
            <w:vMerge/>
          </w:tcPr>
          <w:p w14:paraId="401C204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120F10D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  <w:vMerge/>
          </w:tcPr>
          <w:p w14:paraId="670517A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4968AFC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</w:tc>
      </w:tr>
      <w:tr w:rsidR="00466CC0" w:rsidRPr="001C56C6" w14:paraId="16BF475B" w14:textId="77777777" w:rsidTr="00724F43">
        <w:tc>
          <w:tcPr>
            <w:tcW w:w="2335" w:type="dxa"/>
            <w:vMerge w:val="restart"/>
          </w:tcPr>
          <w:p w14:paraId="3B67D1D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lastRenderedPageBreak/>
              <w:t>IKEv2 (IETF RFC 7296 [23])</w:t>
            </w:r>
          </w:p>
        </w:tc>
        <w:tc>
          <w:tcPr>
            <w:tcW w:w="2430" w:type="dxa"/>
          </w:tcPr>
          <w:p w14:paraId="18EAAAF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5.4</w:t>
            </w:r>
          </w:p>
          <w:p w14:paraId="7DAE32A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1EDA17D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DH </w:t>
            </w:r>
          </w:p>
        </w:tc>
        <w:tc>
          <w:tcPr>
            <w:tcW w:w="2704" w:type="dxa"/>
          </w:tcPr>
          <w:p w14:paraId="2FD197F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36B8719" w14:textId="77777777" w:rsidTr="00724F43">
        <w:trPr>
          <w:trHeight w:val="838"/>
        </w:trPr>
        <w:tc>
          <w:tcPr>
            <w:tcW w:w="2335" w:type="dxa"/>
            <w:vMerge/>
          </w:tcPr>
          <w:p w14:paraId="43212E1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 w:val="restart"/>
          </w:tcPr>
          <w:p w14:paraId="6AF340B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 clauses 5,6,7</w:t>
            </w:r>
          </w:p>
        </w:tc>
        <w:tc>
          <w:tcPr>
            <w:tcW w:w="2160" w:type="dxa"/>
          </w:tcPr>
          <w:p w14:paraId="11068413" w14:textId="134E1F93" w:rsidR="00466CC0" w:rsidRPr="001C56C6" w:rsidRDefault="00466CC0" w:rsidP="00724F43">
            <w:pPr>
              <w:pStyle w:val="TAL"/>
              <w:keepNext w:val="0"/>
            </w:pPr>
            <w:r w:rsidRPr="001C56C6">
              <w:t>RSA Sha-256/384 (I</w:t>
            </w:r>
            <w:commentRangeStart w:id="471"/>
            <w:commentRangeStart w:id="472"/>
            <w:r w:rsidRPr="001C56C6">
              <w:t>ETF RFC 8017 [</w:t>
            </w:r>
            <w:del w:id="473" w:author="Huawei" w:date="2025-07-28T11:43:00Z">
              <w:r w:rsidRPr="001C56C6" w:rsidDel="002A0A1F">
                <w:delText>x3</w:delText>
              </w:r>
            </w:del>
            <w:ins w:id="474" w:author="Huawei" w:date="2025-07-28T11:43:00Z">
              <w:r w:rsidR="002A0A1F">
                <w:t>45</w:t>
              </w:r>
            </w:ins>
            <w:r w:rsidRPr="001C56C6">
              <w:t>]</w:t>
            </w:r>
            <w:commentRangeEnd w:id="471"/>
            <w:r>
              <w:rPr>
                <w:rStyle w:val="CommentReference"/>
                <w:rFonts w:ascii="Times New Roman" w:hAnsi="Times New Roman"/>
              </w:rPr>
              <w:commentReference w:id="471"/>
            </w:r>
            <w:commentRangeEnd w:id="472"/>
            <w:r w:rsidR="002A0A1F">
              <w:rPr>
                <w:rStyle w:val="CommentReference"/>
                <w:rFonts w:ascii="Times New Roman" w:hAnsi="Times New Roman"/>
              </w:rPr>
              <w:commentReference w:id="472"/>
            </w:r>
            <w:r w:rsidRPr="001C56C6">
              <w:t>)</w:t>
            </w:r>
          </w:p>
          <w:p w14:paraId="42058D6A" w14:textId="25D69F58" w:rsidR="00466CC0" w:rsidRPr="001C56C6" w:rsidRDefault="00466CC0" w:rsidP="00724F43">
            <w:pPr>
              <w:pStyle w:val="TAL"/>
              <w:keepNext w:val="0"/>
            </w:pPr>
            <w:r w:rsidRPr="001C56C6">
              <w:t>ECDSA SHA-256/384/512 (</w:t>
            </w:r>
            <w:commentRangeStart w:id="475"/>
            <w:commentRangeStart w:id="476"/>
            <w:r w:rsidRPr="001C56C6">
              <w:t>IETF RFC 4754 [</w:t>
            </w:r>
            <w:del w:id="477" w:author="Huawei" w:date="2025-07-28T11:43:00Z">
              <w:r w:rsidRPr="001C56C6" w:rsidDel="002A0A1F">
                <w:delText>x4</w:delText>
              </w:r>
            </w:del>
            <w:ins w:id="478" w:author="Huawei" w:date="2025-07-28T11:43:00Z">
              <w:r w:rsidR="002A0A1F">
                <w:t>46</w:t>
              </w:r>
            </w:ins>
            <w:r w:rsidRPr="001C56C6">
              <w:t>]</w:t>
            </w:r>
            <w:commentRangeEnd w:id="475"/>
            <w:r>
              <w:rPr>
                <w:rStyle w:val="CommentReference"/>
                <w:rFonts w:ascii="Times New Roman" w:hAnsi="Times New Roman"/>
              </w:rPr>
              <w:commentReference w:id="475"/>
            </w:r>
            <w:commentRangeEnd w:id="476"/>
            <w:r w:rsidR="002A0A1F">
              <w:rPr>
                <w:rStyle w:val="CommentReference"/>
                <w:rFonts w:ascii="Times New Roman" w:hAnsi="Times New Roman"/>
              </w:rPr>
              <w:commentReference w:id="476"/>
            </w:r>
            <w:r w:rsidRPr="001C56C6">
              <w:t>)</w:t>
            </w:r>
          </w:p>
          <w:p w14:paraId="6A0F0468" w14:textId="3F9DB9B0" w:rsidR="00466CC0" w:rsidRPr="001C56C6" w:rsidRDefault="00466CC0" w:rsidP="00724F43">
            <w:pPr>
              <w:pStyle w:val="TAL"/>
              <w:keepNext w:val="0"/>
            </w:pPr>
            <w:r w:rsidRPr="001C56C6">
              <w:t>RSASSA-PSS SHA-256 [</w:t>
            </w:r>
            <w:del w:id="479" w:author="Huawei" w:date="2025-07-28T11:44:00Z">
              <w:r w:rsidRPr="001C56C6" w:rsidDel="002A0A1F">
                <w:delText>x4</w:delText>
              </w:r>
            </w:del>
            <w:ins w:id="480" w:author="Huawei" w:date="2025-07-28T11:44:00Z">
              <w:r w:rsidR="002A0A1F">
                <w:t>47</w:t>
              </w:r>
            </w:ins>
            <w:r w:rsidRPr="001C56C6">
              <w:t>]</w:t>
            </w:r>
          </w:p>
        </w:tc>
        <w:tc>
          <w:tcPr>
            <w:tcW w:w="2704" w:type="dxa"/>
          </w:tcPr>
          <w:p w14:paraId="5D28EF0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  <w:p w14:paraId="066608C8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745796C2" w14:textId="77777777" w:rsidTr="00724F43">
        <w:tc>
          <w:tcPr>
            <w:tcW w:w="2335" w:type="dxa"/>
            <w:vMerge/>
          </w:tcPr>
          <w:p w14:paraId="1F2A848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3D2AFC9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35292CFC" w14:textId="3207C7B4" w:rsidR="00466CC0" w:rsidRPr="001C56C6" w:rsidRDefault="00466CC0" w:rsidP="00724F43">
            <w:pPr>
              <w:pStyle w:val="TAL"/>
              <w:keepNext w:val="0"/>
            </w:pPr>
            <w:commentRangeStart w:id="481"/>
            <w:commentRangeStart w:id="482"/>
            <w:r w:rsidRPr="001C56C6">
              <w:t>SHA2-256/384 [</w:t>
            </w:r>
            <w:del w:id="483" w:author="Huawei" w:date="2025-07-28T11:44:00Z">
              <w:r w:rsidRPr="001C56C6" w:rsidDel="002A0A1F">
                <w:delText>x4</w:delText>
              </w:r>
            </w:del>
            <w:ins w:id="484" w:author="Huawei" w:date="2025-07-28T11:44:00Z">
              <w:r w:rsidR="002A0A1F">
                <w:t>47</w:t>
              </w:r>
            </w:ins>
            <w:r w:rsidRPr="001C56C6">
              <w:t>]</w:t>
            </w:r>
            <w:commentRangeEnd w:id="481"/>
            <w:r>
              <w:rPr>
                <w:rStyle w:val="CommentReference"/>
                <w:rFonts w:ascii="Times New Roman" w:hAnsi="Times New Roman"/>
              </w:rPr>
              <w:commentReference w:id="481"/>
            </w:r>
            <w:commentRangeEnd w:id="482"/>
            <w:r w:rsidR="002A0A1F">
              <w:rPr>
                <w:rStyle w:val="CommentReference"/>
                <w:rFonts w:ascii="Times New Roman" w:hAnsi="Times New Roman"/>
              </w:rPr>
              <w:commentReference w:id="482"/>
            </w:r>
          </w:p>
        </w:tc>
        <w:tc>
          <w:tcPr>
            <w:tcW w:w="2704" w:type="dxa"/>
          </w:tcPr>
          <w:p w14:paraId="07AF8A4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A7163C" w:rsidRPr="001C56C6" w14:paraId="11F523FE" w14:textId="77777777" w:rsidTr="00724F43">
        <w:tc>
          <w:tcPr>
            <w:tcW w:w="2335" w:type="dxa"/>
          </w:tcPr>
          <w:p w14:paraId="5F3F84B0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DTLS 1.2 (IETF RFC 6347 [37])</w:t>
            </w:r>
          </w:p>
        </w:tc>
        <w:tc>
          <w:tcPr>
            <w:tcW w:w="2430" w:type="dxa"/>
          </w:tcPr>
          <w:p w14:paraId="22D249A7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TS 33.210 [2] clause 6.2.1</w:t>
            </w:r>
          </w:p>
        </w:tc>
        <w:tc>
          <w:tcPr>
            <w:tcW w:w="2160" w:type="dxa"/>
          </w:tcPr>
          <w:p w14:paraId="78604CDA" w14:textId="0378562C" w:rsidR="00A7163C" w:rsidRPr="001C56C6" w:rsidRDefault="00A7163C" w:rsidP="00A7163C">
            <w:pPr>
              <w:pStyle w:val="TAL"/>
              <w:keepNext w:val="0"/>
            </w:pPr>
            <w:ins w:id="485" w:author="Huawei" w:date="2025-08-28T20:45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  <w:del w:id="486" w:author="Huawei" w:date="2025-08-28T20:45:00Z">
              <w:r w:rsidRPr="001C56C6" w:rsidDel="00A7163C">
                <w:delText>Same as TLS 1.2</w:delText>
              </w:r>
            </w:del>
          </w:p>
        </w:tc>
        <w:tc>
          <w:tcPr>
            <w:tcW w:w="2704" w:type="dxa"/>
          </w:tcPr>
          <w:p w14:paraId="21714873" w14:textId="7499CE01" w:rsidR="00A7163C" w:rsidRPr="001C56C6" w:rsidRDefault="00A7163C" w:rsidP="00A7163C">
            <w:pPr>
              <w:pStyle w:val="TAL"/>
              <w:keepNext w:val="0"/>
            </w:pPr>
            <w:ins w:id="487" w:author="Huawei" w:date="2025-08-28T20:45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488" w:author="Huawei" w:date="2025-08-28T20:45:00Z">
              <w:r w:rsidRPr="001C56C6" w:rsidDel="00064E66">
                <w:delText>Same as TLS 1.2</w:delText>
              </w:r>
            </w:del>
          </w:p>
        </w:tc>
      </w:tr>
      <w:tr w:rsidR="00A7163C" w:rsidRPr="001C56C6" w14:paraId="5D6CA646" w14:textId="77777777" w:rsidTr="00724F43">
        <w:tc>
          <w:tcPr>
            <w:tcW w:w="2335" w:type="dxa"/>
          </w:tcPr>
          <w:p w14:paraId="0472944E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DTLS 1.3 (IETF RFC 9147 [20])</w:t>
            </w:r>
          </w:p>
        </w:tc>
        <w:tc>
          <w:tcPr>
            <w:tcW w:w="2430" w:type="dxa"/>
          </w:tcPr>
          <w:p w14:paraId="3AB01D53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TS 33.210 [2] clause 6.2.1</w:t>
            </w:r>
          </w:p>
        </w:tc>
        <w:tc>
          <w:tcPr>
            <w:tcW w:w="2160" w:type="dxa"/>
          </w:tcPr>
          <w:p w14:paraId="1161BA58" w14:textId="0BB4A917" w:rsidR="00A7163C" w:rsidRPr="001C56C6" w:rsidRDefault="00A7163C" w:rsidP="00A7163C">
            <w:pPr>
              <w:pStyle w:val="TAL"/>
              <w:keepNext w:val="0"/>
            </w:pPr>
            <w:ins w:id="489" w:author="Huawei" w:date="2025-08-28T20:45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  <w:del w:id="490" w:author="Huawei" w:date="2025-08-28T20:45:00Z">
              <w:r w:rsidRPr="001C56C6" w:rsidDel="00A7163C">
                <w:delText>Same as TLS 1.3</w:delText>
              </w:r>
            </w:del>
          </w:p>
        </w:tc>
        <w:tc>
          <w:tcPr>
            <w:tcW w:w="2704" w:type="dxa"/>
          </w:tcPr>
          <w:p w14:paraId="6D36767E" w14:textId="6081362B" w:rsidR="00A7163C" w:rsidRPr="001C56C6" w:rsidRDefault="00A7163C" w:rsidP="00A7163C">
            <w:pPr>
              <w:pStyle w:val="TAL"/>
              <w:keepNext w:val="0"/>
            </w:pPr>
            <w:ins w:id="491" w:author="Huawei" w:date="2025-08-28T20:45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492" w:author="Huawei" w:date="2025-08-28T20:45:00Z">
              <w:r w:rsidRPr="001C56C6" w:rsidDel="00514765">
                <w:delText>Same as TLS 1.3</w:delText>
              </w:r>
            </w:del>
          </w:p>
        </w:tc>
      </w:tr>
      <w:tr w:rsidR="00466CC0" w:rsidRPr="001C56C6" w14:paraId="2CEDA28B" w14:textId="77777777" w:rsidTr="00724F43">
        <w:tc>
          <w:tcPr>
            <w:tcW w:w="2335" w:type="dxa"/>
            <w:vMerge w:val="restart"/>
          </w:tcPr>
          <w:p w14:paraId="2C33B7D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TLS 1.2 (IETF RFC 5246 [38])</w:t>
            </w:r>
          </w:p>
        </w:tc>
        <w:tc>
          <w:tcPr>
            <w:tcW w:w="2430" w:type="dxa"/>
            <w:vMerge w:val="restart"/>
          </w:tcPr>
          <w:p w14:paraId="5720F9A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6.2.1, 6.2.3</w:t>
            </w:r>
          </w:p>
        </w:tc>
        <w:tc>
          <w:tcPr>
            <w:tcW w:w="2160" w:type="dxa"/>
          </w:tcPr>
          <w:p w14:paraId="2716D5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321A103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51C1546" w14:textId="77777777" w:rsidTr="00724F43">
        <w:tc>
          <w:tcPr>
            <w:tcW w:w="2335" w:type="dxa"/>
            <w:vMerge/>
          </w:tcPr>
          <w:p w14:paraId="338172A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0819624B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50DC8BF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ECDSA, RSA</w:t>
            </w:r>
          </w:p>
        </w:tc>
        <w:tc>
          <w:tcPr>
            <w:tcW w:w="2704" w:type="dxa"/>
          </w:tcPr>
          <w:p w14:paraId="37F38AA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04612147" w14:textId="77777777" w:rsidTr="00724F43">
        <w:tc>
          <w:tcPr>
            <w:tcW w:w="2335" w:type="dxa"/>
            <w:vMerge w:val="restart"/>
          </w:tcPr>
          <w:p w14:paraId="7168CCA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TLS 1.3 (IETF RFC 8446 [21])</w:t>
            </w:r>
          </w:p>
        </w:tc>
        <w:tc>
          <w:tcPr>
            <w:tcW w:w="2430" w:type="dxa"/>
            <w:vMerge w:val="restart"/>
          </w:tcPr>
          <w:p w14:paraId="5C804C0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6.2.1, 6.2.2</w:t>
            </w:r>
          </w:p>
        </w:tc>
        <w:tc>
          <w:tcPr>
            <w:tcW w:w="2160" w:type="dxa"/>
          </w:tcPr>
          <w:p w14:paraId="40F0AFA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6C90A6E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E6D810D" w14:textId="77777777" w:rsidTr="00724F43">
        <w:tc>
          <w:tcPr>
            <w:tcW w:w="2335" w:type="dxa"/>
            <w:vMerge/>
          </w:tcPr>
          <w:p w14:paraId="1D465D6A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2F7A5CF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044D1EB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ECDSA, RSA</w:t>
            </w:r>
          </w:p>
        </w:tc>
        <w:tc>
          <w:tcPr>
            <w:tcW w:w="2704" w:type="dxa"/>
          </w:tcPr>
          <w:p w14:paraId="1DA001B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01F4E45F" w14:textId="77777777" w:rsidTr="00724F43">
        <w:tc>
          <w:tcPr>
            <w:tcW w:w="2335" w:type="dxa"/>
          </w:tcPr>
          <w:p w14:paraId="69FC877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JWE (IETF RFC 7516 [27])</w:t>
            </w:r>
          </w:p>
        </w:tc>
        <w:tc>
          <w:tcPr>
            <w:tcW w:w="2430" w:type="dxa"/>
          </w:tcPr>
          <w:p w14:paraId="17E5E5D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6.3.1, 6.3.2</w:t>
            </w:r>
          </w:p>
        </w:tc>
        <w:tc>
          <w:tcPr>
            <w:tcW w:w="2160" w:type="dxa"/>
          </w:tcPr>
          <w:p w14:paraId="69AECAA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ECDH-ES</w:t>
            </w:r>
          </w:p>
        </w:tc>
        <w:tc>
          <w:tcPr>
            <w:tcW w:w="2704" w:type="dxa"/>
          </w:tcPr>
          <w:p w14:paraId="71A27F2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7B23302F" w14:textId="77777777" w:rsidTr="00724F43">
        <w:tc>
          <w:tcPr>
            <w:tcW w:w="2335" w:type="dxa"/>
          </w:tcPr>
          <w:p w14:paraId="2AE9C4E3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JWS (IETF RFC 7515 [28])</w:t>
            </w:r>
          </w:p>
        </w:tc>
        <w:tc>
          <w:tcPr>
            <w:tcW w:w="2430" w:type="dxa"/>
          </w:tcPr>
          <w:p w14:paraId="6533110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6.3.1, 6.3.3</w:t>
            </w:r>
          </w:p>
        </w:tc>
        <w:tc>
          <w:tcPr>
            <w:tcW w:w="2160" w:type="dxa"/>
          </w:tcPr>
          <w:p w14:paraId="7321453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</w:t>
            </w:r>
          </w:p>
        </w:tc>
        <w:tc>
          <w:tcPr>
            <w:tcW w:w="2704" w:type="dxa"/>
          </w:tcPr>
          <w:p w14:paraId="5E68F24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  <w:commentRangeEnd w:id="463"/>
            <w:r w:rsidR="000640DC">
              <w:rPr>
                <w:rStyle w:val="CommentReference"/>
                <w:rFonts w:ascii="Times New Roman" w:hAnsi="Times New Roman"/>
              </w:rPr>
              <w:commentReference w:id="463"/>
            </w:r>
          </w:p>
        </w:tc>
      </w:tr>
    </w:tbl>
    <w:p w14:paraId="0FFC633A" w14:textId="00946C3A" w:rsidR="00466CC0" w:rsidRDefault="00466CC0" w:rsidP="00466CC0">
      <w:pPr>
        <w:rPr>
          <w:ins w:id="493" w:author="Huawei" w:date="2025-08-28T21:1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0640DC" w:rsidRPr="001C56C6" w14:paraId="49F919C8" w14:textId="77777777" w:rsidTr="007E4136">
        <w:trPr>
          <w:tblHeader/>
          <w:ins w:id="494" w:author="Huawei" w:date="2025-08-28T21:10:00Z"/>
        </w:trPr>
        <w:tc>
          <w:tcPr>
            <w:tcW w:w="2335" w:type="dxa"/>
            <w:shd w:val="clear" w:color="auto" w:fill="D9D9D9" w:themeFill="background1" w:themeFillShade="D9"/>
          </w:tcPr>
          <w:p w14:paraId="0CE21FA4" w14:textId="77777777" w:rsidR="000640DC" w:rsidRPr="001C56C6" w:rsidRDefault="000640DC" w:rsidP="007E4136">
            <w:pPr>
              <w:pStyle w:val="TAH"/>
              <w:keepNext w:val="0"/>
              <w:rPr>
                <w:ins w:id="495" w:author="Huawei" w:date="2025-08-28T21:10:00Z"/>
              </w:rPr>
            </w:pPr>
            <w:ins w:id="496" w:author="Huawei" w:date="2025-08-28T21:10:00Z">
              <w:r w:rsidRPr="001C56C6">
                <w:t>Protocol/Function</w:t>
              </w:r>
            </w:ins>
          </w:p>
        </w:tc>
        <w:tc>
          <w:tcPr>
            <w:tcW w:w="2430" w:type="dxa"/>
            <w:shd w:val="clear" w:color="auto" w:fill="D9D9D9" w:themeFill="background1" w:themeFillShade="D9"/>
          </w:tcPr>
          <w:p w14:paraId="59E47CB7" w14:textId="77777777" w:rsidR="000640DC" w:rsidRPr="001C56C6" w:rsidRDefault="000640DC" w:rsidP="007E4136">
            <w:pPr>
              <w:pStyle w:val="TAH"/>
              <w:keepNext w:val="0"/>
              <w:rPr>
                <w:ins w:id="497" w:author="Huawei" w:date="2025-08-28T21:10:00Z"/>
              </w:rPr>
            </w:pPr>
            <w:ins w:id="498" w:author="Huawei" w:date="2025-08-28T21:10:00Z">
              <w:r w:rsidRPr="001C56C6">
                <w:t>Protocol Profile, Clauses</w:t>
              </w:r>
            </w:ins>
          </w:p>
        </w:tc>
        <w:tc>
          <w:tcPr>
            <w:tcW w:w="2160" w:type="dxa"/>
            <w:shd w:val="clear" w:color="auto" w:fill="D9D9D9" w:themeFill="background1" w:themeFillShade="D9"/>
          </w:tcPr>
          <w:p w14:paraId="2D9163C7" w14:textId="77777777" w:rsidR="000640DC" w:rsidRPr="001C56C6" w:rsidRDefault="000640DC" w:rsidP="007E4136">
            <w:pPr>
              <w:pStyle w:val="TAH"/>
              <w:keepNext w:val="0"/>
              <w:rPr>
                <w:ins w:id="499" w:author="Huawei" w:date="2025-08-28T21:10:00Z"/>
              </w:rPr>
            </w:pPr>
            <w:ins w:id="500" w:author="Huawei" w:date="2025-08-28T21:10:00Z">
              <w:r w:rsidRPr="001C56C6">
                <w:t>Cryptographic Algorithm(s)</w:t>
              </w:r>
            </w:ins>
          </w:p>
        </w:tc>
        <w:tc>
          <w:tcPr>
            <w:tcW w:w="2704" w:type="dxa"/>
            <w:shd w:val="clear" w:color="auto" w:fill="D9D9D9" w:themeFill="background1" w:themeFillShade="D9"/>
          </w:tcPr>
          <w:p w14:paraId="3DADA754" w14:textId="77777777" w:rsidR="000640DC" w:rsidRPr="001C56C6" w:rsidRDefault="000640DC" w:rsidP="007E4136">
            <w:pPr>
              <w:pStyle w:val="TAH"/>
              <w:keepNext w:val="0"/>
              <w:rPr>
                <w:ins w:id="501" w:author="Huawei" w:date="2025-08-28T21:10:00Z"/>
              </w:rPr>
            </w:pPr>
            <w:ins w:id="502" w:author="Huawei" w:date="2025-08-28T21:10:00Z">
              <w:r w:rsidRPr="001C56C6">
                <w:t>Feature(s), Usage Type</w:t>
              </w:r>
            </w:ins>
          </w:p>
        </w:tc>
      </w:tr>
      <w:tr w:rsidR="001F28A7" w:rsidRPr="001C56C6" w14:paraId="3F04E5BE" w14:textId="77777777" w:rsidTr="007E4136">
        <w:trPr>
          <w:ins w:id="503" w:author="Huawei" w:date="2025-08-28T21:12:00Z"/>
        </w:trPr>
        <w:tc>
          <w:tcPr>
            <w:tcW w:w="2335" w:type="dxa"/>
          </w:tcPr>
          <w:p w14:paraId="74D76201" w14:textId="77777777" w:rsidR="001F28A7" w:rsidRPr="001C56C6" w:rsidRDefault="001F28A7" w:rsidP="007E4136">
            <w:pPr>
              <w:pStyle w:val="TAL"/>
              <w:keepNext w:val="0"/>
              <w:rPr>
                <w:ins w:id="504" w:author="Huawei" w:date="2025-08-28T21:12:00Z"/>
              </w:rPr>
            </w:pPr>
            <w:ins w:id="505" w:author="Huawei" w:date="2025-08-28T21:12:00Z">
              <w:r w:rsidRPr="001C56C6">
                <w:t>DTLS 1.2 (IETF RFC 6347 [37])</w:t>
              </w:r>
            </w:ins>
          </w:p>
        </w:tc>
        <w:tc>
          <w:tcPr>
            <w:tcW w:w="2430" w:type="dxa"/>
          </w:tcPr>
          <w:p w14:paraId="05D7B0D6" w14:textId="77777777" w:rsidR="001F28A7" w:rsidRPr="001C56C6" w:rsidRDefault="001F28A7" w:rsidP="007E4136">
            <w:pPr>
              <w:pStyle w:val="TAL"/>
              <w:keepNext w:val="0"/>
              <w:rPr>
                <w:ins w:id="506" w:author="Huawei" w:date="2025-08-28T21:12:00Z"/>
              </w:rPr>
            </w:pPr>
            <w:ins w:id="507" w:author="Huawei" w:date="2025-08-28T21:12:00Z">
              <w:r w:rsidRPr="001C56C6">
                <w:t>TS 33.210 [2] clause 6.2.1</w:t>
              </w:r>
            </w:ins>
          </w:p>
        </w:tc>
        <w:tc>
          <w:tcPr>
            <w:tcW w:w="2160" w:type="dxa"/>
          </w:tcPr>
          <w:p w14:paraId="3EA7A795" w14:textId="77777777" w:rsidR="001F28A7" w:rsidRPr="001C56C6" w:rsidRDefault="001F28A7" w:rsidP="007E4136">
            <w:pPr>
              <w:pStyle w:val="TAL"/>
              <w:keepNext w:val="0"/>
              <w:rPr>
                <w:ins w:id="508" w:author="Huawei" w:date="2025-08-28T21:12:00Z"/>
              </w:rPr>
            </w:pPr>
            <w:ins w:id="509" w:author="Huawei" w:date="2025-08-28T21:12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</w:p>
        </w:tc>
        <w:tc>
          <w:tcPr>
            <w:tcW w:w="2704" w:type="dxa"/>
          </w:tcPr>
          <w:p w14:paraId="40D4CE8E" w14:textId="77777777" w:rsidR="001F28A7" w:rsidRPr="001C56C6" w:rsidRDefault="001F28A7" w:rsidP="007E4136">
            <w:pPr>
              <w:pStyle w:val="TAL"/>
              <w:keepNext w:val="0"/>
              <w:rPr>
                <w:ins w:id="510" w:author="Huawei" w:date="2025-08-28T21:12:00Z"/>
              </w:rPr>
            </w:pPr>
            <w:ins w:id="511" w:author="Huawei" w:date="2025-08-28T21:12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1F28A7" w:rsidRPr="001C56C6" w14:paraId="75796311" w14:textId="77777777" w:rsidTr="007E4136">
        <w:trPr>
          <w:ins w:id="512" w:author="Huawei" w:date="2025-08-28T21:12:00Z"/>
        </w:trPr>
        <w:tc>
          <w:tcPr>
            <w:tcW w:w="2335" w:type="dxa"/>
          </w:tcPr>
          <w:p w14:paraId="39EE80CB" w14:textId="77777777" w:rsidR="001F28A7" w:rsidRPr="001C56C6" w:rsidRDefault="001F28A7" w:rsidP="007E4136">
            <w:pPr>
              <w:pStyle w:val="TAL"/>
              <w:keepNext w:val="0"/>
              <w:rPr>
                <w:ins w:id="513" w:author="Huawei" w:date="2025-08-28T21:12:00Z"/>
              </w:rPr>
            </w:pPr>
            <w:ins w:id="514" w:author="Huawei" w:date="2025-08-28T21:12:00Z">
              <w:r w:rsidRPr="001C56C6">
                <w:t>DTLS 1.3 (IETF RFC 9147 [20])</w:t>
              </w:r>
            </w:ins>
          </w:p>
        </w:tc>
        <w:tc>
          <w:tcPr>
            <w:tcW w:w="2430" w:type="dxa"/>
          </w:tcPr>
          <w:p w14:paraId="0DCFAC43" w14:textId="77777777" w:rsidR="001F28A7" w:rsidRPr="001C56C6" w:rsidRDefault="001F28A7" w:rsidP="007E4136">
            <w:pPr>
              <w:pStyle w:val="TAL"/>
              <w:keepNext w:val="0"/>
              <w:rPr>
                <w:ins w:id="515" w:author="Huawei" w:date="2025-08-28T21:12:00Z"/>
              </w:rPr>
            </w:pPr>
            <w:ins w:id="516" w:author="Huawei" w:date="2025-08-28T21:12:00Z">
              <w:r w:rsidRPr="001C56C6">
                <w:t>TS 33.210 [2] clause 6.2.1</w:t>
              </w:r>
            </w:ins>
          </w:p>
        </w:tc>
        <w:tc>
          <w:tcPr>
            <w:tcW w:w="2160" w:type="dxa"/>
          </w:tcPr>
          <w:p w14:paraId="731048E0" w14:textId="77777777" w:rsidR="001F28A7" w:rsidRPr="001C56C6" w:rsidRDefault="001F28A7" w:rsidP="007E4136">
            <w:pPr>
              <w:pStyle w:val="TAL"/>
              <w:keepNext w:val="0"/>
              <w:rPr>
                <w:ins w:id="517" w:author="Huawei" w:date="2025-08-28T21:12:00Z"/>
              </w:rPr>
            </w:pPr>
            <w:ins w:id="518" w:author="Huawei" w:date="2025-08-28T21:12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</w:p>
        </w:tc>
        <w:tc>
          <w:tcPr>
            <w:tcW w:w="2704" w:type="dxa"/>
          </w:tcPr>
          <w:p w14:paraId="52C89E9A" w14:textId="77777777" w:rsidR="001F28A7" w:rsidRPr="001C56C6" w:rsidRDefault="001F28A7" w:rsidP="007E4136">
            <w:pPr>
              <w:pStyle w:val="TAL"/>
              <w:keepNext w:val="0"/>
              <w:rPr>
                <w:ins w:id="519" w:author="Huawei" w:date="2025-08-28T21:12:00Z"/>
              </w:rPr>
            </w:pPr>
            <w:ins w:id="520" w:author="Huawei" w:date="2025-08-28T21:12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1F28A7" w:rsidRPr="001C56C6" w14:paraId="4B317852" w14:textId="77777777" w:rsidTr="007E4136">
        <w:trPr>
          <w:ins w:id="521" w:author="Huawei" w:date="2025-08-28T21:13:00Z"/>
        </w:trPr>
        <w:tc>
          <w:tcPr>
            <w:tcW w:w="2335" w:type="dxa"/>
            <w:vMerge w:val="restart"/>
          </w:tcPr>
          <w:p w14:paraId="39654481" w14:textId="77777777" w:rsidR="001F28A7" w:rsidRPr="001C56C6" w:rsidRDefault="001F28A7" w:rsidP="007E4136">
            <w:pPr>
              <w:pStyle w:val="TAL"/>
              <w:keepNext w:val="0"/>
              <w:rPr>
                <w:ins w:id="522" w:author="Huawei" w:date="2025-08-28T21:13:00Z"/>
              </w:rPr>
            </w:pPr>
            <w:ins w:id="523" w:author="Huawei" w:date="2025-08-28T21:13:00Z">
              <w:r w:rsidRPr="001C56C6">
                <w:t>EAP-TLS</w:t>
              </w:r>
              <w:r>
                <w:t xml:space="preserve"> (IETF </w:t>
              </w:r>
              <w:r w:rsidRPr="00B33EAB">
                <w:t>RFC</w:t>
              </w:r>
              <w:r>
                <w:t>s</w:t>
              </w:r>
              <w:r w:rsidRPr="00B33EAB">
                <w:t xml:space="preserve"> 9190</w:t>
              </w:r>
              <w:r>
                <w:t xml:space="preserve"> [5], 5216 [6])</w:t>
              </w:r>
            </w:ins>
          </w:p>
        </w:tc>
        <w:tc>
          <w:tcPr>
            <w:tcW w:w="2430" w:type="dxa"/>
          </w:tcPr>
          <w:p w14:paraId="7D01D2F7" w14:textId="77777777" w:rsidR="001F28A7" w:rsidRPr="001C56C6" w:rsidRDefault="001F28A7" w:rsidP="007E4136">
            <w:pPr>
              <w:pStyle w:val="TAL"/>
              <w:keepNext w:val="0"/>
              <w:rPr>
                <w:ins w:id="524" w:author="Huawei" w:date="2025-08-28T21:13:00Z"/>
              </w:rPr>
            </w:pPr>
            <w:ins w:id="525" w:author="Huawei" w:date="2025-08-28T21:13:00Z">
              <w:r w:rsidRPr="001C56C6">
                <w:t>TS 33.501 [4]</w:t>
              </w:r>
              <w:r>
                <w:t xml:space="preserve">, </w:t>
              </w:r>
            </w:ins>
          </w:p>
          <w:p w14:paraId="4A074038" w14:textId="77777777" w:rsidR="001F28A7" w:rsidRPr="001C56C6" w:rsidRDefault="001F28A7" w:rsidP="007E4136">
            <w:pPr>
              <w:pStyle w:val="TAL"/>
              <w:keepNext w:val="0"/>
              <w:rPr>
                <w:ins w:id="526" w:author="Huawei" w:date="2025-08-28T21:13:00Z"/>
              </w:rPr>
            </w:pPr>
            <w:ins w:id="527" w:author="Huawei" w:date="2025-08-28T21:13:00Z">
              <w:r>
                <w:t>Clause B.2.1</w:t>
              </w:r>
            </w:ins>
          </w:p>
        </w:tc>
        <w:tc>
          <w:tcPr>
            <w:tcW w:w="2160" w:type="dxa"/>
          </w:tcPr>
          <w:p w14:paraId="1337932A" w14:textId="77777777" w:rsidR="001F28A7" w:rsidRPr="001C56C6" w:rsidRDefault="001F28A7" w:rsidP="007E4136">
            <w:pPr>
              <w:pStyle w:val="TAL"/>
              <w:keepNext w:val="0"/>
              <w:rPr>
                <w:ins w:id="528" w:author="Huawei" w:date="2025-08-28T21:13:00Z"/>
              </w:rPr>
            </w:pPr>
            <w:ins w:id="529" w:author="Huawei" w:date="2025-08-28T21:13:00Z">
              <w:r w:rsidRPr="001C56C6">
                <w:t>See TLS in this table.</w:t>
              </w:r>
            </w:ins>
          </w:p>
        </w:tc>
        <w:tc>
          <w:tcPr>
            <w:tcW w:w="2704" w:type="dxa"/>
          </w:tcPr>
          <w:p w14:paraId="56157E89" w14:textId="77777777" w:rsidR="001F28A7" w:rsidRPr="001C56C6" w:rsidRDefault="001F28A7" w:rsidP="007E4136">
            <w:pPr>
              <w:pStyle w:val="TAL"/>
              <w:keepNext w:val="0"/>
              <w:rPr>
                <w:ins w:id="530" w:author="Huawei" w:date="2025-08-28T21:13:00Z"/>
              </w:rPr>
            </w:pPr>
            <w:ins w:id="531" w:author="Huawei" w:date="2025-08-28T21:13:00Z">
              <w:r w:rsidRPr="001C56C6">
                <w:t>Authentication /</w:t>
              </w:r>
            </w:ins>
          </w:p>
          <w:p w14:paraId="11A4242A" w14:textId="77777777" w:rsidR="001F28A7" w:rsidRPr="001C56C6" w:rsidRDefault="001F28A7" w:rsidP="007E4136">
            <w:pPr>
              <w:pStyle w:val="TAL"/>
              <w:keepNext w:val="0"/>
              <w:rPr>
                <w:ins w:id="532" w:author="Huawei" w:date="2025-08-28T21:13:00Z"/>
              </w:rPr>
            </w:pPr>
            <w:ins w:id="533" w:author="Huawei" w:date="2025-08-28T21:13:00Z">
              <w:r w:rsidRPr="001C56C6">
                <w:t>Digital Signature /</w:t>
              </w:r>
            </w:ins>
          </w:p>
          <w:p w14:paraId="610C234A" w14:textId="77777777" w:rsidR="001F28A7" w:rsidRPr="001C56C6" w:rsidRDefault="001F28A7" w:rsidP="007E4136">
            <w:pPr>
              <w:pStyle w:val="TAL"/>
              <w:keepNext w:val="0"/>
              <w:rPr>
                <w:ins w:id="534" w:author="Huawei" w:date="2025-08-28T21:13:00Z"/>
              </w:rPr>
            </w:pPr>
            <w:ins w:id="535" w:author="Huawei" w:date="2025-08-28T21:13:00Z">
              <w:r w:rsidRPr="001C56C6">
                <w:t>Confidentiality Protection /</w:t>
              </w:r>
            </w:ins>
          </w:p>
          <w:p w14:paraId="29B2CB64" w14:textId="77777777" w:rsidR="001F28A7" w:rsidRPr="001C56C6" w:rsidRDefault="001F28A7" w:rsidP="007E4136">
            <w:pPr>
              <w:pStyle w:val="TAL"/>
              <w:keepNext w:val="0"/>
              <w:rPr>
                <w:ins w:id="536" w:author="Huawei" w:date="2025-08-28T21:13:00Z"/>
              </w:rPr>
            </w:pPr>
            <w:ins w:id="537" w:author="Huawei" w:date="2025-08-28T21:13:00Z">
              <w:r w:rsidRPr="001C56C6">
                <w:t>Hash Function</w:t>
              </w:r>
            </w:ins>
          </w:p>
        </w:tc>
      </w:tr>
      <w:tr w:rsidR="001F28A7" w:rsidRPr="001C56C6" w14:paraId="67F69F89" w14:textId="77777777" w:rsidTr="007E4136">
        <w:trPr>
          <w:ins w:id="538" w:author="Huawei" w:date="2025-08-28T21:13:00Z"/>
        </w:trPr>
        <w:tc>
          <w:tcPr>
            <w:tcW w:w="2335" w:type="dxa"/>
            <w:vMerge/>
          </w:tcPr>
          <w:p w14:paraId="43E1B615" w14:textId="77777777" w:rsidR="001F28A7" w:rsidRPr="001C56C6" w:rsidRDefault="001F28A7" w:rsidP="007E4136">
            <w:pPr>
              <w:pStyle w:val="TAL"/>
              <w:keepNext w:val="0"/>
              <w:rPr>
                <w:ins w:id="539" w:author="Huawei" w:date="2025-08-28T21:13:00Z"/>
              </w:rPr>
            </w:pPr>
          </w:p>
        </w:tc>
        <w:tc>
          <w:tcPr>
            <w:tcW w:w="2430" w:type="dxa"/>
          </w:tcPr>
          <w:p w14:paraId="45132ABB" w14:textId="77777777" w:rsidR="001F28A7" w:rsidRPr="001C56C6" w:rsidRDefault="001F28A7" w:rsidP="007E4136">
            <w:pPr>
              <w:pStyle w:val="TAL"/>
              <w:keepNext w:val="0"/>
              <w:rPr>
                <w:ins w:id="540" w:author="Huawei" w:date="2025-08-28T21:13:00Z"/>
              </w:rPr>
            </w:pPr>
            <w:ins w:id="541" w:author="Huawei" w:date="2025-08-28T21:13:00Z">
              <w:r w:rsidRPr="001C56C6">
                <w:t>TS 33.501 [4]</w:t>
              </w:r>
            </w:ins>
          </w:p>
          <w:p w14:paraId="0B5B1F61" w14:textId="77777777" w:rsidR="001F28A7" w:rsidRPr="001C56C6" w:rsidRDefault="001F28A7" w:rsidP="007E4136">
            <w:pPr>
              <w:pStyle w:val="TAL"/>
              <w:keepNext w:val="0"/>
              <w:rPr>
                <w:ins w:id="542" w:author="Huawei" w:date="2025-08-28T21:13:00Z"/>
              </w:rPr>
            </w:pPr>
            <w:ins w:id="543" w:author="Huawei" w:date="2025-08-28T21:13:00Z">
              <w:r w:rsidRPr="001C56C6">
                <w:t>RFC 9190 (TLS1.3) [5]</w:t>
              </w:r>
            </w:ins>
          </w:p>
        </w:tc>
        <w:tc>
          <w:tcPr>
            <w:tcW w:w="2160" w:type="dxa"/>
          </w:tcPr>
          <w:p w14:paraId="41CF7EBD" w14:textId="77777777" w:rsidR="001F28A7" w:rsidRPr="001C56C6" w:rsidRDefault="001F28A7" w:rsidP="007E4136">
            <w:pPr>
              <w:pStyle w:val="TAL"/>
              <w:keepNext w:val="0"/>
              <w:rPr>
                <w:ins w:id="544" w:author="Huawei" w:date="2025-08-28T21:13:00Z"/>
              </w:rPr>
            </w:pPr>
            <w:ins w:id="545" w:author="Huawei" w:date="2025-08-28T21:13:00Z">
              <w:r w:rsidRPr="001C56C6">
                <w:t>ECDHE</w:t>
              </w:r>
            </w:ins>
          </w:p>
        </w:tc>
        <w:tc>
          <w:tcPr>
            <w:tcW w:w="2704" w:type="dxa"/>
          </w:tcPr>
          <w:p w14:paraId="503E02D5" w14:textId="77777777" w:rsidR="001F28A7" w:rsidRPr="001C56C6" w:rsidRDefault="001F28A7" w:rsidP="007E4136">
            <w:pPr>
              <w:pStyle w:val="TAL"/>
              <w:keepNext w:val="0"/>
              <w:rPr>
                <w:ins w:id="546" w:author="Huawei" w:date="2025-08-28T21:13:00Z"/>
              </w:rPr>
            </w:pPr>
            <w:ins w:id="547" w:author="Huawei" w:date="2025-08-28T21:13:00Z">
              <w:r w:rsidRPr="001C56C6">
                <w:t>Key Agreement</w:t>
              </w:r>
            </w:ins>
          </w:p>
          <w:p w14:paraId="75FF8DFA" w14:textId="77777777" w:rsidR="001F28A7" w:rsidRPr="001C56C6" w:rsidRDefault="001F28A7" w:rsidP="007E4136">
            <w:pPr>
              <w:pStyle w:val="TAL"/>
              <w:keepNext w:val="0"/>
              <w:rPr>
                <w:ins w:id="548" w:author="Huawei" w:date="2025-08-28T21:13:00Z"/>
              </w:rPr>
            </w:pPr>
          </w:p>
        </w:tc>
      </w:tr>
      <w:tr w:rsidR="001F28A7" w:rsidRPr="001C56C6" w14:paraId="0636DA2B" w14:textId="77777777" w:rsidTr="007E4136">
        <w:trPr>
          <w:trHeight w:val="312"/>
          <w:ins w:id="549" w:author="Huawei" w:date="2025-08-28T21:13:00Z"/>
        </w:trPr>
        <w:tc>
          <w:tcPr>
            <w:tcW w:w="2335" w:type="dxa"/>
            <w:vMerge w:val="restart"/>
          </w:tcPr>
          <w:p w14:paraId="7B534460" w14:textId="77777777" w:rsidR="001F28A7" w:rsidRPr="001C56C6" w:rsidRDefault="001F28A7" w:rsidP="007E4136">
            <w:pPr>
              <w:pStyle w:val="TAL"/>
              <w:keepNext w:val="0"/>
              <w:rPr>
                <w:ins w:id="550" w:author="Huawei" w:date="2025-08-28T21:13:00Z"/>
              </w:rPr>
            </w:pPr>
            <w:ins w:id="551" w:author="Huawei" w:date="2025-08-28T21:13:00Z">
              <w:r w:rsidRPr="001C56C6">
                <w:t>EAP-TTLS (IETF RFC 5281 [39])</w:t>
              </w:r>
            </w:ins>
          </w:p>
        </w:tc>
        <w:tc>
          <w:tcPr>
            <w:tcW w:w="2430" w:type="dxa"/>
            <w:vMerge w:val="restart"/>
          </w:tcPr>
          <w:p w14:paraId="44730F82" w14:textId="77777777" w:rsidR="001F28A7" w:rsidRPr="001C56C6" w:rsidRDefault="001F28A7" w:rsidP="007E4136">
            <w:pPr>
              <w:pStyle w:val="TAL"/>
              <w:keepNext w:val="0"/>
              <w:rPr>
                <w:ins w:id="552" w:author="Huawei" w:date="2025-08-28T21:13:00Z"/>
              </w:rPr>
            </w:pPr>
            <w:ins w:id="553" w:author="Huawei" w:date="2025-08-28T21:13:00Z">
              <w:r w:rsidRPr="001C56C6">
                <w:t>TS 33.501 [4], Annex U</w:t>
              </w:r>
            </w:ins>
          </w:p>
          <w:p w14:paraId="0D26D927" w14:textId="77777777" w:rsidR="001F28A7" w:rsidRPr="001C56C6" w:rsidRDefault="001F28A7" w:rsidP="007E4136">
            <w:pPr>
              <w:pStyle w:val="TAL"/>
              <w:keepNext w:val="0"/>
              <w:rPr>
                <w:ins w:id="554" w:author="Huawei" w:date="2025-08-28T21:13:00Z"/>
              </w:rPr>
            </w:pPr>
            <w:ins w:id="555" w:author="Huawei" w:date="2025-08-28T21:13:00Z">
              <w:r w:rsidRPr="001C56C6">
                <w:t>TS 33.210 [2] clause 6.2 for TLS</w:t>
              </w:r>
            </w:ins>
          </w:p>
        </w:tc>
        <w:tc>
          <w:tcPr>
            <w:tcW w:w="2160" w:type="dxa"/>
          </w:tcPr>
          <w:p w14:paraId="2665685D" w14:textId="77777777" w:rsidR="001F28A7" w:rsidRPr="001C56C6" w:rsidRDefault="001F28A7" w:rsidP="007E4136">
            <w:pPr>
              <w:pStyle w:val="TAL"/>
              <w:keepNext w:val="0"/>
              <w:rPr>
                <w:ins w:id="556" w:author="Huawei" w:date="2025-08-28T21:13:00Z"/>
              </w:rPr>
            </w:pPr>
            <w:ins w:id="557" w:author="Huawei" w:date="2025-08-28T21:13:00Z">
              <w:r w:rsidRPr="001C56C6">
                <w:t>See TLS in this table</w:t>
              </w:r>
            </w:ins>
          </w:p>
        </w:tc>
        <w:tc>
          <w:tcPr>
            <w:tcW w:w="2704" w:type="dxa"/>
          </w:tcPr>
          <w:p w14:paraId="1B617E4C" w14:textId="77777777" w:rsidR="001F28A7" w:rsidRPr="001C56C6" w:rsidRDefault="001F28A7" w:rsidP="007E4136">
            <w:pPr>
              <w:pStyle w:val="TAL"/>
              <w:keepNext w:val="0"/>
              <w:rPr>
                <w:ins w:id="558" w:author="Huawei" w:date="2025-08-28T21:13:00Z"/>
              </w:rPr>
            </w:pPr>
            <w:ins w:id="559" w:author="Huawei" w:date="2025-08-28T21:13:00Z">
              <w:r w:rsidRPr="001C56C6">
                <w:t>Key Agreement</w:t>
              </w:r>
            </w:ins>
          </w:p>
        </w:tc>
      </w:tr>
      <w:tr w:rsidR="001F28A7" w:rsidRPr="001C56C6" w14:paraId="375677D6" w14:textId="77777777" w:rsidTr="007E4136">
        <w:trPr>
          <w:trHeight w:val="312"/>
          <w:ins w:id="560" w:author="Huawei" w:date="2025-08-28T21:13:00Z"/>
        </w:trPr>
        <w:tc>
          <w:tcPr>
            <w:tcW w:w="2335" w:type="dxa"/>
            <w:vMerge/>
          </w:tcPr>
          <w:p w14:paraId="015C4BB6" w14:textId="77777777" w:rsidR="001F28A7" w:rsidRPr="001C56C6" w:rsidRDefault="001F28A7" w:rsidP="007E4136">
            <w:pPr>
              <w:pStyle w:val="TAL"/>
              <w:keepNext w:val="0"/>
              <w:rPr>
                <w:ins w:id="561" w:author="Huawei" w:date="2025-08-28T21:13:00Z"/>
              </w:rPr>
            </w:pPr>
          </w:p>
        </w:tc>
        <w:tc>
          <w:tcPr>
            <w:tcW w:w="2430" w:type="dxa"/>
            <w:vMerge/>
          </w:tcPr>
          <w:p w14:paraId="4CD13F69" w14:textId="77777777" w:rsidR="001F28A7" w:rsidRPr="001C56C6" w:rsidRDefault="001F28A7" w:rsidP="007E4136">
            <w:pPr>
              <w:pStyle w:val="TAL"/>
              <w:keepNext w:val="0"/>
              <w:rPr>
                <w:ins w:id="562" w:author="Huawei" w:date="2025-08-28T21:13:00Z"/>
              </w:rPr>
            </w:pPr>
          </w:p>
        </w:tc>
        <w:tc>
          <w:tcPr>
            <w:tcW w:w="2160" w:type="dxa"/>
          </w:tcPr>
          <w:p w14:paraId="127A8520" w14:textId="77777777" w:rsidR="001F28A7" w:rsidRPr="001C56C6" w:rsidRDefault="001F28A7" w:rsidP="007E4136">
            <w:pPr>
              <w:pStyle w:val="TAL"/>
              <w:keepNext w:val="0"/>
              <w:rPr>
                <w:ins w:id="563" w:author="Huawei" w:date="2025-08-28T21:13:00Z"/>
              </w:rPr>
            </w:pPr>
            <w:ins w:id="564" w:author="Huawei" w:date="2025-08-28T21:13:00Z">
              <w:r w:rsidRPr="001C56C6">
                <w:t>See TLS in this table</w:t>
              </w:r>
            </w:ins>
          </w:p>
          <w:p w14:paraId="0151E3BC" w14:textId="77777777" w:rsidR="001F28A7" w:rsidRPr="001C56C6" w:rsidDel="00401224" w:rsidRDefault="001F28A7" w:rsidP="007E4136">
            <w:pPr>
              <w:pStyle w:val="TAL"/>
              <w:keepNext w:val="0"/>
              <w:rPr>
                <w:ins w:id="565" w:author="Huawei" w:date="2025-08-28T21:13:00Z"/>
              </w:rPr>
            </w:pPr>
          </w:p>
        </w:tc>
        <w:tc>
          <w:tcPr>
            <w:tcW w:w="2704" w:type="dxa"/>
          </w:tcPr>
          <w:p w14:paraId="3D9A653C" w14:textId="77777777" w:rsidR="001F28A7" w:rsidRPr="001C56C6" w:rsidRDefault="001F28A7" w:rsidP="007E4136">
            <w:pPr>
              <w:pStyle w:val="TAL"/>
              <w:keepNext w:val="0"/>
              <w:rPr>
                <w:ins w:id="566" w:author="Huawei" w:date="2025-08-28T21:13:00Z"/>
              </w:rPr>
            </w:pPr>
            <w:ins w:id="567" w:author="Huawei" w:date="2025-08-28T21:13:00Z">
              <w:r w:rsidRPr="001C56C6">
                <w:t>Authentication /</w:t>
              </w:r>
            </w:ins>
          </w:p>
          <w:p w14:paraId="672A82A4" w14:textId="77777777" w:rsidR="001F28A7" w:rsidRPr="001C56C6" w:rsidRDefault="001F28A7" w:rsidP="007E4136">
            <w:pPr>
              <w:pStyle w:val="TAL"/>
              <w:keepNext w:val="0"/>
              <w:rPr>
                <w:ins w:id="568" w:author="Huawei" w:date="2025-08-28T21:13:00Z"/>
              </w:rPr>
            </w:pPr>
            <w:ins w:id="569" w:author="Huawei" w:date="2025-08-28T21:13:00Z">
              <w:r w:rsidRPr="001C56C6">
                <w:t>Digital Signature /</w:t>
              </w:r>
            </w:ins>
          </w:p>
          <w:p w14:paraId="64E2BCB2" w14:textId="77777777" w:rsidR="001F28A7" w:rsidRPr="001C56C6" w:rsidRDefault="001F28A7" w:rsidP="007E4136">
            <w:pPr>
              <w:pStyle w:val="TAL"/>
              <w:keepNext w:val="0"/>
              <w:rPr>
                <w:ins w:id="570" w:author="Huawei" w:date="2025-08-28T21:13:00Z"/>
              </w:rPr>
            </w:pPr>
            <w:ins w:id="571" w:author="Huawei" w:date="2025-08-28T21:13:00Z">
              <w:r w:rsidRPr="001C56C6">
                <w:t>Confidentiality Protection /</w:t>
              </w:r>
            </w:ins>
          </w:p>
          <w:p w14:paraId="696DE0D0" w14:textId="77777777" w:rsidR="001F28A7" w:rsidRPr="001C56C6" w:rsidRDefault="001F28A7" w:rsidP="007E4136">
            <w:pPr>
              <w:pStyle w:val="TAL"/>
              <w:keepNext w:val="0"/>
              <w:rPr>
                <w:ins w:id="572" w:author="Huawei" w:date="2025-08-28T21:13:00Z"/>
              </w:rPr>
            </w:pPr>
            <w:ins w:id="573" w:author="Huawei" w:date="2025-08-28T21:13:00Z">
              <w:r w:rsidRPr="001C56C6">
                <w:t>Hash Function</w:t>
              </w:r>
            </w:ins>
          </w:p>
        </w:tc>
      </w:tr>
      <w:tr w:rsidR="00664B6E" w:rsidRPr="001C56C6" w:rsidDel="00102F20" w14:paraId="09855621" w14:textId="77777777" w:rsidTr="007E4136">
        <w:trPr>
          <w:ins w:id="574" w:author="Huawei" w:date="2025-08-28T21:13:00Z"/>
        </w:trPr>
        <w:tc>
          <w:tcPr>
            <w:tcW w:w="2335" w:type="dxa"/>
          </w:tcPr>
          <w:p w14:paraId="280E11E2" w14:textId="77777777" w:rsidR="00664B6E" w:rsidRPr="001C56C6" w:rsidRDefault="00664B6E" w:rsidP="007E4136">
            <w:pPr>
              <w:pStyle w:val="TAL"/>
              <w:keepNext w:val="0"/>
              <w:rPr>
                <w:ins w:id="575" w:author="Huawei" w:date="2025-08-28T21:13:00Z"/>
              </w:rPr>
            </w:pPr>
            <w:ins w:id="576" w:author="Huawei" w:date="2025-08-28T21:13:00Z">
              <w:r w:rsidRPr="001C56C6">
                <w:t>ECIES</w:t>
              </w:r>
              <w:r>
                <w:t xml:space="preserve"> ([7], [8])</w:t>
              </w:r>
            </w:ins>
          </w:p>
        </w:tc>
        <w:tc>
          <w:tcPr>
            <w:tcW w:w="2430" w:type="dxa"/>
          </w:tcPr>
          <w:p w14:paraId="3ED0CBB1" w14:textId="77777777" w:rsidR="00664B6E" w:rsidRPr="001C56C6" w:rsidRDefault="00664B6E" w:rsidP="007E4136">
            <w:pPr>
              <w:pStyle w:val="TAL"/>
              <w:keepNext w:val="0"/>
              <w:rPr>
                <w:ins w:id="577" w:author="Huawei" w:date="2025-08-28T21:13:00Z"/>
              </w:rPr>
            </w:pPr>
            <w:ins w:id="578" w:author="Huawei" w:date="2025-08-28T21:13:00Z">
              <w:r w:rsidRPr="001C56C6">
                <w:t>TS 33.501 [4], Clause C.3</w:t>
              </w:r>
            </w:ins>
          </w:p>
        </w:tc>
        <w:tc>
          <w:tcPr>
            <w:tcW w:w="2160" w:type="dxa"/>
          </w:tcPr>
          <w:p w14:paraId="6B231A4E" w14:textId="77777777" w:rsidR="00664B6E" w:rsidRPr="001C56C6" w:rsidRDefault="00664B6E" w:rsidP="007E4136">
            <w:pPr>
              <w:pStyle w:val="TAL"/>
              <w:keepNext w:val="0"/>
              <w:rPr>
                <w:ins w:id="579" w:author="Huawei" w:date="2025-08-28T21:13:00Z"/>
              </w:rPr>
            </w:pPr>
            <w:ins w:id="580" w:author="Huawei" w:date="2025-08-28T21:13:00Z">
              <w:r w:rsidRPr="001C56C6">
                <w:t>ECDH</w:t>
              </w:r>
            </w:ins>
          </w:p>
        </w:tc>
        <w:tc>
          <w:tcPr>
            <w:tcW w:w="2704" w:type="dxa"/>
          </w:tcPr>
          <w:p w14:paraId="3CB51221" w14:textId="77777777" w:rsidR="00664B6E" w:rsidRPr="001C56C6" w:rsidDel="00102F20" w:rsidRDefault="00664B6E" w:rsidP="007E4136">
            <w:pPr>
              <w:pStyle w:val="TAL"/>
              <w:keepNext w:val="0"/>
              <w:rPr>
                <w:ins w:id="581" w:author="Huawei" w:date="2025-08-28T21:13:00Z"/>
              </w:rPr>
            </w:pPr>
            <w:ins w:id="582" w:author="Huawei" w:date="2025-08-28T21:13:00Z">
              <w:r w:rsidRPr="001C56C6">
                <w:t>Key Agreement</w:t>
              </w:r>
            </w:ins>
          </w:p>
        </w:tc>
      </w:tr>
      <w:tr w:rsidR="00F057E4" w:rsidRPr="001C56C6" w14:paraId="1448D82F" w14:textId="77777777" w:rsidTr="007E4136">
        <w:trPr>
          <w:ins w:id="583" w:author="Huawei" w:date="2025-08-28T21:18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EBEF1" w14:textId="77777777" w:rsidR="00F057E4" w:rsidRPr="001C56C6" w:rsidRDefault="00F057E4" w:rsidP="007E4136">
            <w:pPr>
              <w:pStyle w:val="TAL"/>
              <w:keepNext w:val="0"/>
              <w:rPr>
                <w:ins w:id="584" w:author="Huawei" w:date="2025-08-28T21:18:00Z"/>
              </w:rPr>
            </w:pPr>
            <w:ins w:id="585" w:author="Huawei" w:date="2025-08-28T21:18:00Z">
              <w:r w:rsidRPr="001C56C6">
                <w:t>IKEv2 (IETF RFC 7296 [23])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75A" w14:textId="77777777" w:rsidR="00F057E4" w:rsidRPr="001C56C6" w:rsidRDefault="00F057E4" w:rsidP="007E4136">
            <w:pPr>
              <w:pStyle w:val="TAL"/>
              <w:keepNext w:val="0"/>
              <w:rPr>
                <w:ins w:id="586" w:author="Huawei" w:date="2025-08-28T21:18:00Z"/>
              </w:rPr>
            </w:pPr>
            <w:ins w:id="587" w:author="Huawei" w:date="2025-08-28T21:18:00Z">
              <w:r w:rsidRPr="001C56C6">
                <w:t>TS 33.210 [2] clause 5.4</w:t>
              </w:r>
            </w:ins>
          </w:p>
          <w:p w14:paraId="44D26EA7" w14:textId="77777777" w:rsidR="00F057E4" w:rsidRPr="001C56C6" w:rsidRDefault="00F057E4" w:rsidP="007E4136">
            <w:pPr>
              <w:pStyle w:val="TAL"/>
              <w:keepNext w:val="0"/>
              <w:rPr>
                <w:ins w:id="588" w:author="Huawei" w:date="2025-08-28T21:18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708" w14:textId="77777777" w:rsidR="00F057E4" w:rsidRPr="001C56C6" w:rsidRDefault="00F057E4" w:rsidP="007E4136">
            <w:pPr>
              <w:pStyle w:val="TAL"/>
              <w:keepNext w:val="0"/>
              <w:rPr>
                <w:ins w:id="589" w:author="Huawei" w:date="2025-08-28T21:18:00Z"/>
              </w:rPr>
            </w:pPr>
            <w:ins w:id="590" w:author="Huawei" w:date="2025-08-28T21:18:00Z">
              <w:r w:rsidRPr="001C56C6">
                <w:t xml:space="preserve">DH 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9FF" w14:textId="77777777" w:rsidR="00F057E4" w:rsidRPr="001C56C6" w:rsidRDefault="00F057E4" w:rsidP="007E4136">
            <w:pPr>
              <w:pStyle w:val="TAL"/>
              <w:keepNext w:val="0"/>
              <w:rPr>
                <w:ins w:id="591" w:author="Huawei" w:date="2025-08-28T21:18:00Z"/>
              </w:rPr>
            </w:pPr>
            <w:ins w:id="592" w:author="Huawei" w:date="2025-08-28T21:18:00Z">
              <w:r w:rsidRPr="001C56C6">
                <w:t>Key Agreement</w:t>
              </w:r>
            </w:ins>
          </w:p>
        </w:tc>
      </w:tr>
      <w:tr w:rsidR="00F057E4" w:rsidRPr="001C56C6" w14:paraId="2698DAF1" w14:textId="77777777" w:rsidTr="007E4136">
        <w:trPr>
          <w:ins w:id="593" w:author="Huawei" w:date="2025-08-28T21:18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A2D8F" w14:textId="77777777" w:rsidR="00F057E4" w:rsidRPr="001C56C6" w:rsidRDefault="00F057E4" w:rsidP="007E4136">
            <w:pPr>
              <w:pStyle w:val="TAL"/>
              <w:keepNext w:val="0"/>
              <w:rPr>
                <w:ins w:id="594" w:author="Huawei" w:date="2025-08-28T21:18:00Z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2A06A" w14:textId="77777777" w:rsidR="00F057E4" w:rsidRPr="001C56C6" w:rsidRDefault="00F057E4" w:rsidP="007E4136">
            <w:pPr>
              <w:pStyle w:val="TAL"/>
              <w:keepNext w:val="0"/>
              <w:rPr>
                <w:ins w:id="595" w:author="Huawei" w:date="2025-08-28T21:18:00Z"/>
              </w:rPr>
            </w:pPr>
            <w:ins w:id="596" w:author="Huawei" w:date="2025-08-28T21:18:00Z">
              <w:r w:rsidRPr="001C56C6">
                <w:t>TS 33.310 [3] clauses 5,6,7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7B4" w14:textId="77777777" w:rsidR="00F057E4" w:rsidRPr="001C56C6" w:rsidRDefault="00F057E4" w:rsidP="007E4136">
            <w:pPr>
              <w:pStyle w:val="TAL"/>
              <w:keepNext w:val="0"/>
              <w:rPr>
                <w:ins w:id="597" w:author="Huawei" w:date="2025-08-28T21:18:00Z"/>
              </w:rPr>
            </w:pPr>
            <w:ins w:id="598" w:author="Huawei" w:date="2025-08-28T21:18:00Z">
              <w:r w:rsidRPr="001C56C6">
                <w:t>RSA Sha-256/384 (I</w:t>
              </w:r>
              <w:commentRangeStart w:id="599"/>
              <w:commentRangeStart w:id="600"/>
              <w:r w:rsidRPr="001C56C6">
                <w:t>ETF RFC 8017 [</w:t>
              </w:r>
              <w:r>
                <w:t>45</w:t>
              </w:r>
              <w:r w:rsidRPr="001C56C6">
                <w:t>]</w:t>
              </w:r>
              <w:commentRangeEnd w:id="599"/>
              <w:r w:rsidRPr="0011437F">
                <w:rPr>
                  <w:rStyle w:val="CommentReference"/>
                  <w:sz w:val="18"/>
                </w:rPr>
                <w:commentReference w:id="599"/>
              </w:r>
              <w:commentRangeEnd w:id="600"/>
              <w:r w:rsidRPr="0011437F">
                <w:rPr>
                  <w:rStyle w:val="CommentReference"/>
                  <w:sz w:val="18"/>
                </w:rPr>
                <w:commentReference w:id="600"/>
              </w:r>
              <w:r w:rsidRPr="001C56C6">
                <w:t>)</w:t>
              </w:r>
            </w:ins>
          </w:p>
          <w:p w14:paraId="473FDC06" w14:textId="77777777" w:rsidR="00F057E4" w:rsidRPr="001C56C6" w:rsidRDefault="00F057E4" w:rsidP="007E4136">
            <w:pPr>
              <w:pStyle w:val="TAL"/>
              <w:keepNext w:val="0"/>
              <w:rPr>
                <w:ins w:id="601" w:author="Huawei" w:date="2025-08-28T21:18:00Z"/>
              </w:rPr>
            </w:pPr>
            <w:ins w:id="602" w:author="Huawei" w:date="2025-08-28T21:18:00Z">
              <w:r w:rsidRPr="001C56C6">
                <w:t>ECDSA SHA-256/384/512 (</w:t>
              </w:r>
              <w:commentRangeStart w:id="603"/>
              <w:commentRangeStart w:id="604"/>
              <w:r w:rsidRPr="001C56C6">
                <w:t>IETF RFC 4754 [</w:t>
              </w:r>
              <w:r>
                <w:t>46</w:t>
              </w:r>
              <w:r w:rsidRPr="001C56C6">
                <w:t>]</w:t>
              </w:r>
              <w:commentRangeEnd w:id="603"/>
              <w:r w:rsidRPr="0011437F">
                <w:rPr>
                  <w:rStyle w:val="CommentReference"/>
                  <w:sz w:val="18"/>
                </w:rPr>
                <w:commentReference w:id="603"/>
              </w:r>
              <w:commentRangeEnd w:id="604"/>
              <w:r w:rsidRPr="0011437F">
                <w:rPr>
                  <w:rStyle w:val="CommentReference"/>
                  <w:sz w:val="18"/>
                </w:rPr>
                <w:commentReference w:id="604"/>
              </w:r>
              <w:r w:rsidRPr="001C56C6">
                <w:t>)</w:t>
              </w:r>
            </w:ins>
          </w:p>
          <w:p w14:paraId="77E89E87" w14:textId="77777777" w:rsidR="00F057E4" w:rsidRPr="001C56C6" w:rsidRDefault="00F057E4" w:rsidP="007E4136">
            <w:pPr>
              <w:pStyle w:val="TAL"/>
              <w:keepNext w:val="0"/>
              <w:rPr>
                <w:ins w:id="605" w:author="Huawei" w:date="2025-08-28T21:18:00Z"/>
              </w:rPr>
            </w:pPr>
            <w:ins w:id="606" w:author="Huawei" w:date="2025-08-28T21:18:00Z">
              <w:r w:rsidRPr="001C56C6">
                <w:t>RSASSA-PSS SHA-256 [</w:t>
              </w:r>
              <w:r>
                <w:t>47</w:t>
              </w:r>
              <w:r w:rsidRPr="001C56C6">
                <w:t>]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C5" w14:textId="77777777" w:rsidR="00F057E4" w:rsidRPr="001C56C6" w:rsidRDefault="00F057E4" w:rsidP="007E4136">
            <w:pPr>
              <w:pStyle w:val="TAL"/>
              <w:keepNext w:val="0"/>
              <w:rPr>
                <w:ins w:id="607" w:author="Huawei" w:date="2025-08-28T21:18:00Z"/>
              </w:rPr>
            </w:pPr>
            <w:ins w:id="608" w:author="Huawei" w:date="2025-08-28T21:18:00Z">
              <w:r w:rsidRPr="001C56C6">
                <w:t xml:space="preserve">Digital Signature </w:t>
              </w:r>
            </w:ins>
          </w:p>
          <w:p w14:paraId="29BBD9A2" w14:textId="77777777" w:rsidR="00F057E4" w:rsidRPr="001C56C6" w:rsidRDefault="00F057E4" w:rsidP="007E4136">
            <w:pPr>
              <w:pStyle w:val="TAL"/>
              <w:keepNext w:val="0"/>
              <w:rPr>
                <w:ins w:id="609" w:author="Huawei" w:date="2025-08-28T21:18:00Z"/>
              </w:rPr>
            </w:pPr>
          </w:p>
        </w:tc>
      </w:tr>
      <w:tr w:rsidR="00F057E4" w:rsidRPr="001C56C6" w14:paraId="66181844" w14:textId="77777777" w:rsidTr="007E4136">
        <w:trPr>
          <w:ins w:id="610" w:author="Huawei" w:date="2025-08-28T21:18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724" w14:textId="77777777" w:rsidR="00F057E4" w:rsidRPr="001C56C6" w:rsidRDefault="00F057E4" w:rsidP="007E4136">
            <w:pPr>
              <w:pStyle w:val="TAL"/>
              <w:keepNext w:val="0"/>
              <w:rPr>
                <w:ins w:id="611" w:author="Huawei" w:date="2025-08-28T21:18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6E2" w14:textId="77777777" w:rsidR="00F057E4" w:rsidRPr="001C56C6" w:rsidRDefault="00F057E4" w:rsidP="007E4136">
            <w:pPr>
              <w:pStyle w:val="TAL"/>
              <w:keepNext w:val="0"/>
              <w:rPr>
                <w:ins w:id="612" w:author="Huawei" w:date="2025-08-28T21:18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7AB" w14:textId="77777777" w:rsidR="00F057E4" w:rsidRPr="001C56C6" w:rsidRDefault="00F057E4" w:rsidP="007E4136">
            <w:pPr>
              <w:pStyle w:val="TAL"/>
              <w:keepNext w:val="0"/>
              <w:rPr>
                <w:ins w:id="613" w:author="Huawei" w:date="2025-08-28T21:18:00Z"/>
              </w:rPr>
            </w:pPr>
            <w:commentRangeStart w:id="614"/>
            <w:commentRangeStart w:id="615"/>
            <w:ins w:id="616" w:author="Huawei" w:date="2025-08-28T21:18:00Z">
              <w:r w:rsidRPr="001C56C6">
                <w:t>SHA2-256/384 [</w:t>
              </w:r>
              <w:r>
                <w:t>47</w:t>
              </w:r>
              <w:r w:rsidRPr="001C56C6">
                <w:t>]</w:t>
              </w:r>
              <w:commentRangeEnd w:id="614"/>
              <w:r w:rsidRPr="0011437F">
                <w:rPr>
                  <w:rStyle w:val="CommentReference"/>
                  <w:sz w:val="18"/>
                </w:rPr>
                <w:commentReference w:id="614"/>
              </w:r>
              <w:commentRangeEnd w:id="615"/>
              <w:r w:rsidRPr="0011437F">
                <w:rPr>
                  <w:rStyle w:val="CommentReference"/>
                  <w:sz w:val="18"/>
                </w:rPr>
                <w:commentReference w:id="615"/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C479" w14:textId="77777777" w:rsidR="00F057E4" w:rsidRPr="001C56C6" w:rsidRDefault="00F057E4" w:rsidP="007E4136">
            <w:pPr>
              <w:pStyle w:val="TAL"/>
              <w:keepNext w:val="0"/>
              <w:rPr>
                <w:ins w:id="617" w:author="Huawei" w:date="2025-08-28T21:18:00Z"/>
              </w:rPr>
            </w:pPr>
            <w:ins w:id="618" w:author="Huawei" w:date="2025-08-28T21:18:00Z">
              <w:r w:rsidRPr="001C56C6">
                <w:t>Hash Function</w:t>
              </w:r>
            </w:ins>
          </w:p>
        </w:tc>
      </w:tr>
      <w:tr w:rsidR="0011437F" w:rsidRPr="001C56C6" w14:paraId="6E9B6C60" w14:textId="77777777" w:rsidTr="0011437F">
        <w:trPr>
          <w:ins w:id="619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4CD" w14:textId="77777777" w:rsidR="0011437F" w:rsidRPr="001C56C6" w:rsidRDefault="0011437F" w:rsidP="007E4136">
            <w:pPr>
              <w:pStyle w:val="TAL"/>
              <w:keepNext w:val="0"/>
              <w:rPr>
                <w:ins w:id="620" w:author="Huawei" w:date="2025-08-28T21:19:00Z"/>
              </w:rPr>
            </w:pPr>
            <w:ins w:id="621" w:author="Huawei" w:date="2025-08-28T21:19:00Z">
              <w:r w:rsidRPr="001C56C6">
                <w:t>JWE (IETF RFC 7516 [27])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6C2" w14:textId="77777777" w:rsidR="0011437F" w:rsidRPr="001C56C6" w:rsidRDefault="0011437F" w:rsidP="007E4136">
            <w:pPr>
              <w:pStyle w:val="TAL"/>
              <w:keepNext w:val="0"/>
              <w:rPr>
                <w:ins w:id="622" w:author="Huawei" w:date="2025-08-28T21:19:00Z"/>
              </w:rPr>
            </w:pPr>
            <w:ins w:id="623" w:author="Huawei" w:date="2025-08-28T21:19:00Z">
              <w:r w:rsidRPr="001C56C6">
                <w:t>TS 33.210 [2] clauses 6.3.1, 6.3.2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BF5" w14:textId="77777777" w:rsidR="0011437F" w:rsidRPr="001C56C6" w:rsidRDefault="0011437F" w:rsidP="007E4136">
            <w:pPr>
              <w:pStyle w:val="TAL"/>
              <w:keepNext w:val="0"/>
              <w:rPr>
                <w:ins w:id="624" w:author="Huawei" w:date="2025-08-28T21:19:00Z"/>
              </w:rPr>
            </w:pPr>
            <w:ins w:id="625" w:author="Huawei" w:date="2025-08-28T21:19:00Z">
              <w:r w:rsidRPr="001C56C6">
                <w:t>ECDH-ES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D08" w14:textId="77777777" w:rsidR="0011437F" w:rsidRPr="001C56C6" w:rsidRDefault="0011437F" w:rsidP="007E4136">
            <w:pPr>
              <w:pStyle w:val="TAL"/>
              <w:keepNext w:val="0"/>
              <w:rPr>
                <w:ins w:id="626" w:author="Huawei" w:date="2025-08-28T21:19:00Z"/>
              </w:rPr>
            </w:pPr>
            <w:ins w:id="627" w:author="Huawei" w:date="2025-08-28T21:19:00Z">
              <w:r w:rsidRPr="001C56C6">
                <w:t>Key Agreement</w:t>
              </w:r>
            </w:ins>
          </w:p>
        </w:tc>
      </w:tr>
      <w:tr w:rsidR="0011437F" w:rsidRPr="001C56C6" w14:paraId="1DEFDFBB" w14:textId="77777777" w:rsidTr="0011437F">
        <w:trPr>
          <w:ins w:id="628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239" w14:textId="77777777" w:rsidR="0011437F" w:rsidRPr="001C56C6" w:rsidRDefault="0011437F" w:rsidP="007E4136">
            <w:pPr>
              <w:pStyle w:val="TAL"/>
              <w:keepNext w:val="0"/>
              <w:rPr>
                <w:ins w:id="629" w:author="Huawei" w:date="2025-08-28T21:19:00Z"/>
              </w:rPr>
            </w:pPr>
            <w:ins w:id="630" w:author="Huawei" w:date="2025-08-28T21:19:00Z">
              <w:r w:rsidRPr="001C56C6">
                <w:t>JWS (IETF RFC 7515 [28])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E95" w14:textId="77777777" w:rsidR="0011437F" w:rsidRPr="001C56C6" w:rsidRDefault="0011437F" w:rsidP="007E4136">
            <w:pPr>
              <w:pStyle w:val="TAL"/>
              <w:keepNext w:val="0"/>
              <w:rPr>
                <w:ins w:id="631" w:author="Huawei" w:date="2025-08-28T21:19:00Z"/>
              </w:rPr>
            </w:pPr>
            <w:ins w:id="632" w:author="Huawei" w:date="2025-08-28T21:19:00Z">
              <w:r w:rsidRPr="001C56C6">
                <w:t>TS 33.210 [2] clauses 6.3.1, 6.3.3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6DB" w14:textId="77777777" w:rsidR="0011437F" w:rsidRPr="001C56C6" w:rsidRDefault="0011437F" w:rsidP="007E4136">
            <w:pPr>
              <w:pStyle w:val="TAL"/>
              <w:keepNext w:val="0"/>
              <w:rPr>
                <w:ins w:id="633" w:author="Huawei" w:date="2025-08-28T21:19:00Z"/>
              </w:rPr>
            </w:pPr>
            <w:ins w:id="634" w:author="Huawei" w:date="2025-08-28T21:19:00Z">
              <w:r w:rsidRPr="001C56C6">
                <w:t>ECDSA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966" w14:textId="77777777" w:rsidR="0011437F" w:rsidRPr="001C56C6" w:rsidRDefault="0011437F" w:rsidP="007E4136">
            <w:pPr>
              <w:pStyle w:val="TAL"/>
              <w:keepNext w:val="0"/>
              <w:rPr>
                <w:ins w:id="635" w:author="Huawei" w:date="2025-08-28T21:19:00Z"/>
              </w:rPr>
            </w:pPr>
            <w:ins w:id="636" w:author="Huawei" w:date="2025-08-28T21:19:00Z">
              <w:r w:rsidRPr="001C56C6">
                <w:t>Digital Signature</w:t>
              </w:r>
              <w:r w:rsidRPr="0011437F">
                <w:rPr>
                  <w:rStyle w:val="CommentReference"/>
                  <w:sz w:val="18"/>
                </w:rPr>
                <w:commentReference w:id="637"/>
              </w:r>
            </w:ins>
          </w:p>
        </w:tc>
      </w:tr>
      <w:tr w:rsidR="00F057E4" w:rsidRPr="001C56C6" w14:paraId="31E03314" w14:textId="77777777" w:rsidTr="007E4136">
        <w:trPr>
          <w:ins w:id="638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BBF6" w14:textId="77777777" w:rsidR="00F057E4" w:rsidRPr="001C56C6" w:rsidRDefault="00F057E4" w:rsidP="007E4136">
            <w:pPr>
              <w:pStyle w:val="TAL"/>
              <w:keepNext w:val="0"/>
              <w:rPr>
                <w:ins w:id="639" w:author="Huawei" w:date="2025-08-28T21:19:00Z"/>
              </w:rPr>
            </w:pPr>
            <w:ins w:id="640" w:author="Huawei" w:date="2025-08-28T21:19:00Z">
              <w:r w:rsidRPr="001C56C6">
                <w:t>MIKEY-SAKKE (IETF RFC 6509) [14]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A97" w14:textId="77777777" w:rsidR="00F057E4" w:rsidRPr="001C56C6" w:rsidRDefault="00F057E4" w:rsidP="007E4136">
            <w:pPr>
              <w:pStyle w:val="TAL"/>
              <w:keepNext w:val="0"/>
              <w:rPr>
                <w:ins w:id="641" w:author="Huawei" w:date="2025-08-28T21:19:00Z"/>
              </w:rPr>
            </w:pPr>
            <w:ins w:id="642" w:author="Huawei" w:date="2025-08-28T21:19:00Z">
              <w:r w:rsidRPr="001C56C6">
                <w:t>IETF RFC 6507 [29]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4F8" w14:textId="77777777" w:rsidR="00F057E4" w:rsidRPr="001C56C6" w:rsidRDefault="00F057E4" w:rsidP="007E4136">
            <w:pPr>
              <w:pStyle w:val="TAL"/>
              <w:keepNext w:val="0"/>
              <w:rPr>
                <w:ins w:id="643" w:author="Huawei" w:date="2025-08-28T21:19:00Z"/>
              </w:rPr>
            </w:pPr>
            <w:ins w:id="644" w:author="Huawei" w:date="2025-08-28T21:19:00Z">
              <w:r w:rsidRPr="001C56C6">
                <w:t>ECCSI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083" w14:textId="77777777" w:rsidR="00F057E4" w:rsidRPr="001C56C6" w:rsidRDefault="00F057E4" w:rsidP="007E4136">
            <w:pPr>
              <w:pStyle w:val="TAL"/>
              <w:keepNext w:val="0"/>
              <w:rPr>
                <w:ins w:id="645" w:author="Huawei" w:date="2025-08-28T21:19:00Z"/>
              </w:rPr>
            </w:pPr>
            <w:ins w:id="646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0C10AF65" w14:textId="77777777" w:rsidTr="007E4136">
        <w:trPr>
          <w:ins w:id="647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6AB" w14:textId="77777777" w:rsidR="00F057E4" w:rsidRPr="001C56C6" w:rsidRDefault="00F057E4" w:rsidP="007E4136">
            <w:pPr>
              <w:pStyle w:val="TAL"/>
              <w:keepNext w:val="0"/>
              <w:rPr>
                <w:ins w:id="648" w:author="Huawei" w:date="2025-08-28T21:19:00Z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DC8" w14:textId="77777777" w:rsidR="00F057E4" w:rsidRPr="001C56C6" w:rsidRDefault="00F057E4" w:rsidP="007E4136">
            <w:pPr>
              <w:pStyle w:val="TAL"/>
              <w:keepNext w:val="0"/>
              <w:rPr>
                <w:ins w:id="649" w:author="Huawei" w:date="2025-08-28T21:19:00Z"/>
              </w:rPr>
            </w:pPr>
            <w:ins w:id="650" w:author="Huawei" w:date="2025-08-28T21:19:00Z">
              <w:r w:rsidRPr="001C56C6">
                <w:t>IETF RFC 6508 [30]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2DA" w14:textId="77777777" w:rsidR="00F057E4" w:rsidRPr="001C56C6" w:rsidRDefault="00F057E4" w:rsidP="007E4136">
            <w:pPr>
              <w:pStyle w:val="TAL"/>
              <w:keepNext w:val="0"/>
              <w:rPr>
                <w:ins w:id="651" w:author="Huawei" w:date="2025-08-28T21:19:00Z"/>
              </w:rPr>
            </w:pPr>
            <w:ins w:id="652" w:author="Huawei" w:date="2025-08-28T21:19:00Z">
              <w:r w:rsidRPr="001C56C6">
                <w:t>SAKKE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614" w14:textId="77777777" w:rsidR="00F057E4" w:rsidRPr="001C56C6" w:rsidRDefault="00F057E4" w:rsidP="007E4136">
            <w:pPr>
              <w:pStyle w:val="TAL"/>
              <w:keepNext w:val="0"/>
              <w:rPr>
                <w:ins w:id="653" w:author="Huawei" w:date="2025-08-28T21:19:00Z"/>
              </w:rPr>
            </w:pPr>
            <w:ins w:id="654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7854BB31" w14:textId="77777777" w:rsidTr="007E4136">
        <w:trPr>
          <w:ins w:id="655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56169" w14:textId="77777777" w:rsidR="00F057E4" w:rsidRPr="001C56C6" w:rsidRDefault="00F057E4" w:rsidP="007E4136">
            <w:pPr>
              <w:pStyle w:val="TAL"/>
              <w:keepNext w:val="0"/>
              <w:rPr>
                <w:ins w:id="656" w:author="Huawei" w:date="2025-08-28T21:19:00Z"/>
              </w:rPr>
            </w:pPr>
            <w:ins w:id="657" w:author="Huawei" w:date="2025-08-28T21:19:00Z">
              <w:r w:rsidRPr="001C56C6">
                <w:t>OAuth 2.0 (IETF RFC 6749 [40], 6750 [41])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E5AD" w14:textId="77777777" w:rsidR="00F057E4" w:rsidRPr="001C56C6" w:rsidRDefault="00F057E4" w:rsidP="007E4136">
            <w:pPr>
              <w:pStyle w:val="TAL"/>
              <w:keepNext w:val="0"/>
              <w:rPr>
                <w:ins w:id="658" w:author="Huawei" w:date="2025-08-28T21:19:00Z"/>
              </w:rPr>
            </w:pPr>
            <w:ins w:id="659" w:author="Huawei" w:date="2025-08-28T21:19:00Z">
              <w:r w:rsidRPr="001C56C6">
                <w:t>TS 33.210 [2] clause 6.2 for TLS</w:t>
              </w:r>
            </w:ins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60F11" w14:textId="77777777" w:rsidR="00F057E4" w:rsidRPr="001C56C6" w:rsidRDefault="00F057E4" w:rsidP="007E4136">
            <w:pPr>
              <w:pStyle w:val="TAL"/>
              <w:keepNext w:val="0"/>
              <w:rPr>
                <w:ins w:id="660" w:author="Huawei" w:date="2025-08-28T21:19:00Z"/>
              </w:rPr>
            </w:pPr>
            <w:ins w:id="661" w:author="Huawei" w:date="2025-08-28T21:19:00Z">
              <w:r w:rsidRPr="001C56C6">
                <w:t xml:space="preserve">See TLS 1.2 and TLS 1.3 in this table </w:t>
              </w:r>
            </w:ins>
          </w:p>
          <w:p w14:paraId="012CC457" w14:textId="77777777" w:rsidR="00F057E4" w:rsidRPr="001C56C6" w:rsidRDefault="00F057E4" w:rsidP="007E4136">
            <w:pPr>
              <w:pStyle w:val="TAL"/>
              <w:keepNext w:val="0"/>
              <w:rPr>
                <w:ins w:id="662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3D2" w14:textId="77777777" w:rsidR="00F057E4" w:rsidRPr="001C56C6" w:rsidRDefault="00F057E4" w:rsidP="007E4136">
            <w:pPr>
              <w:pStyle w:val="TAL"/>
              <w:keepNext w:val="0"/>
              <w:rPr>
                <w:ins w:id="663" w:author="Huawei" w:date="2025-08-28T21:19:00Z"/>
              </w:rPr>
            </w:pPr>
            <w:ins w:id="664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3DC720E9" w14:textId="77777777" w:rsidTr="007E4136">
        <w:trPr>
          <w:ins w:id="665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E2C37" w14:textId="77777777" w:rsidR="00F057E4" w:rsidRPr="001C56C6" w:rsidRDefault="00F057E4" w:rsidP="007E4136">
            <w:pPr>
              <w:pStyle w:val="TAL"/>
              <w:keepNext w:val="0"/>
              <w:rPr>
                <w:ins w:id="666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150" w14:textId="77777777" w:rsidR="00F057E4" w:rsidRPr="001C56C6" w:rsidRDefault="00F057E4" w:rsidP="007E4136">
            <w:pPr>
              <w:pStyle w:val="TAL"/>
              <w:keepNext w:val="0"/>
              <w:rPr>
                <w:ins w:id="667" w:author="Huawei" w:date="2025-08-28T21:19:00Z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AE" w14:textId="77777777" w:rsidR="00F057E4" w:rsidRPr="001C56C6" w:rsidRDefault="00F057E4" w:rsidP="007E4136">
            <w:pPr>
              <w:pStyle w:val="TAL"/>
              <w:keepNext w:val="0"/>
              <w:rPr>
                <w:ins w:id="668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B13" w14:textId="77777777" w:rsidR="00F057E4" w:rsidRPr="001C56C6" w:rsidRDefault="00F057E4" w:rsidP="007E4136">
            <w:pPr>
              <w:pStyle w:val="TAL"/>
              <w:keepNext w:val="0"/>
              <w:rPr>
                <w:ins w:id="669" w:author="Huawei" w:date="2025-08-28T21:19:00Z"/>
              </w:rPr>
            </w:pPr>
            <w:ins w:id="670" w:author="Huawei" w:date="2025-08-28T21:19:00Z">
              <w:r w:rsidRPr="001C56C6">
                <w:t xml:space="preserve">Digital Signature </w:t>
              </w:r>
            </w:ins>
          </w:p>
        </w:tc>
      </w:tr>
      <w:tr w:rsidR="00F057E4" w:rsidRPr="001C56C6" w14:paraId="371AD40E" w14:textId="77777777" w:rsidTr="007E4136">
        <w:trPr>
          <w:ins w:id="671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71E6" w14:textId="77777777" w:rsidR="00F057E4" w:rsidRPr="001C56C6" w:rsidRDefault="00F057E4" w:rsidP="007E4136">
            <w:pPr>
              <w:pStyle w:val="TAL"/>
              <w:keepNext w:val="0"/>
              <w:rPr>
                <w:ins w:id="672" w:author="Huawei" w:date="2025-08-28T21:19:00Z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C4391" w14:textId="77777777" w:rsidR="00F057E4" w:rsidRPr="001C56C6" w:rsidRDefault="00F057E4" w:rsidP="007E4136">
            <w:pPr>
              <w:pStyle w:val="TAL"/>
              <w:keepNext w:val="0"/>
              <w:rPr>
                <w:ins w:id="673" w:author="Huawei" w:date="2025-08-28T21:19:00Z"/>
              </w:rPr>
            </w:pPr>
            <w:ins w:id="674" w:author="Huawei" w:date="2025-08-28T21:19:00Z">
              <w:r w:rsidRPr="001C56C6">
                <w:t>TS 33.210 [2] clause 6.3 for JWE/JWS</w:t>
              </w:r>
            </w:ins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08AA" w14:textId="77777777" w:rsidR="00F057E4" w:rsidRPr="001C56C6" w:rsidDel="001954FD" w:rsidRDefault="00F057E4" w:rsidP="007E4136">
            <w:pPr>
              <w:pStyle w:val="TAL"/>
              <w:keepNext w:val="0"/>
              <w:rPr>
                <w:ins w:id="675" w:author="Huawei" w:date="2025-08-28T21:19:00Z"/>
              </w:rPr>
            </w:pPr>
            <w:ins w:id="676" w:author="Huawei" w:date="2025-08-28T21:19:00Z">
              <w:r w:rsidRPr="001C56C6">
                <w:t>See JWE and JWS in this table</w:t>
              </w:r>
            </w:ins>
          </w:p>
          <w:p w14:paraId="4D9E2651" w14:textId="77777777" w:rsidR="00F057E4" w:rsidRPr="001C56C6" w:rsidRDefault="00F057E4" w:rsidP="007E4136">
            <w:pPr>
              <w:pStyle w:val="TAL"/>
              <w:keepNext w:val="0"/>
              <w:rPr>
                <w:ins w:id="677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FB" w14:textId="77777777" w:rsidR="00F057E4" w:rsidRPr="001C56C6" w:rsidRDefault="00F057E4" w:rsidP="007E4136">
            <w:pPr>
              <w:pStyle w:val="TAL"/>
              <w:keepNext w:val="0"/>
              <w:rPr>
                <w:ins w:id="678" w:author="Huawei" w:date="2025-08-28T21:19:00Z"/>
              </w:rPr>
            </w:pPr>
            <w:ins w:id="679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146B71E0" w14:textId="77777777" w:rsidTr="007E4136">
        <w:trPr>
          <w:ins w:id="680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401" w14:textId="77777777" w:rsidR="00F057E4" w:rsidRPr="001C56C6" w:rsidRDefault="00F057E4" w:rsidP="007E4136">
            <w:pPr>
              <w:pStyle w:val="TAL"/>
              <w:keepNext w:val="0"/>
              <w:rPr>
                <w:ins w:id="681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8D0" w14:textId="77777777" w:rsidR="00F057E4" w:rsidRPr="001C56C6" w:rsidRDefault="00F057E4" w:rsidP="007E4136">
            <w:pPr>
              <w:pStyle w:val="TAL"/>
              <w:keepNext w:val="0"/>
              <w:rPr>
                <w:ins w:id="682" w:author="Huawei" w:date="2025-08-28T21:19:00Z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438" w14:textId="77777777" w:rsidR="00F057E4" w:rsidRPr="001C56C6" w:rsidRDefault="00F057E4" w:rsidP="007E4136">
            <w:pPr>
              <w:pStyle w:val="TAL"/>
              <w:keepNext w:val="0"/>
              <w:rPr>
                <w:ins w:id="683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E53" w14:textId="77777777" w:rsidR="00F057E4" w:rsidRPr="001C56C6" w:rsidRDefault="00F057E4" w:rsidP="007E4136">
            <w:pPr>
              <w:pStyle w:val="TAL"/>
              <w:keepNext w:val="0"/>
              <w:rPr>
                <w:ins w:id="684" w:author="Huawei" w:date="2025-08-28T21:19:00Z"/>
              </w:rPr>
            </w:pPr>
            <w:ins w:id="685" w:author="Huawei" w:date="2025-08-28T21:19:00Z">
              <w:r w:rsidRPr="001C56C6">
                <w:t xml:space="preserve">Digital Signature </w:t>
              </w:r>
            </w:ins>
          </w:p>
        </w:tc>
      </w:tr>
      <w:tr w:rsidR="0011437F" w:rsidRPr="001C56C6" w14:paraId="2C72798C" w14:textId="77777777" w:rsidTr="0011437F">
        <w:trPr>
          <w:ins w:id="686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8EE" w14:textId="77777777" w:rsidR="0011437F" w:rsidRPr="001C56C6" w:rsidRDefault="0011437F" w:rsidP="007E4136">
            <w:pPr>
              <w:pStyle w:val="TAL"/>
              <w:keepNext w:val="0"/>
              <w:rPr>
                <w:ins w:id="687" w:author="Huawei" w:date="2025-08-28T21:19:00Z"/>
              </w:rPr>
            </w:pPr>
            <w:ins w:id="688" w:author="Huawei" w:date="2025-08-28T21:19:00Z">
              <w:r w:rsidRPr="001C56C6">
                <w:lastRenderedPageBreak/>
                <w:t>OCSP</w:t>
              </w:r>
              <w:r>
                <w:t xml:space="preserve"> (IETF RFC 6960 [22])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943" w14:textId="77777777" w:rsidR="0011437F" w:rsidRPr="001C56C6" w:rsidRDefault="0011437F" w:rsidP="007E4136">
            <w:pPr>
              <w:pStyle w:val="TAL"/>
              <w:keepNext w:val="0"/>
              <w:rPr>
                <w:ins w:id="689" w:author="Huawei" w:date="2025-08-28T21:19:00Z"/>
              </w:rPr>
            </w:pPr>
            <w:ins w:id="690" w:author="Huawei" w:date="2025-08-28T21:19:00Z">
              <w:r w:rsidRPr="001C56C6">
                <w:t>TS 33.310 [3], Clause 6.1b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A20" w14:textId="77777777" w:rsidR="0011437F" w:rsidRPr="001C56C6" w:rsidRDefault="0011437F" w:rsidP="007E4136">
            <w:pPr>
              <w:pStyle w:val="TAL"/>
              <w:keepNext w:val="0"/>
              <w:rPr>
                <w:ins w:id="691" w:author="Huawei" w:date="2025-08-28T21:19:00Z"/>
              </w:rPr>
            </w:pPr>
            <w:ins w:id="692" w:author="Huawei" w:date="2025-08-28T21:19:00Z">
              <w:r w:rsidRPr="001C56C6">
                <w:t>RSA</w:t>
              </w:r>
            </w:ins>
          </w:p>
          <w:p w14:paraId="7944BC99" w14:textId="77777777" w:rsidR="0011437F" w:rsidRPr="001C56C6" w:rsidRDefault="0011437F" w:rsidP="007E4136">
            <w:pPr>
              <w:pStyle w:val="TAL"/>
              <w:keepNext w:val="0"/>
              <w:rPr>
                <w:ins w:id="693" w:author="Huawei" w:date="2025-08-28T21:19:00Z"/>
              </w:rPr>
            </w:pPr>
            <w:ins w:id="694" w:author="Huawei" w:date="2025-08-28T21:19:00Z">
              <w:r w:rsidRPr="001C56C6">
                <w:t xml:space="preserve">ECDSA 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28" w14:textId="77777777" w:rsidR="0011437F" w:rsidRPr="001C56C6" w:rsidRDefault="0011437F" w:rsidP="007E4136">
            <w:pPr>
              <w:pStyle w:val="TAL"/>
              <w:keepNext w:val="0"/>
              <w:rPr>
                <w:ins w:id="695" w:author="Huawei" w:date="2025-08-28T21:19:00Z"/>
              </w:rPr>
            </w:pPr>
            <w:ins w:id="696" w:author="Huawei" w:date="2025-08-28T21:19:00Z">
              <w:r w:rsidRPr="001C56C6">
                <w:t xml:space="preserve">Authentication / </w:t>
              </w:r>
            </w:ins>
          </w:p>
          <w:p w14:paraId="04B8466D" w14:textId="77777777" w:rsidR="0011437F" w:rsidRPr="001C56C6" w:rsidRDefault="0011437F" w:rsidP="007E4136">
            <w:pPr>
              <w:pStyle w:val="TAL"/>
              <w:keepNext w:val="0"/>
              <w:rPr>
                <w:ins w:id="697" w:author="Huawei" w:date="2025-08-28T21:19:00Z"/>
              </w:rPr>
            </w:pPr>
            <w:ins w:id="698" w:author="Huawei" w:date="2025-08-28T21:19:00Z">
              <w:r w:rsidRPr="001C56C6">
                <w:t>Digital Signature</w:t>
              </w:r>
            </w:ins>
          </w:p>
        </w:tc>
      </w:tr>
      <w:tr w:rsidR="0011437F" w:rsidRPr="001C56C6" w14:paraId="1398196E" w14:textId="77777777" w:rsidTr="0011437F">
        <w:trPr>
          <w:ins w:id="699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14F" w14:textId="77777777" w:rsidR="0011437F" w:rsidRPr="001C56C6" w:rsidRDefault="0011437F" w:rsidP="007E4136">
            <w:pPr>
              <w:pStyle w:val="TAL"/>
              <w:keepNext w:val="0"/>
              <w:rPr>
                <w:ins w:id="700" w:author="Huawei" w:date="2025-08-28T21:19:00Z"/>
              </w:rPr>
            </w:pPr>
            <w:ins w:id="701" w:author="Huawei" w:date="2025-08-28T21:19:00Z">
              <w:r w:rsidRPr="001C56C6">
                <w:t>PKI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82F" w14:textId="77777777" w:rsidR="0011437F" w:rsidRPr="001C56C6" w:rsidRDefault="0011437F" w:rsidP="007E4136">
            <w:pPr>
              <w:pStyle w:val="TAL"/>
              <w:keepNext w:val="0"/>
              <w:rPr>
                <w:ins w:id="702" w:author="Huawei" w:date="2025-08-28T21:19:00Z"/>
              </w:rPr>
            </w:pPr>
            <w:ins w:id="703" w:author="Huawei" w:date="2025-08-28T21:19:00Z">
              <w:r w:rsidRPr="001C56C6">
                <w:t>TS 33.310 [3], Clause 6.1.1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DAA" w14:textId="77777777" w:rsidR="0011437F" w:rsidRPr="001C56C6" w:rsidRDefault="0011437F" w:rsidP="007E4136">
            <w:pPr>
              <w:pStyle w:val="TAL"/>
              <w:keepNext w:val="0"/>
              <w:rPr>
                <w:ins w:id="704" w:author="Huawei" w:date="2025-08-28T21:19:00Z"/>
              </w:rPr>
            </w:pPr>
            <w:ins w:id="705" w:author="Huawei" w:date="2025-08-28T21:19:00Z">
              <w:r w:rsidRPr="001C56C6">
                <w:t>RSA,</w:t>
              </w:r>
            </w:ins>
          </w:p>
          <w:p w14:paraId="064BED64" w14:textId="77777777" w:rsidR="0011437F" w:rsidRPr="001C56C6" w:rsidRDefault="0011437F" w:rsidP="007E4136">
            <w:pPr>
              <w:pStyle w:val="TAL"/>
              <w:keepNext w:val="0"/>
              <w:rPr>
                <w:ins w:id="706" w:author="Huawei" w:date="2025-08-28T21:19:00Z"/>
              </w:rPr>
            </w:pPr>
            <w:ins w:id="707" w:author="Huawei" w:date="2025-08-28T21:19:00Z">
              <w:r w:rsidRPr="001C56C6">
                <w:t>ECDSA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582" w14:textId="77777777" w:rsidR="0011437F" w:rsidRPr="001C56C6" w:rsidRDefault="0011437F" w:rsidP="007E4136">
            <w:pPr>
              <w:pStyle w:val="TAL"/>
              <w:keepNext w:val="0"/>
              <w:rPr>
                <w:ins w:id="708" w:author="Huawei" w:date="2025-08-28T21:19:00Z"/>
              </w:rPr>
            </w:pPr>
            <w:ins w:id="709" w:author="Huawei" w:date="2025-08-28T21:19:00Z">
              <w:r w:rsidRPr="001C56C6">
                <w:t xml:space="preserve">Authentication / </w:t>
              </w:r>
            </w:ins>
          </w:p>
          <w:p w14:paraId="624BDE32" w14:textId="77777777" w:rsidR="0011437F" w:rsidRPr="001C56C6" w:rsidRDefault="0011437F" w:rsidP="007E4136">
            <w:pPr>
              <w:pStyle w:val="TAL"/>
              <w:keepNext w:val="0"/>
              <w:rPr>
                <w:ins w:id="710" w:author="Huawei" w:date="2025-08-28T21:19:00Z"/>
              </w:rPr>
            </w:pPr>
            <w:ins w:id="711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077C7FB1" w14:textId="77777777" w:rsidTr="007E4136">
        <w:trPr>
          <w:ins w:id="712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44EB4" w14:textId="77777777" w:rsidR="00F057E4" w:rsidRPr="001C56C6" w:rsidRDefault="00F057E4" w:rsidP="007E4136">
            <w:pPr>
              <w:pStyle w:val="TAL"/>
              <w:keepNext w:val="0"/>
              <w:rPr>
                <w:ins w:id="713" w:author="Huawei" w:date="2025-08-28T21:19:00Z"/>
              </w:rPr>
            </w:pPr>
            <w:ins w:id="714" w:author="Huawei" w:date="2025-08-28T21:19:00Z">
              <w:r w:rsidRPr="001C56C6">
                <w:t>TLS 1.2 (IETF RFC 5246 [38])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C1CA5" w14:textId="77777777" w:rsidR="00F057E4" w:rsidRPr="001C56C6" w:rsidRDefault="00F057E4" w:rsidP="007E4136">
            <w:pPr>
              <w:pStyle w:val="TAL"/>
              <w:keepNext w:val="0"/>
              <w:rPr>
                <w:ins w:id="715" w:author="Huawei" w:date="2025-08-28T21:19:00Z"/>
              </w:rPr>
            </w:pPr>
            <w:ins w:id="716" w:author="Huawei" w:date="2025-08-28T21:19:00Z">
              <w:r w:rsidRPr="001C56C6">
                <w:t>TS 33.210 [2] clauses 6.2.1, 6.2.3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3D6" w14:textId="77777777" w:rsidR="00F057E4" w:rsidRPr="001C56C6" w:rsidRDefault="00F057E4" w:rsidP="007E4136">
            <w:pPr>
              <w:pStyle w:val="TAL"/>
              <w:keepNext w:val="0"/>
              <w:rPr>
                <w:ins w:id="717" w:author="Huawei" w:date="2025-08-28T21:19:00Z"/>
              </w:rPr>
            </w:pPr>
            <w:ins w:id="718" w:author="Huawei" w:date="2025-08-28T21:19:00Z">
              <w:r w:rsidRPr="001C56C6">
                <w:t>ECDHE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D92" w14:textId="77777777" w:rsidR="00F057E4" w:rsidRPr="001C56C6" w:rsidRDefault="00F057E4" w:rsidP="007E4136">
            <w:pPr>
              <w:pStyle w:val="TAL"/>
              <w:keepNext w:val="0"/>
              <w:rPr>
                <w:ins w:id="719" w:author="Huawei" w:date="2025-08-28T21:19:00Z"/>
              </w:rPr>
            </w:pPr>
            <w:ins w:id="720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3F16AC7F" w14:textId="77777777" w:rsidTr="007E4136">
        <w:trPr>
          <w:ins w:id="721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EE0" w14:textId="77777777" w:rsidR="00F057E4" w:rsidRPr="001C56C6" w:rsidRDefault="00F057E4" w:rsidP="007E4136">
            <w:pPr>
              <w:pStyle w:val="TAL"/>
              <w:keepNext w:val="0"/>
              <w:rPr>
                <w:ins w:id="722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C58" w14:textId="77777777" w:rsidR="00F057E4" w:rsidRPr="001C56C6" w:rsidRDefault="00F057E4" w:rsidP="007E4136">
            <w:pPr>
              <w:pStyle w:val="TAL"/>
              <w:keepNext w:val="0"/>
              <w:rPr>
                <w:ins w:id="723" w:author="Huawei" w:date="2025-08-28T21:19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50F" w14:textId="77777777" w:rsidR="00F057E4" w:rsidRPr="001C56C6" w:rsidRDefault="00F057E4" w:rsidP="007E4136">
            <w:pPr>
              <w:pStyle w:val="TAL"/>
              <w:keepNext w:val="0"/>
              <w:rPr>
                <w:ins w:id="724" w:author="Huawei" w:date="2025-08-28T21:19:00Z"/>
              </w:rPr>
            </w:pPr>
            <w:ins w:id="725" w:author="Huawei" w:date="2025-08-28T21:19:00Z">
              <w:r w:rsidRPr="001C56C6">
                <w:t>ECDSA, RSA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92A" w14:textId="77777777" w:rsidR="00F057E4" w:rsidRPr="001C56C6" w:rsidRDefault="00F057E4" w:rsidP="007E4136">
            <w:pPr>
              <w:pStyle w:val="TAL"/>
              <w:keepNext w:val="0"/>
              <w:rPr>
                <w:ins w:id="726" w:author="Huawei" w:date="2025-08-28T21:19:00Z"/>
              </w:rPr>
            </w:pPr>
            <w:ins w:id="727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6D082727" w14:textId="77777777" w:rsidTr="007E4136">
        <w:trPr>
          <w:ins w:id="728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4E9D" w14:textId="77777777" w:rsidR="00F057E4" w:rsidRPr="001C56C6" w:rsidRDefault="00F057E4" w:rsidP="007E4136">
            <w:pPr>
              <w:pStyle w:val="TAL"/>
              <w:keepNext w:val="0"/>
              <w:rPr>
                <w:ins w:id="729" w:author="Huawei" w:date="2025-08-28T21:19:00Z"/>
              </w:rPr>
            </w:pPr>
            <w:ins w:id="730" w:author="Huawei" w:date="2025-08-28T21:19:00Z">
              <w:r w:rsidRPr="001C56C6">
                <w:t>TLS 1.3 (IETF RFC 8446 [21])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CC01" w14:textId="77777777" w:rsidR="00F057E4" w:rsidRPr="001C56C6" w:rsidRDefault="00F057E4" w:rsidP="007E4136">
            <w:pPr>
              <w:pStyle w:val="TAL"/>
              <w:keepNext w:val="0"/>
              <w:rPr>
                <w:ins w:id="731" w:author="Huawei" w:date="2025-08-28T21:19:00Z"/>
              </w:rPr>
            </w:pPr>
            <w:ins w:id="732" w:author="Huawei" w:date="2025-08-28T21:19:00Z">
              <w:r w:rsidRPr="001C56C6">
                <w:t>TS 33.210 [2] clauses 6.2.1, 6.2.2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C95" w14:textId="77777777" w:rsidR="00F057E4" w:rsidRPr="001C56C6" w:rsidRDefault="00F057E4" w:rsidP="007E4136">
            <w:pPr>
              <w:pStyle w:val="TAL"/>
              <w:keepNext w:val="0"/>
              <w:rPr>
                <w:ins w:id="733" w:author="Huawei" w:date="2025-08-28T21:19:00Z"/>
              </w:rPr>
            </w:pPr>
            <w:ins w:id="734" w:author="Huawei" w:date="2025-08-28T21:19:00Z">
              <w:r w:rsidRPr="001C56C6">
                <w:t>ECDHE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7EB" w14:textId="77777777" w:rsidR="00F057E4" w:rsidRPr="001C56C6" w:rsidRDefault="00F057E4" w:rsidP="007E4136">
            <w:pPr>
              <w:pStyle w:val="TAL"/>
              <w:keepNext w:val="0"/>
              <w:rPr>
                <w:ins w:id="735" w:author="Huawei" w:date="2025-08-28T21:19:00Z"/>
              </w:rPr>
            </w:pPr>
            <w:ins w:id="736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763D8453" w14:textId="77777777" w:rsidTr="007E4136">
        <w:trPr>
          <w:ins w:id="737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9A1" w14:textId="77777777" w:rsidR="00F057E4" w:rsidRPr="001C56C6" w:rsidRDefault="00F057E4" w:rsidP="007E4136">
            <w:pPr>
              <w:pStyle w:val="TAL"/>
              <w:keepNext w:val="0"/>
              <w:rPr>
                <w:ins w:id="738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611" w14:textId="77777777" w:rsidR="00F057E4" w:rsidRPr="001C56C6" w:rsidRDefault="00F057E4" w:rsidP="007E4136">
            <w:pPr>
              <w:pStyle w:val="TAL"/>
              <w:keepNext w:val="0"/>
              <w:rPr>
                <w:ins w:id="739" w:author="Huawei" w:date="2025-08-28T21:19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F9F" w14:textId="77777777" w:rsidR="00F057E4" w:rsidRPr="001C56C6" w:rsidRDefault="00F057E4" w:rsidP="007E4136">
            <w:pPr>
              <w:pStyle w:val="TAL"/>
              <w:keepNext w:val="0"/>
              <w:rPr>
                <w:ins w:id="740" w:author="Huawei" w:date="2025-08-28T21:19:00Z"/>
              </w:rPr>
            </w:pPr>
            <w:ins w:id="741" w:author="Huawei" w:date="2025-08-28T21:19:00Z">
              <w:r w:rsidRPr="001C56C6">
                <w:t>ECDSA, RSA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3EF" w14:textId="77777777" w:rsidR="00F057E4" w:rsidRPr="001C56C6" w:rsidRDefault="00F057E4" w:rsidP="007E4136">
            <w:pPr>
              <w:pStyle w:val="TAL"/>
              <w:keepNext w:val="0"/>
              <w:rPr>
                <w:ins w:id="742" w:author="Huawei" w:date="2025-08-28T21:19:00Z"/>
              </w:rPr>
            </w:pPr>
            <w:ins w:id="743" w:author="Huawei" w:date="2025-08-28T21:19:00Z">
              <w:r w:rsidRPr="001C56C6">
                <w:t>Digital Signature</w:t>
              </w:r>
            </w:ins>
          </w:p>
        </w:tc>
      </w:tr>
    </w:tbl>
    <w:p w14:paraId="3409F6D9" w14:textId="0B46E78A" w:rsidR="001F28A7" w:rsidDel="003A047F" w:rsidRDefault="001F28A7" w:rsidP="00466CC0">
      <w:pPr>
        <w:rPr>
          <w:del w:id="744" w:author="Huawei" w:date="2025-08-28T21:17:00Z"/>
        </w:rPr>
      </w:pPr>
    </w:p>
    <w:p w14:paraId="13F6CCBE" w14:textId="77777777" w:rsidR="003A047F" w:rsidRDefault="003A047F" w:rsidP="00945793"/>
    <w:p w14:paraId="135AEBF3" w14:textId="77777777" w:rsidR="008D21ED" w:rsidRDefault="008D21ED" w:rsidP="008D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D21ED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1" w:author="Huawei-Z" w:date="2025-08-25T16:20:00Z" w:initials="HW">
    <w:p w14:paraId="6371BD86" w14:textId="77777777" w:rsidR="007E4136" w:rsidRDefault="007E4136" w:rsidP="00064D2A">
      <w:pPr>
        <w:pStyle w:val="CommentText"/>
      </w:pPr>
      <w:r>
        <w:rPr>
          <w:rStyle w:val="CommentReference"/>
        </w:rPr>
        <w:annotationRef/>
      </w:r>
      <w:r>
        <w:t xml:space="preserve">This is added to reflect work in SA3-LI as described in LS S3-252527. </w:t>
      </w:r>
    </w:p>
  </w:comment>
  <w:comment w:id="75" w:author="Huawei" w:date="2025-08-28T20:28:00Z" w:initials="HW">
    <w:p w14:paraId="449B9F38" w14:textId="6B26E155" w:rsidR="007E4136" w:rsidRDefault="007E4136">
      <w:pPr>
        <w:pStyle w:val="CommentText"/>
      </w:pPr>
      <w:r>
        <w:rPr>
          <w:rStyle w:val="CommentReference"/>
        </w:rPr>
        <w:annotationRef/>
      </w:r>
      <w:r>
        <w:t>2819</w:t>
      </w:r>
    </w:p>
  </w:comment>
  <w:comment w:id="107" w:author="Anne-Lise Raffy" w:date="2025-06-25T10:44:00Z" w:initials="AR">
    <w:p w14:paraId="37EC88C0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108" w:author="Huawei" w:date="2025-07-28T11:27:00Z" w:initials="HW122">
    <w:p w14:paraId="78CCE101" w14:textId="1ECC8950" w:rsidR="007E4136" w:rsidRDefault="007E413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86" w:author="Huawei" w:date="2025-08-28T20:52:00Z" w:initials="HW">
    <w:p w14:paraId="32589E67" w14:textId="1E1E2EEE" w:rsidR="007E4136" w:rsidRDefault="007E4136">
      <w:pPr>
        <w:pStyle w:val="CommentText"/>
      </w:pPr>
      <w:r>
        <w:rPr>
          <w:rStyle w:val="CommentReference"/>
        </w:rPr>
        <w:annotationRef/>
      </w:r>
      <w:r>
        <w:t xml:space="preserve">Showing track changes before re-ordering. </w:t>
      </w:r>
    </w:p>
    <w:p w14:paraId="51E740AF" w14:textId="120063BC" w:rsidR="007E4136" w:rsidRDefault="007E4136">
      <w:pPr>
        <w:pStyle w:val="CommentText"/>
      </w:pPr>
      <w:r>
        <w:t>To be deleted and replaced by the following table in the final version</w:t>
      </w:r>
    </w:p>
  </w:comment>
  <w:comment w:id="405" w:author="Anne-Lise Raffy" w:date="2025-06-25T10:44:00Z" w:initials="AR">
    <w:p w14:paraId="65C63B4A" w14:textId="77777777" w:rsidR="007E4136" w:rsidRDefault="007E4136" w:rsidP="00B477F2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06" w:author="Huawei" w:date="2025-07-28T11:27:00Z" w:initials="HW122">
    <w:p w14:paraId="00DD73E2" w14:textId="77777777" w:rsidR="007E4136" w:rsidRDefault="007E4136" w:rsidP="00B477F2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71" w:author="Anne-Lise Raffy" w:date="2025-06-25T10:44:00Z" w:initials="AR">
    <w:p w14:paraId="60776E20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72" w:author="Huawei" w:date="2025-07-28T11:43:00Z" w:initials="HW122">
    <w:p w14:paraId="371E0F1D" w14:textId="086598E3" w:rsidR="007E4136" w:rsidRDefault="007E413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75" w:author="Anne-Lise Raffy" w:date="2025-06-25T10:44:00Z" w:initials="AR">
    <w:p w14:paraId="60C8BB75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76" w:author="Huawei" w:date="2025-07-28T11:44:00Z" w:initials="HW122">
    <w:p w14:paraId="6F852006" w14:textId="52CF663A" w:rsidR="007E4136" w:rsidRDefault="007E4136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481" w:author="Anne-Lise Raffy" w:date="2025-06-25T10:44:00Z" w:initials="AR">
    <w:p w14:paraId="0FCC5EAF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82" w:author="Huawei" w:date="2025-07-28T11:44:00Z" w:initials="HW122">
    <w:p w14:paraId="083DA9F5" w14:textId="15CD8982" w:rsidR="007E4136" w:rsidRDefault="007E4136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463" w:author="Huawei" w:date="2025-08-28T21:12:00Z" w:initials="HW">
    <w:p w14:paraId="3E4BE51A" w14:textId="77777777" w:rsidR="007E4136" w:rsidRDefault="007E4136" w:rsidP="000640DC">
      <w:pPr>
        <w:pStyle w:val="CommentText"/>
      </w:pPr>
      <w:r>
        <w:rPr>
          <w:rStyle w:val="CommentReference"/>
        </w:rPr>
        <w:annotationRef/>
      </w:r>
      <w:r>
        <w:t>Showing changes before re-ordering</w:t>
      </w:r>
    </w:p>
    <w:p w14:paraId="27B9D7FA" w14:textId="5E688B58" w:rsidR="007E4136" w:rsidRDefault="007E4136">
      <w:pPr>
        <w:pStyle w:val="CommentText"/>
      </w:pPr>
      <w:r>
        <w:t>To be deleted and replaced by the following table in the final version</w:t>
      </w:r>
    </w:p>
  </w:comment>
  <w:comment w:id="599" w:author="Anne-Lise Raffy" w:date="2025-06-25T10:44:00Z" w:initials="AR">
    <w:p w14:paraId="4567DF64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600" w:author="Huawei" w:date="2025-07-28T11:43:00Z" w:initials="HW122">
    <w:p w14:paraId="3CF1CE61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603" w:author="Anne-Lise Raffy" w:date="2025-06-25T10:44:00Z" w:initials="AR">
    <w:p w14:paraId="23872AEB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604" w:author="Huawei" w:date="2025-07-28T11:44:00Z" w:initials="HW122">
    <w:p w14:paraId="13863E62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614" w:author="Anne-Lise Raffy" w:date="2025-06-25T10:44:00Z" w:initials="AR">
    <w:p w14:paraId="2013F43E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615" w:author="Huawei" w:date="2025-07-28T11:44:00Z" w:initials="HW122">
    <w:p w14:paraId="388DC2AB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637" w:author="Huawei" w:date="2025-08-28T21:12:00Z" w:initials="HW">
    <w:p w14:paraId="310A4F73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>Showing changes before re-ordering</w:t>
      </w:r>
    </w:p>
    <w:p w14:paraId="7396CCCF" w14:textId="77777777" w:rsidR="007E4136" w:rsidRDefault="007E4136" w:rsidP="0011437F">
      <w:pPr>
        <w:pStyle w:val="CommentText"/>
      </w:pPr>
      <w:r>
        <w:t>To be deleted and replaced by the following table in the final version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71BD86" w15:done="0"/>
  <w15:commentEx w15:paraId="449B9F38" w15:done="0"/>
  <w15:commentEx w15:paraId="37EC88C0" w15:done="0"/>
  <w15:commentEx w15:paraId="78CCE101" w15:paraIdParent="37EC88C0" w15:done="0"/>
  <w15:commentEx w15:paraId="51E740AF" w15:done="0"/>
  <w15:commentEx w15:paraId="65C63B4A" w15:done="0"/>
  <w15:commentEx w15:paraId="00DD73E2" w15:paraIdParent="65C63B4A" w15:done="0"/>
  <w15:commentEx w15:paraId="60776E20" w15:done="0"/>
  <w15:commentEx w15:paraId="371E0F1D" w15:paraIdParent="60776E20" w15:done="0"/>
  <w15:commentEx w15:paraId="60C8BB75" w15:done="0"/>
  <w15:commentEx w15:paraId="6F852006" w15:paraIdParent="60C8BB75" w15:done="0"/>
  <w15:commentEx w15:paraId="0FCC5EAF" w15:done="0"/>
  <w15:commentEx w15:paraId="083DA9F5" w15:paraIdParent="0FCC5EAF" w15:done="0"/>
  <w15:commentEx w15:paraId="27B9D7FA" w15:done="0"/>
  <w15:commentEx w15:paraId="4567DF64" w15:done="0"/>
  <w15:commentEx w15:paraId="3CF1CE61" w15:paraIdParent="4567DF64" w15:done="0"/>
  <w15:commentEx w15:paraId="23872AEB" w15:done="0"/>
  <w15:commentEx w15:paraId="13863E62" w15:paraIdParent="23872AEB" w15:done="0"/>
  <w15:commentEx w15:paraId="2013F43E" w15:done="0"/>
  <w15:commentEx w15:paraId="388DC2AB" w15:paraIdParent="2013F43E" w15:done="0"/>
  <w15:commentEx w15:paraId="7396C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71BD86" w16cid:durableId="2C570BC3"/>
  <w16cid:commentId w16cid:paraId="449B9F38" w16cid:durableId="2C5B3A67"/>
  <w16cid:commentId w16cid:paraId="37EC88C0" w16cid:durableId="12A9A61E"/>
  <w16cid:commentId w16cid:paraId="78CCE101" w16cid:durableId="2C31DD3A"/>
  <w16cid:commentId w16cid:paraId="51E740AF" w16cid:durableId="2C5B3FF7"/>
  <w16cid:commentId w16cid:paraId="65C63B4A" w16cid:durableId="2C5B431A"/>
  <w16cid:commentId w16cid:paraId="00DD73E2" w16cid:durableId="2C5B4319"/>
  <w16cid:commentId w16cid:paraId="60776E20" w16cid:durableId="495F0E09"/>
  <w16cid:commentId w16cid:paraId="371E0F1D" w16cid:durableId="2C31E0CD"/>
  <w16cid:commentId w16cid:paraId="60C8BB75" w16cid:durableId="40FCB7C5"/>
  <w16cid:commentId w16cid:paraId="6F852006" w16cid:durableId="2C31E119"/>
  <w16cid:commentId w16cid:paraId="0FCC5EAF" w16cid:durableId="71CBDCAE"/>
  <w16cid:commentId w16cid:paraId="083DA9F5" w16cid:durableId="2C31E11C"/>
  <w16cid:commentId w16cid:paraId="27B9D7FA" w16cid:durableId="2C5B44A8"/>
  <w16cid:commentId w16cid:paraId="4567DF64" w16cid:durableId="2C5B4528"/>
  <w16cid:commentId w16cid:paraId="3CF1CE61" w16cid:durableId="2C5B4527"/>
  <w16cid:commentId w16cid:paraId="23872AEB" w16cid:durableId="2C5B4526"/>
  <w16cid:commentId w16cid:paraId="13863E62" w16cid:durableId="2C5B4525"/>
  <w16cid:commentId w16cid:paraId="2013F43E" w16cid:durableId="2C5B4524"/>
  <w16cid:commentId w16cid:paraId="388DC2AB" w16cid:durableId="2C5B45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E38E" w14:textId="77777777" w:rsidR="009C64CF" w:rsidRDefault="009C64CF">
      <w:r>
        <w:separator/>
      </w:r>
    </w:p>
  </w:endnote>
  <w:endnote w:type="continuationSeparator" w:id="0">
    <w:p w14:paraId="726E223A" w14:textId="77777777" w:rsidR="009C64CF" w:rsidRDefault="009C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68A9B" w14:textId="77777777" w:rsidR="009C64CF" w:rsidRDefault="009C64CF">
      <w:r>
        <w:separator/>
      </w:r>
    </w:p>
  </w:footnote>
  <w:footnote w:type="continuationSeparator" w:id="0">
    <w:p w14:paraId="2E9BD8D4" w14:textId="77777777" w:rsidR="009C64CF" w:rsidRDefault="009C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7E4136" w:rsidRDefault="007E41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D764" w14:textId="77777777" w:rsidR="007E4136" w:rsidRDefault="007E41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C004984"/>
    <w:multiLevelType w:val="hybridMultilevel"/>
    <w:tmpl w:val="406E5028"/>
    <w:lvl w:ilvl="0" w:tplc="2B7C9BD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1">
    <w15:presenceInfo w15:providerId="None" w15:userId="Huawei1"/>
  </w15:person>
  <w15:person w15:author="Huawei-Z">
    <w15:presenceInfo w15:providerId="None" w15:userId="Huawei-Z"/>
  </w15:person>
  <w15:person w15:author="Anne-Lise Raffy">
    <w15:presenceInfo w15:providerId="AD" w15:userId="S::Anne-Lise.Raffy@etsi.org::b26517c4-f4cc-4f2f-8f90-b93b9925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6E1"/>
    <w:rsid w:val="00020793"/>
    <w:rsid w:val="00022E4A"/>
    <w:rsid w:val="000364D6"/>
    <w:rsid w:val="000442C5"/>
    <w:rsid w:val="000640DC"/>
    <w:rsid w:val="00064D2A"/>
    <w:rsid w:val="00084FD9"/>
    <w:rsid w:val="000A54FB"/>
    <w:rsid w:val="000A6394"/>
    <w:rsid w:val="000B7FED"/>
    <w:rsid w:val="000C038A"/>
    <w:rsid w:val="000C6598"/>
    <w:rsid w:val="000D1817"/>
    <w:rsid w:val="000D44B3"/>
    <w:rsid w:val="000E014D"/>
    <w:rsid w:val="000E6E62"/>
    <w:rsid w:val="000F4348"/>
    <w:rsid w:val="000F5D7A"/>
    <w:rsid w:val="00100004"/>
    <w:rsid w:val="00100FEC"/>
    <w:rsid w:val="00110387"/>
    <w:rsid w:val="0011437F"/>
    <w:rsid w:val="001229E2"/>
    <w:rsid w:val="001233D6"/>
    <w:rsid w:val="00133944"/>
    <w:rsid w:val="00145D43"/>
    <w:rsid w:val="00156BE0"/>
    <w:rsid w:val="00173F6A"/>
    <w:rsid w:val="00192C46"/>
    <w:rsid w:val="001A08B3"/>
    <w:rsid w:val="001A7B60"/>
    <w:rsid w:val="001B52F0"/>
    <w:rsid w:val="001B7A65"/>
    <w:rsid w:val="001C3F97"/>
    <w:rsid w:val="001E41F3"/>
    <w:rsid w:val="001F28A7"/>
    <w:rsid w:val="002042E0"/>
    <w:rsid w:val="0026004D"/>
    <w:rsid w:val="00260F05"/>
    <w:rsid w:val="002640DD"/>
    <w:rsid w:val="00275D12"/>
    <w:rsid w:val="00284FEB"/>
    <w:rsid w:val="002860C4"/>
    <w:rsid w:val="002931B4"/>
    <w:rsid w:val="00294E31"/>
    <w:rsid w:val="002A0A1F"/>
    <w:rsid w:val="002B5741"/>
    <w:rsid w:val="002C6676"/>
    <w:rsid w:val="002D7959"/>
    <w:rsid w:val="002E3552"/>
    <w:rsid w:val="002E472E"/>
    <w:rsid w:val="00305409"/>
    <w:rsid w:val="00324E7E"/>
    <w:rsid w:val="00336105"/>
    <w:rsid w:val="0034108E"/>
    <w:rsid w:val="00346963"/>
    <w:rsid w:val="003609EF"/>
    <w:rsid w:val="0036231A"/>
    <w:rsid w:val="00374DD4"/>
    <w:rsid w:val="00391958"/>
    <w:rsid w:val="003A047F"/>
    <w:rsid w:val="003A7B2F"/>
    <w:rsid w:val="003C2DBE"/>
    <w:rsid w:val="003E1A36"/>
    <w:rsid w:val="00410371"/>
    <w:rsid w:val="004242F1"/>
    <w:rsid w:val="00432F06"/>
    <w:rsid w:val="00432FF2"/>
    <w:rsid w:val="00436708"/>
    <w:rsid w:val="0044069F"/>
    <w:rsid w:val="00466CC0"/>
    <w:rsid w:val="00482288"/>
    <w:rsid w:val="00483D19"/>
    <w:rsid w:val="004A52C6"/>
    <w:rsid w:val="004A7A7A"/>
    <w:rsid w:val="004B3E93"/>
    <w:rsid w:val="004B75B7"/>
    <w:rsid w:val="004C7801"/>
    <w:rsid w:val="004D0013"/>
    <w:rsid w:val="004D5235"/>
    <w:rsid w:val="004E52BE"/>
    <w:rsid w:val="005009D9"/>
    <w:rsid w:val="00511D05"/>
    <w:rsid w:val="0051580D"/>
    <w:rsid w:val="00543378"/>
    <w:rsid w:val="00546764"/>
    <w:rsid w:val="00547111"/>
    <w:rsid w:val="00550765"/>
    <w:rsid w:val="00592D74"/>
    <w:rsid w:val="005C047D"/>
    <w:rsid w:val="005E2C44"/>
    <w:rsid w:val="005E4A08"/>
    <w:rsid w:val="00601ADE"/>
    <w:rsid w:val="00621188"/>
    <w:rsid w:val="006257ED"/>
    <w:rsid w:val="00636495"/>
    <w:rsid w:val="0065536E"/>
    <w:rsid w:val="00664B6E"/>
    <w:rsid w:val="00665C47"/>
    <w:rsid w:val="00695808"/>
    <w:rsid w:val="00695A6C"/>
    <w:rsid w:val="006B46FB"/>
    <w:rsid w:val="006E21FB"/>
    <w:rsid w:val="006F242E"/>
    <w:rsid w:val="00724F43"/>
    <w:rsid w:val="007363A9"/>
    <w:rsid w:val="0078484F"/>
    <w:rsid w:val="00785599"/>
    <w:rsid w:val="00791D50"/>
    <w:rsid w:val="00792342"/>
    <w:rsid w:val="007977A8"/>
    <w:rsid w:val="007A2865"/>
    <w:rsid w:val="007A430C"/>
    <w:rsid w:val="007B512A"/>
    <w:rsid w:val="007C2097"/>
    <w:rsid w:val="007D6A07"/>
    <w:rsid w:val="007E4136"/>
    <w:rsid w:val="007F7259"/>
    <w:rsid w:val="008040A8"/>
    <w:rsid w:val="008255D3"/>
    <w:rsid w:val="008279FA"/>
    <w:rsid w:val="00853F77"/>
    <w:rsid w:val="008626E7"/>
    <w:rsid w:val="00870EE7"/>
    <w:rsid w:val="00880A55"/>
    <w:rsid w:val="008863B9"/>
    <w:rsid w:val="0088765D"/>
    <w:rsid w:val="00887DA0"/>
    <w:rsid w:val="008906CA"/>
    <w:rsid w:val="008A45A6"/>
    <w:rsid w:val="008A7008"/>
    <w:rsid w:val="008B6911"/>
    <w:rsid w:val="008B7764"/>
    <w:rsid w:val="008C1F9F"/>
    <w:rsid w:val="008C3836"/>
    <w:rsid w:val="008D21ED"/>
    <w:rsid w:val="008D39FE"/>
    <w:rsid w:val="008F3789"/>
    <w:rsid w:val="008F686C"/>
    <w:rsid w:val="009148DE"/>
    <w:rsid w:val="00921737"/>
    <w:rsid w:val="00924FA9"/>
    <w:rsid w:val="00941E30"/>
    <w:rsid w:val="00945793"/>
    <w:rsid w:val="00964A11"/>
    <w:rsid w:val="009777D9"/>
    <w:rsid w:val="00991B88"/>
    <w:rsid w:val="0099412E"/>
    <w:rsid w:val="009A5753"/>
    <w:rsid w:val="009A579D"/>
    <w:rsid w:val="009B6AF7"/>
    <w:rsid w:val="009C64CF"/>
    <w:rsid w:val="009E3297"/>
    <w:rsid w:val="009F734F"/>
    <w:rsid w:val="00A1069F"/>
    <w:rsid w:val="00A11F8F"/>
    <w:rsid w:val="00A246B6"/>
    <w:rsid w:val="00A27B9D"/>
    <w:rsid w:val="00A47E70"/>
    <w:rsid w:val="00A50CF0"/>
    <w:rsid w:val="00A52CDD"/>
    <w:rsid w:val="00A6010B"/>
    <w:rsid w:val="00A7163C"/>
    <w:rsid w:val="00A7671C"/>
    <w:rsid w:val="00AA2CBC"/>
    <w:rsid w:val="00AB469B"/>
    <w:rsid w:val="00AC5820"/>
    <w:rsid w:val="00AD1CD8"/>
    <w:rsid w:val="00AF55C6"/>
    <w:rsid w:val="00B13F88"/>
    <w:rsid w:val="00B1513B"/>
    <w:rsid w:val="00B17C46"/>
    <w:rsid w:val="00B258BB"/>
    <w:rsid w:val="00B45F8E"/>
    <w:rsid w:val="00B477F2"/>
    <w:rsid w:val="00B67B97"/>
    <w:rsid w:val="00B968C8"/>
    <w:rsid w:val="00BA3EC5"/>
    <w:rsid w:val="00BA51D9"/>
    <w:rsid w:val="00BB5DFC"/>
    <w:rsid w:val="00BD279D"/>
    <w:rsid w:val="00BD6BB8"/>
    <w:rsid w:val="00C12D8A"/>
    <w:rsid w:val="00C61F8C"/>
    <w:rsid w:val="00C66BA2"/>
    <w:rsid w:val="00C95985"/>
    <w:rsid w:val="00CA514A"/>
    <w:rsid w:val="00CC5026"/>
    <w:rsid w:val="00CC68D0"/>
    <w:rsid w:val="00CD2E46"/>
    <w:rsid w:val="00CD51B3"/>
    <w:rsid w:val="00CF5C18"/>
    <w:rsid w:val="00D03F9A"/>
    <w:rsid w:val="00D06D51"/>
    <w:rsid w:val="00D21F0D"/>
    <w:rsid w:val="00D24991"/>
    <w:rsid w:val="00D27295"/>
    <w:rsid w:val="00D50255"/>
    <w:rsid w:val="00D55BE4"/>
    <w:rsid w:val="00D5666C"/>
    <w:rsid w:val="00D66520"/>
    <w:rsid w:val="00D9340F"/>
    <w:rsid w:val="00DB0417"/>
    <w:rsid w:val="00DC1DFD"/>
    <w:rsid w:val="00DC2EDE"/>
    <w:rsid w:val="00DE34CF"/>
    <w:rsid w:val="00E027BF"/>
    <w:rsid w:val="00E070C2"/>
    <w:rsid w:val="00E13F3D"/>
    <w:rsid w:val="00E17DB0"/>
    <w:rsid w:val="00E339EB"/>
    <w:rsid w:val="00E34898"/>
    <w:rsid w:val="00E55C56"/>
    <w:rsid w:val="00EA6390"/>
    <w:rsid w:val="00EB09B7"/>
    <w:rsid w:val="00EE7D7C"/>
    <w:rsid w:val="00F057E4"/>
    <w:rsid w:val="00F10B05"/>
    <w:rsid w:val="00F25D98"/>
    <w:rsid w:val="00F300FB"/>
    <w:rsid w:val="00F36876"/>
    <w:rsid w:val="00F428DB"/>
    <w:rsid w:val="00F760F1"/>
    <w:rsid w:val="00F9527C"/>
    <w:rsid w:val="00FB6386"/>
    <w:rsid w:val="00FC490A"/>
    <w:rsid w:val="00FD637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637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qFormat/>
    <w:rsid w:val="00EA6390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EA63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639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EA639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A639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6010B"/>
    <w:rPr>
      <w:lang w:val="en-GB" w:eastAsia="en-US"/>
    </w:rPr>
  </w:style>
  <w:style w:type="character" w:customStyle="1" w:styleId="EditorsNoteChar">
    <w:name w:val="Editor's Note Char"/>
    <w:link w:val="EditorsNote"/>
    <w:locked/>
    <w:rsid w:val="002D795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qFormat/>
    <w:rsid w:val="002D7959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66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466C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66CC0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6CC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466CC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6CC0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1685-B1F3-45AC-8763-207796DC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10</Pages>
  <Words>3202</Words>
  <Characters>18256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1899-12-31T23:00:00Z</cp:lastPrinted>
  <dcterms:created xsi:type="dcterms:W3CDTF">2025-08-29T07:45:00Z</dcterms:created>
  <dcterms:modified xsi:type="dcterms:W3CDTF">2025-08-29T07:48:00Z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