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70D1882B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Huawei-r1" w:date="2025-08-28T09:21:00Z">
        <w:r w:rsidR="000D4D9A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ins w:id="1" w:author="Huawei-r1" w:date="2025-08-28T09:21:00Z">
        <w:r w:rsidR="000D4D9A">
          <w:rPr>
            <w:rFonts w:ascii="Arial" w:hAnsi="Arial" w:cs="Arial"/>
            <w:b/>
            <w:sz w:val="22"/>
            <w:szCs w:val="22"/>
          </w:rPr>
          <w:t>3012-r1</w:t>
        </w:r>
      </w:ins>
      <w:del w:id="2" w:author="Huawei-r1" w:date="2025-08-28T09:21:00Z">
        <w:r w:rsidR="0056042A" w:rsidDel="000D4D9A">
          <w:rPr>
            <w:rFonts w:ascii="Arial" w:hAnsi="Arial" w:cs="Arial"/>
            <w:b/>
            <w:sz w:val="22"/>
            <w:szCs w:val="22"/>
          </w:rPr>
          <w:delText>2675</w:delText>
        </w:r>
      </w:del>
    </w:p>
    <w:p w14:paraId="2CEEC297" w14:textId="048A4645" w:rsidR="00CC4471" w:rsidRPr="00610FC8" w:rsidRDefault="00610FC8" w:rsidP="00610FC8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01C92B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53CF8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C53CF8">
        <w:rPr>
          <w:rFonts w:ascii="Arial" w:hAnsi="Arial" w:cs="Arial"/>
          <w:b/>
          <w:bCs/>
          <w:lang w:val="en-US"/>
        </w:rPr>
        <w:t>HiSilicon</w:t>
      </w:r>
      <w:proofErr w:type="spellEnd"/>
      <w:ins w:id="3" w:author="Huawei-r1" w:date="2025-08-28T09:21:00Z">
        <w:r w:rsidR="000D4D9A">
          <w:rPr>
            <w:rFonts w:ascii="Arial" w:hAnsi="Arial" w:cs="Arial"/>
            <w:b/>
            <w:bCs/>
            <w:lang w:val="en-US"/>
          </w:rPr>
          <w:t>, Xiaomi</w:t>
        </w:r>
      </w:ins>
    </w:p>
    <w:p w14:paraId="65CE4E4B" w14:textId="4363FE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D6521">
        <w:rPr>
          <w:rFonts w:ascii="Arial" w:hAnsi="Arial" w:cs="Arial"/>
          <w:b/>
          <w:bCs/>
          <w:lang w:val="en-US"/>
        </w:rPr>
        <w:t>Adding scope of Sensing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663E89B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CC4D1A">
        <w:rPr>
          <w:rFonts w:ascii="Arial" w:hAnsi="Arial" w:cs="Arial"/>
          <w:b/>
          <w:bCs/>
          <w:lang w:val="en-US"/>
        </w:rPr>
        <w:t>6.1.8</w:t>
      </w:r>
    </w:p>
    <w:p w14:paraId="369E83CA" w14:textId="47D400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551E7D03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 version&gt;</w:t>
      </w:r>
    </w:p>
    <w:p w14:paraId="09C0AB02" w14:textId="7AB16B6C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FB0646" w:rsidRPr="00FB0646">
        <w:rPr>
          <w:rFonts w:ascii="Arial" w:hAnsi="Arial" w:cs="Arial"/>
          <w:b/>
          <w:bCs/>
          <w:lang w:val="en-US"/>
        </w:rPr>
        <w:t>FS_Sensing_SEC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EE9CF23" w14:textId="55607AC8" w:rsidR="004D1424" w:rsidRDefault="004D1424" w:rsidP="004D1424">
      <w:pPr>
        <w:spacing w:afterLines="50" w:after="120"/>
        <w:jc w:val="both"/>
        <w:rPr>
          <w:lang w:eastAsia="zh-CN"/>
        </w:rPr>
      </w:pPr>
      <w:r>
        <w:rPr>
          <w:noProof/>
        </w:rPr>
        <w:t>Based on the agreement in RAN (</w:t>
      </w:r>
      <w:r>
        <w:t>RP-251861)</w:t>
      </w:r>
      <w:r>
        <w:rPr>
          <w:noProof/>
        </w:rPr>
        <w:t xml:space="preserve">, the scope of </w:t>
      </w:r>
      <w:r>
        <w:rPr>
          <w:lang w:val="en-US" w:eastAsia="zh-CN"/>
        </w:rPr>
        <w:t xml:space="preserve">Integrated Sensing and Communication (ISAC) in Rel-20 focuses on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-based mono-static sensing mode for UAV sensing target use case. The scope of the architecture study (</w:t>
      </w:r>
      <w:r w:rsidRPr="007C6A0B">
        <w:t>SP-</w:t>
      </w:r>
      <w:r>
        <w:t xml:space="preserve">250833) </w:t>
      </w:r>
      <w:r>
        <w:rPr>
          <w:lang w:val="en-US" w:eastAsia="zh-CN"/>
        </w:rPr>
        <w:t>also aligns with above agreement with considering the aspects of architecture enhancement and end-to-end operations procedures to support sensing services, and the architecture enhancement study of Sensing has been</w:t>
      </w:r>
      <w:r>
        <w:rPr>
          <w:rFonts w:hint="eastAsia"/>
          <w:lang w:val="en-US" w:eastAsia="zh-CN"/>
        </w:rPr>
        <w:t xml:space="preserve"> initiated</w:t>
      </w:r>
      <w:r>
        <w:rPr>
          <w:lang w:eastAsia="zh-CN"/>
        </w:rPr>
        <w:t xml:space="preserve"> in TR 23.700-14.</w:t>
      </w:r>
    </w:p>
    <w:p w14:paraId="55D72757" w14:textId="2DF04492" w:rsidR="004D1424" w:rsidRDefault="004D1424" w:rsidP="004D1424">
      <w:pPr>
        <w:spacing w:afterLines="50" w:after="120"/>
        <w:jc w:val="both"/>
        <w:rPr>
          <w:ins w:id="4" w:author="Huawei-r1" w:date="2025-08-28T09:19:00Z"/>
          <w:lang w:eastAsia="zh-CN"/>
        </w:rPr>
      </w:pPr>
      <w:r>
        <w:rPr>
          <w:lang w:val="en-US" w:eastAsia="zh-CN"/>
        </w:rPr>
        <w:t xml:space="preserve">As a highly architecture dependency topic, the security and privacy scopes of Sensing are limited due to the limited scenario in both RAN and SA2. </w:t>
      </w:r>
      <w:r w:rsidR="009E143B">
        <w:rPr>
          <w:lang w:val="en-US" w:eastAsia="zh-CN"/>
        </w:rPr>
        <w:t xml:space="preserve">In SA1, </w:t>
      </w:r>
      <w:r w:rsidR="009E143B">
        <w:rPr>
          <w:lang w:eastAsia="zh-CN"/>
        </w:rPr>
        <w:t>a</w:t>
      </w:r>
      <w:r>
        <w:rPr>
          <w:lang w:eastAsia="zh-CN"/>
        </w:rPr>
        <w:t xml:space="preserve">ll the potential use cases in the UAV scenario serve either the purpose of public safety, or as requested by the </w:t>
      </w:r>
      <w:r w:rsidR="000D5498">
        <w:rPr>
          <w:lang w:eastAsia="zh-CN"/>
        </w:rPr>
        <w:t>management</w:t>
      </w:r>
      <w:r>
        <w:rPr>
          <w:lang w:eastAsia="zh-CN"/>
        </w:rPr>
        <w:t xml:space="preserve"> entity (UAV management department, USS or UTM), without the necessity to identify the object.</w:t>
      </w:r>
      <w:r w:rsidR="003560D5">
        <w:rPr>
          <w:lang w:eastAsia="zh-CN"/>
        </w:rPr>
        <w:t xml:space="preserve"> T</w:t>
      </w:r>
      <w:r w:rsidR="000901A1">
        <w:rPr>
          <w:lang w:eastAsia="zh-CN"/>
        </w:rPr>
        <w:t>his contribution aims to provide the scope of the Sensing study based on the above observations.</w:t>
      </w:r>
      <w:r>
        <w:rPr>
          <w:lang w:eastAsia="zh-CN"/>
        </w:rPr>
        <w:t xml:space="preserve"> </w:t>
      </w:r>
    </w:p>
    <w:p w14:paraId="75835E77" w14:textId="21F8DA92" w:rsidR="000D4D9A" w:rsidRPr="000D4D9A" w:rsidRDefault="000D4D9A" w:rsidP="004D1424">
      <w:pPr>
        <w:spacing w:afterLines="50" w:after="120"/>
        <w:jc w:val="both"/>
        <w:rPr>
          <w:rFonts w:hint="eastAsia"/>
          <w:lang w:eastAsia="zh-CN"/>
        </w:rPr>
      </w:pPr>
      <w:ins w:id="5" w:author="Huawei-r1" w:date="2025-08-28T09:20:00Z">
        <w:r>
          <w:rPr>
            <w:lang w:eastAsia="zh-CN"/>
          </w:rPr>
          <w:t>Was S3-252675, merger of S3-252870.</w:t>
        </w:r>
      </w:ins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622B032" w14:textId="77777777" w:rsidR="00412C96" w:rsidRPr="00822E86" w:rsidRDefault="00412C96" w:rsidP="00412C96">
      <w:pPr>
        <w:pStyle w:val="1"/>
      </w:pPr>
      <w:bookmarkStart w:id="6" w:name="_Toc26386412"/>
      <w:bookmarkStart w:id="7" w:name="_Toc26431218"/>
      <w:bookmarkStart w:id="8" w:name="_Toc30694614"/>
      <w:bookmarkStart w:id="9" w:name="_Toc43906636"/>
      <w:bookmarkStart w:id="10" w:name="_Toc43906752"/>
      <w:bookmarkStart w:id="11" w:name="_Toc44311878"/>
      <w:bookmarkStart w:id="12" w:name="_Toc50536520"/>
      <w:bookmarkStart w:id="13" w:name="_Toc54930292"/>
      <w:bookmarkStart w:id="14" w:name="_Toc54968097"/>
      <w:bookmarkStart w:id="15" w:name="_Toc57236419"/>
      <w:bookmarkStart w:id="16" w:name="_Toc57236582"/>
      <w:bookmarkStart w:id="17" w:name="_Toc57530223"/>
      <w:bookmarkStart w:id="18" w:name="_Toc57532424"/>
      <w:bookmarkStart w:id="19" w:name="_Toc199433777"/>
      <w:bookmarkStart w:id="20" w:name="_Toc199434067"/>
      <w:bookmarkStart w:id="21" w:name="_Toc153792589"/>
      <w:bookmarkStart w:id="22" w:name="_Toc153792674"/>
      <w:r w:rsidRPr="00822E86">
        <w:t>1</w:t>
      </w:r>
      <w:r w:rsidRPr="00822E86">
        <w:tab/>
        <w:t>Scope</w:t>
      </w:r>
    </w:p>
    <w:p w14:paraId="64B3DA25" w14:textId="28333936" w:rsidR="000901A1" w:rsidRDefault="00565FDB" w:rsidP="000D5498">
      <w:pPr>
        <w:rPr>
          <w:ins w:id="23" w:author="Huawei" w:date="2025-08-04T11:54:00Z"/>
          <w:lang w:val="en-US" w:eastAsia="zh-CN"/>
        </w:rPr>
      </w:pPr>
      <w:bookmarkStart w:id="24" w:name="_Hlk164670837"/>
      <w:ins w:id="25" w:author="Huawei" w:date="2025-08-04T11:32:00Z">
        <w:r w:rsidRPr="006E1BEA">
          <w:t>The present document investigates and identifies the security</w:t>
        </w:r>
        <w:r>
          <w:rPr>
            <w:rFonts w:eastAsia="等线"/>
            <w:color w:val="000000"/>
            <w:lang w:eastAsia="zh-CN"/>
          </w:rPr>
          <w:t xml:space="preserve"> </w:t>
        </w:r>
        <w:r>
          <w:t>threats,</w:t>
        </w:r>
        <w:r w:rsidRPr="006E1BEA">
          <w:t xml:space="preserve"> </w:t>
        </w:r>
        <w:r>
          <w:t>requirements and potential solution for</w:t>
        </w:r>
      </w:ins>
      <w:ins w:id="26" w:author="Huawei" w:date="2025-08-04T11:38:00Z">
        <w:r w:rsidR="005A100B">
          <w:t xml:space="preserve"> Integrated Sensing and Communication (ISAC)</w:t>
        </w:r>
      </w:ins>
      <w:ins w:id="27" w:author="Huawei" w:date="2025-08-04T11:51:00Z">
        <w:r w:rsidR="000901A1">
          <w:t>. B</w:t>
        </w:r>
      </w:ins>
      <w:ins w:id="28" w:author="Huawei" w:date="2025-08-04T11:32:00Z">
        <w:r>
          <w:t xml:space="preserve">ased on </w:t>
        </w:r>
        <w:r w:rsidRPr="006E1BEA">
          <w:t xml:space="preserve">the architecture and system level enhancements studied in </w:t>
        </w:r>
        <w:r>
          <w:t>TR 23.700-</w:t>
        </w:r>
      </w:ins>
      <w:ins w:id="29" w:author="Huawei" w:date="2025-08-04T11:38:00Z">
        <w:r w:rsidR="005A100B">
          <w:t>14</w:t>
        </w:r>
      </w:ins>
      <w:ins w:id="30" w:author="Huawei" w:date="2025-08-04T11:32:00Z">
        <w:r>
          <w:t xml:space="preserve"> </w:t>
        </w:r>
        <w:r w:rsidRPr="00E14F76">
          <w:t>[</w:t>
        </w:r>
      </w:ins>
      <w:ins w:id="31" w:author="Huawei" w:date="2025-08-04T11:38:00Z">
        <w:r w:rsidR="005A100B" w:rsidRPr="005A100B">
          <w:rPr>
            <w:highlight w:val="yellow"/>
          </w:rPr>
          <w:t>a</w:t>
        </w:r>
      </w:ins>
      <w:ins w:id="32" w:author="Huawei" w:date="2025-08-04T11:32:00Z">
        <w:r w:rsidRPr="005A100B">
          <w:rPr>
            <w:highlight w:val="yellow"/>
          </w:rPr>
          <w:t>1</w:t>
        </w:r>
        <w:r w:rsidRPr="00E14F76">
          <w:t>]</w:t>
        </w:r>
      </w:ins>
      <w:bookmarkEnd w:id="24"/>
      <w:ins w:id="33" w:author="Huawei" w:date="2025-08-04T11:51:00Z">
        <w:r w:rsidR="000901A1">
          <w:t>,</w:t>
        </w:r>
      </w:ins>
      <w:ins w:id="34" w:author="Huawei" w:date="2025-08-04T11:52:00Z">
        <w:r w:rsidR="000901A1">
          <w:t xml:space="preserve"> the works in</w:t>
        </w:r>
      </w:ins>
      <w:ins w:id="35" w:author="Huawei" w:date="2025-08-04T11:51:00Z">
        <w:r w:rsidR="000901A1">
          <w:t xml:space="preserve"> this Techn</w:t>
        </w:r>
      </w:ins>
      <w:ins w:id="36" w:author="Huawei" w:date="2025-08-04T11:52:00Z">
        <w:r w:rsidR="000901A1">
          <w:t>ical Report</w:t>
        </w:r>
      </w:ins>
      <w:ins w:id="37" w:author="Huawei" w:date="2025-08-04T11:47:00Z">
        <w:r w:rsidR="004D1424">
          <w:t xml:space="preserve"> </w:t>
        </w:r>
        <w:r w:rsidR="004D1424">
          <w:rPr>
            <w:lang w:val="en-US" w:eastAsia="zh-CN"/>
          </w:rPr>
          <w:t>focuses on the</w:t>
        </w:r>
      </w:ins>
      <w:ins w:id="38" w:author="Huawei" w:date="2025-08-04T11:52:00Z">
        <w:r w:rsidR="000901A1">
          <w:rPr>
            <w:lang w:val="en-US" w:eastAsia="zh-CN"/>
          </w:rPr>
          <w:t xml:space="preserve"> security aspects of</w:t>
        </w:r>
      </w:ins>
      <w:ins w:id="39" w:author="Huawei" w:date="2025-08-04T11:47:00Z">
        <w:r w:rsidR="004D1424">
          <w:rPr>
            <w:lang w:val="en-US" w:eastAsia="zh-CN"/>
          </w:rPr>
          <w:t xml:space="preserve"> </w:t>
        </w:r>
        <w:proofErr w:type="spellStart"/>
        <w:r w:rsidR="004D1424">
          <w:rPr>
            <w:lang w:val="en-US" w:eastAsia="zh-CN"/>
          </w:rPr>
          <w:t>gNB</w:t>
        </w:r>
        <w:proofErr w:type="spellEnd"/>
        <w:r w:rsidR="004D1424">
          <w:rPr>
            <w:lang w:val="en-US" w:eastAsia="zh-CN"/>
          </w:rPr>
          <w:t>-based mono-static sensing mode for UAV sensing target use case</w:t>
        </w:r>
      </w:ins>
      <w:ins w:id="40" w:author="Huawei" w:date="2025-08-04T11:54:00Z">
        <w:r w:rsidR="007450F9">
          <w:rPr>
            <w:lang w:val="en-US" w:eastAsia="zh-CN"/>
          </w:rPr>
          <w:t>s</w:t>
        </w:r>
      </w:ins>
      <w:ins w:id="41" w:author="Huawei" w:date="2025-08-04T11:52:00Z">
        <w:r w:rsidR="000901A1">
          <w:rPr>
            <w:lang w:val="en-US" w:eastAsia="zh-CN"/>
          </w:rPr>
          <w:t>.</w:t>
        </w:r>
      </w:ins>
    </w:p>
    <w:p w14:paraId="7935372A" w14:textId="1369D2DD" w:rsidR="007450F9" w:rsidRDefault="007450F9" w:rsidP="000D5498">
      <w:pPr>
        <w:rPr>
          <w:ins w:id="42" w:author="Huawei-r1" w:date="2025-08-28T09:22:00Z"/>
          <w:lang w:eastAsia="zh-CN"/>
        </w:rPr>
      </w:pPr>
      <w:ins w:id="43" w:author="Huawei" w:date="2025-08-04T11:54:00Z">
        <w:r>
          <w:rPr>
            <w:rFonts w:hint="eastAsia"/>
            <w:lang w:val="en-US"/>
          </w:rPr>
          <w:t>T</w:t>
        </w:r>
        <w:r>
          <w:rPr>
            <w:lang w:val="en-US"/>
          </w:rPr>
          <w:t>he UAV sensing target uses cases defined by TS 22.137 [</w:t>
        </w:r>
        <w:r w:rsidRPr="007450F9">
          <w:rPr>
            <w:highlight w:val="yellow"/>
            <w:lang w:val="en-US"/>
          </w:rPr>
          <w:t>a2</w:t>
        </w:r>
        <w:r>
          <w:rPr>
            <w:lang w:val="en-US"/>
          </w:rPr>
          <w:t>]</w:t>
        </w:r>
        <w:r w:rsidRPr="007450F9">
          <w:rPr>
            <w:lang w:eastAsia="zh-CN"/>
          </w:rPr>
          <w:t xml:space="preserve"> </w:t>
        </w:r>
      </w:ins>
      <w:ins w:id="44" w:author="Huawei" w:date="2025-08-04T11:55:00Z">
        <w:r>
          <w:rPr>
            <w:lang w:eastAsia="zh-CN"/>
          </w:rPr>
          <w:t>and TR 22.837</w:t>
        </w:r>
      </w:ins>
      <w:ins w:id="45" w:author="Huawei" w:date="2025-08-04T11:56:00Z">
        <w:r>
          <w:rPr>
            <w:lang w:val="en-US"/>
          </w:rPr>
          <w:t xml:space="preserve"> [</w:t>
        </w:r>
        <w:r w:rsidRPr="007450F9">
          <w:rPr>
            <w:highlight w:val="yellow"/>
            <w:lang w:val="en-US"/>
          </w:rPr>
          <w:t>a</w:t>
        </w:r>
        <w:r>
          <w:rPr>
            <w:highlight w:val="yellow"/>
            <w:lang w:val="en-US"/>
          </w:rPr>
          <w:t>3</w:t>
        </w:r>
        <w:r>
          <w:rPr>
            <w:lang w:val="en-US"/>
          </w:rPr>
          <w:t xml:space="preserve">] </w:t>
        </w:r>
      </w:ins>
      <w:ins w:id="46" w:author="Huawei" w:date="2025-08-04T11:54:00Z">
        <w:r>
          <w:rPr>
            <w:lang w:eastAsia="zh-CN"/>
          </w:rPr>
          <w:t>serve either the purpose of public safety, or as requested by the management entity (UAV management department, USS or UTM), without the necessity to identify the object.</w:t>
        </w:r>
      </w:ins>
      <w:bookmarkStart w:id="47" w:name="_GoBack"/>
      <w:bookmarkEnd w:id="47"/>
    </w:p>
    <w:p w14:paraId="54621499" w14:textId="77777777" w:rsidR="000D4D9A" w:rsidRDefault="000D4D9A" w:rsidP="000D4D9A">
      <w:pPr>
        <w:rPr>
          <w:ins w:id="48" w:author="Huawei-r1" w:date="2025-08-28T09:23:00Z"/>
        </w:rPr>
      </w:pPr>
      <w:ins w:id="49" w:author="Huawei-r1" w:date="2025-08-28T09:23:00Z">
        <w:r w:rsidRPr="00413FFD">
          <w:t xml:space="preserve">Specifically, it covers the following: </w:t>
        </w:r>
      </w:ins>
    </w:p>
    <w:p w14:paraId="51BD07D3" w14:textId="77777777" w:rsidR="000D4D9A" w:rsidRDefault="000D4D9A" w:rsidP="000D4D9A">
      <w:pPr>
        <w:pStyle w:val="B1"/>
        <w:ind w:hanging="283"/>
        <w:rPr>
          <w:ins w:id="50" w:author="Huawei-r1" w:date="2025-08-28T09:23:00Z"/>
          <w:lang w:eastAsia="zh-CN"/>
        </w:rPr>
      </w:pPr>
      <w:ins w:id="51" w:author="Huawei-r1" w:date="2025-08-28T09:23:00Z">
        <w:r w:rsidRPr="00AB6818">
          <w:rPr>
            <w:lang w:eastAsia="zh-CN"/>
          </w:rPr>
          <w:t>-</w:t>
        </w:r>
        <w:r w:rsidRPr="00AB6818">
          <w:rPr>
            <w:lang w:eastAsia="zh-CN"/>
          </w:rPr>
          <w:tab/>
        </w:r>
        <w:r>
          <w:rPr>
            <w:lang w:eastAsia="zh-CN"/>
          </w:rPr>
          <w:t xml:space="preserve">The identified </w:t>
        </w:r>
        <w:r w:rsidRPr="007F681E">
          <w:rPr>
            <w:lang w:eastAsia="zh-CN"/>
          </w:rPr>
          <w:t>key issues</w:t>
        </w:r>
        <w:r>
          <w:rPr>
            <w:lang w:eastAsia="zh-CN"/>
          </w:rPr>
          <w:t>, threats,</w:t>
        </w:r>
        <w:r w:rsidRPr="007F681E">
          <w:rPr>
            <w:lang w:eastAsia="zh-CN"/>
          </w:rPr>
          <w:t xml:space="preserve"> </w:t>
        </w:r>
        <w:r>
          <w:rPr>
            <w:lang w:eastAsia="zh-CN"/>
          </w:rPr>
          <w:t>potential requirements and solutions for s</w:t>
        </w:r>
        <w:r w:rsidRPr="00BC64B3">
          <w:rPr>
            <w:lang w:eastAsia="zh-CN"/>
          </w:rPr>
          <w:t>ecurity protection</w:t>
        </w:r>
        <w:r w:rsidRPr="00F0266F">
          <w:rPr>
            <w:lang w:eastAsia="zh-CN"/>
          </w:rPr>
          <w:t xml:space="preserve"> during </w:t>
        </w:r>
        <w:r w:rsidRPr="00BC64B3">
          <w:rPr>
            <w:lang w:eastAsia="zh-CN"/>
          </w:rPr>
          <w:t xml:space="preserve">the </w:t>
        </w:r>
        <w:r>
          <w:rPr>
            <w:lang w:eastAsia="zh-CN"/>
          </w:rPr>
          <w:t>service operations and procedures supporting Sensing</w:t>
        </w:r>
        <w:r w:rsidRPr="00F0266F">
          <w:rPr>
            <w:lang w:eastAsia="zh-CN"/>
          </w:rPr>
          <w:t xml:space="preserve"> services</w:t>
        </w:r>
        <w:r>
          <w:rPr>
            <w:lang w:eastAsia="zh-CN"/>
          </w:rPr>
          <w:t>;</w:t>
        </w:r>
      </w:ins>
    </w:p>
    <w:p w14:paraId="5DCB1E9B" w14:textId="091165EC" w:rsidR="000D4D9A" w:rsidRPr="000D4D9A" w:rsidRDefault="000D4D9A" w:rsidP="000D4D9A">
      <w:pPr>
        <w:pStyle w:val="B1"/>
        <w:ind w:hanging="283"/>
        <w:rPr>
          <w:ins w:id="52" w:author="Huawei" w:date="2025-08-04T10:47:00Z"/>
        </w:rPr>
      </w:pPr>
      <w:ins w:id="53" w:author="Huawei-r1" w:date="2025-08-28T09:23:00Z">
        <w:r>
          <w:rPr>
            <w:lang w:eastAsia="zh-CN"/>
          </w:rPr>
          <w:t>-</w:t>
        </w:r>
        <w:r>
          <w:rPr>
            <w:lang w:eastAsia="zh-CN"/>
          </w:rPr>
          <w:tab/>
          <w:t>The identified</w:t>
        </w:r>
        <w:r w:rsidRPr="007F681E">
          <w:rPr>
            <w:lang w:eastAsia="zh-CN"/>
          </w:rPr>
          <w:t xml:space="preserve"> key issues</w:t>
        </w:r>
        <w:r>
          <w:rPr>
            <w:lang w:eastAsia="zh-CN"/>
          </w:rPr>
          <w:t>, threats,</w:t>
        </w:r>
        <w:r w:rsidRPr="007F681E">
          <w:rPr>
            <w:lang w:eastAsia="zh-CN"/>
          </w:rPr>
          <w:t xml:space="preserve"> </w:t>
        </w:r>
        <w:r>
          <w:rPr>
            <w:lang w:eastAsia="zh-CN"/>
          </w:rPr>
          <w:t>potential requirements and</w:t>
        </w:r>
        <w:r w:rsidRPr="00AB6818">
          <w:t xml:space="preserve"> solutions</w:t>
        </w:r>
        <w:r w:rsidRPr="00AB6818">
          <w:rPr>
            <w:lang w:eastAsia="zh-CN"/>
          </w:rPr>
          <w:t xml:space="preserve"> </w:t>
        </w:r>
        <w:r>
          <w:rPr>
            <w:lang w:eastAsia="zh-CN"/>
          </w:rPr>
          <w:t xml:space="preserve">for protecting privacy for </w:t>
        </w:r>
        <w:r w:rsidRPr="00BC64B3">
          <w:rPr>
            <w:lang w:eastAsia="zh-CN"/>
          </w:rPr>
          <w:t>sensing data collect</w:t>
        </w:r>
        <w:r>
          <w:rPr>
            <w:lang w:eastAsia="zh-CN"/>
          </w:rPr>
          <w:t xml:space="preserve">ion, </w:t>
        </w:r>
        <w:r w:rsidRPr="00BC64B3">
          <w:rPr>
            <w:lang w:eastAsia="zh-CN"/>
          </w:rPr>
          <w:t>sensing data</w:t>
        </w:r>
        <w:r>
          <w:rPr>
            <w:lang w:eastAsia="zh-CN"/>
          </w:rPr>
          <w:t xml:space="preserve"> processing, and </w:t>
        </w:r>
        <w:r w:rsidRPr="00BC64B3">
          <w:rPr>
            <w:lang w:eastAsia="zh-CN"/>
          </w:rPr>
          <w:t>sensing data</w:t>
        </w:r>
        <w:r>
          <w:rPr>
            <w:lang w:eastAsia="zh-CN"/>
          </w:rPr>
          <w:t xml:space="preserve"> exposure.</w:t>
        </w:r>
      </w:ins>
    </w:p>
    <w:p w14:paraId="36D3EE9A" w14:textId="4ED4601B" w:rsidR="00637ED8" w:rsidRDefault="00637ED8" w:rsidP="0063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2E683DD7" w14:textId="77777777" w:rsidR="000D4D9A" w:rsidRPr="004D3578" w:rsidRDefault="000D4D9A" w:rsidP="000D4D9A">
      <w:pPr>
        <w:pStyle w:val="1"/>
      </w:pPr>
      <w:bookmarkStart w:id="54" w:name="_Toc153792580"/>
      <w:bookmarkStart w:id="55" w:name="_Toc153792665"/>
      <w:bookmarkStart w:id="56" w:name="_Toc199433769"/>
      <w:bookmarkStart w:id="57" w:name="_Toc199434059"/>
      <w:r w:rsidRPr="004D3578">
        <w:lastRenderedPageBreak/>
        <w:t>2</w:t>
      </w:r>
      <w:r w:rsidRPr="004D3578">
        <w:tab/>
        <w:t>References</w:t>
      </w:r>
    </w:p>
    <w:p w14:paraId="70193699" w14:textId="77777777" w:rsidR="000D4D9A" w:rsidRPr="004D3578" w:rsidRDefault="000D4D9A" w:rsidP="000D4D9A">
      <w:r w:rsidRPr="004D3578">
        <w:t>The following documents contain provisions which, through reference in this text, constitute provisions of the present document.</w:t>
      </w:r>
    </w:p>
    <w:p w14:paraId="12506F17" w14:textId="77777777" w:rsidR="000D4D9A" w:rsidRPr="004D3578" w:rsidRDefault="000D4D9A" w:rsidP="000D4D9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2C28139" w14:textId="77777777" w:rsidR="000D4D9A" w:rsidRPr="004D3578" w:rsidRDefault="000D4D9A" w:rsidP="000D4D9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AE44690" w14:textId="77777777" w:rsidR="000D4D9A" w:rsidRPr="004D3578" w:rsidRDefault="000D4D9A" w:rsidP="000D4D9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27400DE" w14:textId="77777777" w:rsidR="000D4D9A" w:rsidRPr="004D3578" w:rsidRDefault="000D4D9A" w:rsidP="000D4D9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752168C" w14:textId="71A22FBC" w:rsidR="000D4D9A" w:rsidRPr="004D3578" w:rsidDel="000D4D9A" w:rsidRDefault="000D4D9A" w:rsidP="000D4D9A">
      <w:pPr>
        <w:pStyle w:val="EX"/>
        <w:rPr>
          <w:del w:id="58" w:author="Huawei-r1" w:date="2025-08-28T09:22:00Z"/>
        </w:rPr>
      </w:pPr>
      <w:bookmarkStart w:id="59" w:name="definitions"/>
      <w:bookmarkEnd w:id="59"/>
      <w:ins w:id="60" w:author="Huawei-r1" w:date="2025-08-28T09:22:00Z">
        <w:r w:rsidRPr="004D3578" w:rsidDel="000D4D9A">
          <w:t xml:space="preserve"> </w:t>
        </w:r>
      </w:ins>
      <w:del w:id="61" w:author="Huawei-r1" w:date="2025-08-28T09:22:00Z">
        <w:r w:rsidRPr="004D3578" w:rsidDel="000D4D9A">
          <w:delText>…</w:delText>
        </w:r>
      </w:del>
    </w:p>
    <w:p w14:paraId="3337C0CB" w14:textId="6E8EA6CE" w:rsidR="000D4D9A" w:rsidRPr="00BA5170" w:rsidDel="000D4D9A" w:rsidRDefault="000D4D9A" w:rsidP="000D4D9A">
      <w:pPr>
        <w:pStyle w:val="EX"/>
        <w:rPr>
          <w:del w:id="62" w:author="Huawei-r1" w:date="2025-08-28T09:22:00Z"/>
        </w:rPr>
      </w:pPr>
      <w:del w:id="63" w:author="Huawei-r1" w:date="2025-08-28T09:22:00Z">
        <w:r w:rsidRPr="004D3578" w:rsidDel="000D4D9A">
          <w:delText>[x]</w:delText>
        </w:r>
        <w:r w:rsidRPr="004D3578" w:rsidDel="000D4D9A">
          <w:tab/>
          <w:delText>&lt;doctype&gt; &lt;#&gt;[ ([up to and including]{yyyy[-mm]|V&lt;a[.b[.c]]&gt;}[onwards])]: "&lt;Title&gt;".</w:delText>
        </w:r>
      </w:del>
    </w:p>
    <w:bookmarkEnd w:id="54"/>
    <w:bookmarkEnd w:id="55"/>
    <w:bookmarkEnd w:id="56"/>
    <w:bookmarkEnd w:id="57"/>
    <w:p w14:paraId="1E75A5A5" w14:textId="385FDB99" w:rsidR="00040DC3" w:rsidDel="007450F9" w:rsidRDefault="00412C96" w:rsidP="003F7CF1">
      <w:pPr>
        <w:pStyle w:val="EX"/>
        <w:ind w:left="1701" w:hanging="1417"/>
        <w:rPr>
          <w:del w:id="64" w:author="Huawei" w:date="2025-08-04T11:24:00Z"/>
        </w:rPr>
      </w:pPr>
      <w:ins w:id="65" w:author="Huawei" w:date="2025-08-04T11:24:00Z">
        <w:r w:rsidRPr="00822E86">
          <w:t>[</w:t>
        </w:r>
        <w:r w:rsidRPr="00046667">
          <w:rPr>
            <w:highlight w:val="yellow"/>
          </w:rPr>
          <w:t>a</w:t>
        </w:r>
        <w:r>
          <w:rPr>
            <w:highlight w:val="yellow"/>
          </w:rPr>
          <w:t>1</w:t>
        </w:r>
        <w:r w:rsidRPr="00822E86">
          <w:t>]</w:t>
        </w:r>
        <w:r w:rsidRPr="00822E86">
          <w:tab/>
        </w:r>
        <w:r w:rsidRPr="00D65DEB">
          <w:t>3GPP</w:t>
        </w:r>
        <w:r>
          <w:t> </w:t>
        </w:r>
        <w:r w:rsidRPr="00D65DEB">
          <w:t>T</w:t>
        </w:r>
        <w:r>
          <w:t>R </w:t>
        </w:r>
        <w:r w:rsidRPr="00D65DEB">
          <w:t>2</w:t>
        </w:r>
        <w:r>
          <w:t>3.700-14</w:t>
        </w:r>
        <w:r w:rsidRPr="00D65DEB">
          <w:t xml:space="preserve">: </w:t>
        </w:r>
        <w:r>
          <w:t>"</w:t>
        </w:r>
        <w:r w:rsidRPr="00FD6AF5">
          <w:t xml:space="preserve"> Study on Integrated Sensing and Communication</w:t>
        </w:r>
        <w:r w:rsidRPr="00D65DEB">
          <w:t xml:space="preserve">; Stage </w:t>
        </w:r>
        <w:r>
          <w:t>2".</w:t>
        </w:r>
      </w:ins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078494F" w14:textId="01DB4FF0" w:rsidR="007450F9" w:rsidRPr="007450F9" w:rsidRDefault="007450F9" w:rsidP="007450F9">
      <w:pPr>
        <w:pStyle w:val="EX"/>
        <w:rPr>
          <w:ins w:id="66" w:author="Huawei" w:date="2025-08-04T11:55:00Z"/>
        </w:rPr>
      </w:pPr>
      <w:ins w:id="67" w:author="Huawei" w:date="2025-08-04T11:55:00Z">
        <w:r w:rsidRPr="00D65DEB">
          <w:t>[</w:t>
        </w:r>
        <w:r w:rsidRPr="007450F9">
          <w:rPr>
            <w:highlight w:val="yellow"/>
          </w:rPr>
          <w:t>a2</w:t>
        </w:r>
        <w:r w:rsidRPr="00D65DEB">
          <w:t>]</w:t>
        </w:r>
        <w:r w:rsidRPr="00D65DEB">
          <w:tab/>
          <w:t>3GPP</w:t>
        </w:r>
        <w:r>
          <w:t> </w:t>
        </w:r>
        <w:r w:rsidRPr="00D65DEB">
          <w:t>TS</w:t>
        </w:r>
        <w:r>
          <w:t> </w:t>
        </w:r>
        <w:r w:rsidRPr="00D65DEB">
          <w:t xml:space="preserve">22.137: </w:t>
        </w:r>
        <w:r>
          <w:t>"</w:t>
        </w:r>
        <w:r w:rsidRPr="00D65DEB">
          <w:t>Service requirements for Integrated Sensing and Communication; Stage 1</w:t>
        </w:r>
        <w:r>
          <w:t>".</w:t>
        </w:r>
      </w:ins>
    </w:p>
    <w:p w14:paraId="3D63F35A" w14:textId="379FF66A" w:rsidR="007450F9" w:rsidRPr="007450F9" w:rsidRDefault="007450F9" w:rsidP="007450F9">
      <w:pPr>
        <w:pStyle w:val="EX"/>
        <w:rPr>
          <w:ins w:id="68" w:author="Huawei" w:date="2025-08-04T11:55:00Z"/>
          <w:lang w:eastAsia="zh-CN"/>
        </w:rPr>
      </w:pPr>
      <w:ins w:id="69" w:author="Huawei" w:date="2025-08-04T11:55:00Z">
        <w:r>
          <w:rPr>
            <w:rFonts w:eastAsia="Malgun Gothic" w:hint="eastAsia"/>
            <w:lang w:eastAsia="ko-KR"/>
          </w:rPr>
          <w:t>[</w:t>
        </w:r>
        <w:r w:rsidRPr="007450F9">
          <w:rPr>
            <w:rFonts w:eastAsia="Malgun Gothic"/>
            <w:highlight w:val="yellow"/>
            <w:lang w:eastAsia="ko-KR"/>
          </w:rPr>
          <w:t>a3</w:t>
        </w:r>
        <w:r>
          <w:rPr>
            <w:rFonts w:eastAsia="Malgun Gothic" w:hint="eastAsia"/>
            <w:lang w:eastAsia="ko-KR"/>
          </w:rPr>
          <w:t>]</w:t>
        </w:r>
        <w:r>
          <w:rPr>
            <w:rFonts w:eastAsia="Malgun Gothic"/>
            <w:lang w:eastAsia="ko-KR"/>
          </w:rPr>
          <w:tab/>
        </w:r>
        <w:r w:rsidRPr="00D65DEB">
          <w:t>3GPP</w:t>
        </w:r>
        <w:r>
          <w:t> </w:t>
        </w:r>
        <w:r>
          <w:rPr>
            <w:rFonts w:eastAsia="Malgun Gothic" w:hint="eastAsia"/>
            <w:szCs w:val="32"/>
            <w:lang w:val="en-US" w:eastAsia="ko-KR"/>
          </w:rPr>
          <w:t>TR</w:t>
        </w:r>
        <w:r>
          <w:rPr>
            <w:lang w:eastAsia="ko-KR"/>
          </w:rPr>
          <w:t> </w:t>
        </w:r>
        <w:r w:rsidRPr="00577B2E">
          <w:rPr>
            <w:lang w:eastAsia="ko-KR"/>
          </w:rPr>
          <w:t>22.837</w:t>
        </w:r>
        <w:r>
          <w:rPr>
            <w:rFonts w:eastAsia="Malgun Gothic" w:hint="eastAsia"/>
            <w:lang w:eastAsia="ko-KR"/>
          </w:rPr>
          <w:t>: "</w:t>
        </w:r>
        <w:r w:rsidRPr="00FD6F39">
          <w:rPr>
            <w:rFonts w:eastAsia="Malgun Gothic"/>
            <w:lang w:eastAsia="ko-KR"/>
          </w:rPr>
          <w:t>Feasibility Study on Integrated Sensing and Communication</w:t>
        </w:r>
        <w:r>
          <w:rPr>
            <w:rFonts w:eastAsia="Malgun Gothic" w:hint="eastAsia"/>
            <w:lang w:eastAsia="ko-KR"/>
          </w:rPr>
          <w:t>".</w:t>
        </w:r>
      </w:ins>
    </w:p>
    <w:p w14:paraId="356F2D33" w14:textId="50750EC6" w:rsidR="00C93D83" w:rsidRPr="00391C68" w:rsidRDefault="00B41104" w:rsidP="0039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 w:rsidRPr="00391C6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0F756" w14:textId="77777777" w:rsidR="00C7317D" w:rsidRDefault="00C7317D">
      <w:r>
        <w:separator/>
      </w:r>
    </w:p>
  </w:endnote>
  <w:endnote w:type="continuationSeparator" w:id="0">
    <w:p w14:paraId="39FC3628" w14:textId="77777777" w:rsidR="00C7317D" w:rsidRDefault="00C7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3B522" w14:textId="77777777" w:rsidR="00C7317D" w:rsidRDefault="00C7317D">
      <w:r>
        <w:separator/>
      </w:r>
    </w:p>
  </w:footnote>
  <w:footnote w:type="continuationSeparator" w:id="0">
    <w:p w14:paraId="07C976E3" w14:textId="77777777" w:rsidR="00C7317D" w:rsidRDefault="00C7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2CF9"/>
    <w:multiLevelType w:val="hybridMultilevel"/>
    <w:tmpl w:val="0DC6E59A"/>
    <w:lvl w:ilvl="0" w:tplc="3B3A994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40DC3"/>
    <w:rsid w:val="00044FA9"/>
    <w:rsid w:val="000901A1"/>
    <w:rsid w:val="000A3A9A"/>
    <w:rsid w:val="000B59EB"/>
    <w:rsid w:val="000B5E2E"/>
    <w:rsid w:val="000D4D9A"/>
    <w:rsid w:val="000D5498"/>
    <w:rsid w:val="0010504F"/>
    <w:rsid w:val="00121A29"/>
    <w:rsid w:val="001238BD"/>
    <w:rsid w:val="00141EBC"/>
    <w:rsid w:val="001604A8"/>
    <w:rsid w:val="0016542C"/>
    <w:rsid w:val="00176AD9"/>
    <w:rsid w:val="001A4868"/>
    <w:rsid w:val="001B093A"/>
    <w:rsid w:val="001C5CF1"/>
    <w:rsid w:val="002000EF"/>
    <w:rsid w:val="00214DF0"/>
    <w:rsid w:val="00233562"/>
    <w:rsid w:val="002474B7"/>
    <w:rsid w:val="00266561"/>
    <w:rsid w:val="002819F8"/>
    <w:rsid w:val="00287C53"/>
    <w:rsid w:val="002C678D"/>
    <w:rsid w:val="002C7896"/>
    <w:rsid w:val="002E5702"/>
    <w:rsid w:val="00312935"/>
    <w:rsid w:val="003560D5"/>
    <w:rsid w:val="00391C68"/>
    <w:rsid w:val="003E6C05"/>
    <w:rsid w:val="003F7CF1"/>
    <w:rsid w:val="004054C1"/>
    <w:rsid w:val="00412C96"/>
    <w:rsid w:val="0041457A"/>
    <w:rsid w:val="00423970"/>
    <w:rsid w:val="004241F1"/>
    <w:rsid w:val="0044235F"/>
    <w:rsid w:val="004721C0"/>
    <w:rsid w:val="00474B40"/>
    <w:rsid w:val="00474F40"/>
    <w:rsid w:val="004A28D7"/>
    <w:rsid w:val="004D1424"/>
    <w:rsid w:val="004E2F92"/>
    <w:rsid w:val="004E422C"/>
    <w:rsid w:val="004F679B"/>
    <w:rsid w:val="00511A83"/>
    <w:rsid w:val="0051513A"/>
    <w:rsid w:val="0051688C"/>
    <w:rsid w:val="0056042A"/>
    <w:rsid w:val="00565FDB"/>
    <w:rsid w:val="00587CB1"/>
    <w:rsid w:val="005A100B"/>
    <w:rsid w:val="005D1889"/>
    <w:rsid w:val="005F3BBF"/>
    <w:rsid w:val="00610FC8"/>
    <w:rsid w:val="00616637"/>
    <w:rsid w:val="00637ED8"/>
    <w:rsid w:val="00653E2A"/>
    <w:rsid w:val="00666A57"/>
    <w:rsid w:val="0069179E"/>
    <w:rsid w:val="0069541A"/>
    <w:rsid w:val="006A0961"/>
    <w:rsid w:val="006E007E"/>
    <w:rsid w:val="006E7B7D"/>
    <w:rsid w:val="00722CEF"/>
    <w:rsid w:val="007450F9"/>
    <w:rsid w:val="007520D0"/>
    <w:rsid w:val="007740DC"/>
    <w:rsid w:val="00780A06"/>
    <w:rsid w:val="00785301"/>
    <w:rsid w:val="00793D77"/>
    <w:rsid w:val="00797A0B"/>
    <w:rsid w:val="007A6062"/>
    <w:rsid w:val="007F766F"/>
    <w:rsid w:val="008067FB"/>
    <w:rsid w:val="00823C59"/>
    <w:rsid w:val="0082707E"/>
    <w:rsid w:val="0086297D"/>
    <w:rsid w:val="008B4AAF"/>
    <w:rsid w:val="008B6FB5"/>
    <w:rsid w:val="008D6521"/>
    <w:rsid w:val="008E168B"/>
    <w:rsid w:val="008E4D25"/>
    <w:rsid w:val="0090150C"/>
    <w:rsid w:val="00907E1D"/>
    <w:rsid w:val="009158D2"/>
    <w:rsid w:val="009177F2"/>
    <w:rsid w:val="009255E7"/>
    <w:rsid w:val="009366CE"/>
    <w:rsid w:val="00936E76"/>
    <w:rsid w:val="0097732A"/>
    <w:rsid w:val="00982BA7"/>
    <w:rsid w:val="00990A27"/>
    <w:rsid w:val="009A21B0"/>
    <w:rsid w:val="009D6B2A"/>
    <w:rsid w:val="009E143B"/>
    <w:rsid w:val="00A34787"/>
    <w:rsid w:val="00A730DE"/>
    <w:rsid w:val="00A9558B"/>
    <w:rsid w:val="00A97832"/>
    <w:rsid w:val="00AA3DBE"/>
    <w:rsid w:val="00AA7E59"/>
    <w:rsid w:val="00AE35AD"/>
    <w:rsid w:val="00B1513B"/>
    <w:rsid w:val="00B234CE"/>
    <w:rsid w:val="00B41104"/>
    <w:rsid w:val="00B65FD6"/>
    <w:rsid w:val="00B825AB"/>
    <w:rsid w:val="00BA4BE2"/>
    <w:rsid w:val="00BD1620"/>
    <w:rsid w:val="00BE3467"/>
    <w:rsid w:val="00BF2CD2"/>
    <w:rsid w:val="00BF3721"/>
    <w:rsid w:val="00C53CF8"/>
    <w:rsid w:val="00C601CB"/>
    <w:rsid w:val="00C62F19"/>
    <w:rsid w:val="00C658D1"/>
    <w:rsid w:val="00C7317D"/>
    <w:rsid w:val="00C86F41"/>
    <w:rsid w:val="00C87441"/>
    <w:rsid w:val="00C93D83"/>
    <w:rsid w:val="00C96391"/>
    <w:rsid w:val="00C974BE"/>
    <w:rsid w:val="00CB1263"/>
    <w:rsid w:val="00CC4471"/>
    <w:rsid w:val="00CC4D1A"/>
    <w:rsid w:val="00CD27FC"/>
    <w:rsid w:val="00CE1432"/>
    <w:rsid w:val="00D07287"/>
    <w:rsid w:val="00D318B2"/>
    <w:rsid w:val="00D447D4"/>
    <w:rsid w:val="00D55FB4"/>
    <w:rsid w:val="00D875AF"/>
    <w:rsid w:val="00E1464D"/>
    <w:rsid w:val="00E25D01"/>
    <w:rsid w:val="00E54C0A"/>
    <w:rsid w:val="00E972B3"/>
    <w:rsid w:val="00F0172A"/>
    <w:rsid w:val="00F029E9"/>
    <w:rsid w:val="00F21090"/>
    <w:rsid w:val="00F30FD1"/>
    <w:rsid w:val="00F431B2"/>
    <w:rsid w:val="00F57C87"/>
    <w:rsid w:val="00F64D5B"/>
    <w:rsid w:val="00F6525A"/>
    <w:rsid w:val="00FA5BA6"/>
    <w:rsid w:val="00FB0646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2C96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NOZchn">
    <w:name w:val="NO Zchn"/>
    <w:link w:val="NO"/>
    <w:qFormat/>
    <w:rsid w:val="008E168B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A9558B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637ED8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1238B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qFormat/>
    <w:locked/>
    <w:rsid w:val="00412C96"/>
    <w:rPr>
      <w:rFonts w:ascii="Times New Roman" w:hAnsi="Times New Roman"/>
      <w:color w:val="FF0000"/>
      <w:lang w:eastAsia="en-US"/>
    </w:rPr>
  </w:style>
  <w:style w:type="character" w:customStyle="1" w:styleId="10">
    <w:name w:val="标题 1 字符"/>
    <w:basedOn w:val="a0"/>
    <w:link w:val="1"/>
    <w:rsid w:val="00412C96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Huawei-r1</cp:lastModifiedBy>
  <cp:revision>79</cp:revision>
  <cp:lastPrinted>1899-12-31T23:00:00Z</cp:lastPrinted>
  <dcterms:created xsi:type="dcterms:W3CDTF">2021-08-04T10:39:00Z</dcterms:created>
  <dcterms:modified xsi:type="dcterms:W3CDTF">2025-08-28T07:23:00Z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1755499613</vt:lpwstr>
  </property>
</Properties>
</file>