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4A04501F" w:rsidR="004F0988" w:rsidRDefault="004F0988" w:rsidP="008D2906">
            <w:pPr>
              <w:pStyle w:val="ZA"/>
              <w:framePr w:w="0" w:hRule="auto" w:wrap="auto" w:vAnchor="margin" w:hAnchor="text" w:yAlign="inline"/>
            </w:pPr>
            <w:bookmarkStart w:id="0" w:name="page1"/>
            <w:r w:rsidRPr="00133525">
              <w:rPr>
                <w:sz w:val="64"/>
              </w:rPr>
              <w:t xml:space="preserve">3GPP </w:t>
            </w:r>
            <w:bookmarkStart w:id="1" w:name="specType1"/>
            <w:r w:rsidR="0063543D" w:rsidRPr="00743A6D">
              <w:rPr>
                <w:sz w:val="64"/>
              </w:rPr>
              <w:t>TR</w:t>
            </w:r>
            <w:bookmarkEnd w:id="1"/>
            <w:r w:rsidRPr="00133525">
              <w:rPr>
                <w:sz w:val="64"/>
              </w:rPr>
              <w:t xml:space="preserve"> </w:t>
            </w:r>
            <w:bookmarkStart w:id="2" w:name="specNumber"/>
            <w:r w:rsidR="007B5E71" w:rsidRPr="007B5E71">
              <w:rPr>
                <w:sz w:val="64"/>
              </w:rPr>
              <w:t>33</w:t>
            </w:r>
            <w:r w:rsidRPr="007B5E71">
              <w:rPr>
                <w:sz w:val="64"/>
              </w:rPr>
              <w:t>.</w:t>
            </w:r>
            <w:bookmarkEnd w:id="2"/>
            <w:r w:rsidR="00C07284">
              <w:rPr>
                <w:sz w:val="64"/>
              </w:rPr>
              <w:t>xxx</w:t>
            </w:r>
            <w:r w:rsidRPr="00133525">
              <w:rPr>
                <w:sz w:val="64"/>
              </w:rPr>
              <w:t xml:space="preserve"> </w:t>
            </w:r>
            <w:r w:rsidRPr="004D3578">
              <w:t>V</w:t>
            </w:r>
            <w:bookmarkStart w:id="3" w:name="specVersion"/>
            <w:r w:rsidR="002C4A18">
              <w:t>0.</w:t>
            </w:r>
            <w:r w:rsidR="00C07284">
              <w:t>0</w:t>
            </w:r>
            <w:r w:rsidR="002C4A18">
              <w:t>.</w:t>
            </w:r>
            <w:bookmarkEnd w:id="3"/>
            <w:r w:rsidR="008D2906">
              <w:t>0</w:t>
            </w:r>
            <w:r w:rsidRPr="004D3578">
              <w:t xml:space="preserve"> </w:t>
            </w:r>
            <w:r w:rsidRPr="00133525">
              <w:rPr>
                <w:sz w:val="32"/>
              </w:rPr>
              <w:t>(</w:t>
            </w:r>
            <w:r w:rsidR="001A77F5">
              <w:rPr>
                <w:sz w:val="32"/>
              </w:rPr>
              <w:t>202</w:t>
            </w:r>
            <w:r w:rsidR="00C07284">
              <w:rPr>
                <w:sz w:val="32"/>
              </w:rPr>
              <w:t>5</w:t>
            </w:r>
            <w:r w:rsidR="001A77F5">
              <w:rPr>
                <w:sz w:val="32"/>
              </w:rPr>
              <w:t>-</w:t>
            </w:r>
            <w:r w:rsidR="008C3CC4">
              <w:rPr>
                <w:sz w:val="32"/>
              </w:rPr>
              <w:t>08</w:t>
            </w:r>
            <w:r w:rsidRPr="00133525">
              <w:rPr>
                <w:sz w:val="32"/>
              </w:rPr>
              <w:t>)</w:t>
            </w:r>
          </w:p>
        </w:tc>
      </w:tr>
      <w:tr w:rsidR="004F0988" w14:paraId="0FFD4F19" w14:textId="77777777" w:rsidTr="005E4BB2">
        <w:trPr>
          <w:trHeight w:hRule="exact" w:val="1134"/>
        </w:trPr>
        <w:tc>
          <w:tcPr>
            <w:tcW w:w="10423" w:type="dxa"/>
            <w:gridSpan w:val="2"/>
            <w:shd w:val="clear" w:color="auto" w:fill="auto"/>
          </w:tcPr>
          <w:p w14:paraId="5AB75458" w14:textId="15A49B5B" w:rsidR="004F0988" w:rsidRDefault="004F0988" w:rsidP="00133525">
            <w:pPr>
              <w:pStyle w:val="ZB"/>
              <w:framePr w:w="0" w:hRule="auto" w:wrap="auto" w:vAnchor="margin" w:hAnchor="text" w:yAlign="inline"/>
            </w:pPr>
            <w:r w:rsidRPr="00743A6D">
              <w:t xml:space="preserve">Technical </w:t>
            </w:r>
            <w:bookmarkStart w:id="4" w:name="spectype2"/>
            <w:r w:rsidR="00D57972" w:rsidRPr="00743A6D">
              <w:t>Report</w:t>
            </w:r>
            <w:bookmarkEnd w:id="4"/>
          </w:p>
          <w:p w14:paraId="462B8E42" w14:textId="4049F8B4" w:rsidR="00BA4B8D" w:rsidRDefault="00BA4B8D" w:rsidP="00BA4B8D">
            <w:pPr>
              <w:pStyle w:val="Guidance"/>
            </w:pPr>
            <w:r>
              <w:br/>
            </w:r>
            <w:r>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4D3578" w:rsidRDefault="004F0988" w:rsidP="00133525">
            <w:pPr>
              <w:pStyle w:val="ZT"/>
              <w:framePr w:wrap="auto" w:hAnchor="text" w:yAlign="inline"/>
            </w:pPr>
            <w:r w:rsidRPr="004D3578">
              <w:t>3rd Generation Partnership Project;</w:t>
            </w:r>
          </w:p>
          <w:p w14:paraId="653799DC" w14:textId="5B7A7C0C" w:rsidR="004F0988" w:rsidRPr="001910D3" w:rsidRDefault="004F0988" w:rsidP="00133525">
            <w:pPr>
              <w:pStyle w:val="ZT"/>
              <w:framePr w:wrap="auto" w:hAnchor="text" w:yAlign="inline"/>
            </w:pPr>
            <w:r w:rsidRPr="001910D3">
              <w:t xml:space="preserve">Technical Specification Group </w:t>
            </w:r>
            <w:bookmarkStart w:id="5" w:name="specTitle"/>
            <w:r w:rsidR="004834AB" w:rsidRPr="001910D3">
              <w:t>Services and System Aspects</w:t>
            </w:r>
            <w:r w:rsidRPr="001910D3">
              <w:t>;</w:t>
            </w:r>
          </w:p>
          <w:bookmarkEnd w:id="5"/>
          <w:p w14:paraId="1CF0154D" w14:textId="240CDCFE" w:rsidR="00C07284" w:rsidRPr="001910D3" w:rsidRDefault="00C07284" w:rsidP="00C07284">
            <w:pPr>
              <w:pStyle w:val="ZT"/>
              <w:framePr w:wrap="auto" w:hAnchor="text" w:yAlign="inline"/>
            </w:pPr>
            <w:r w:rsidRPr="001910D3">
              <w:t xml:space="preserve">Study on </w:t>
            </w:r>
            <w:r w:rsidRPr="00AB0480">
              <w:t xml:space="preserve">Security </w:t>
            </w:r>
            <w:r>
              <w:t xml:space="preserve">and Privacy </w:t>
            </w:r>
            <w:r w:rsidRPr="00AB0480">
              <w:t xml:space="preserve">Aspects of </w:t>
            </w:r>
            <w:r w:rsidRPr="00A12797">
              <w:t>Integrated Sensing and Communication</w:t>
            </w:r>
          </w:p>
          <w:p w14:paraId="04CAC1E0" w14:textId="416DEF15" w:rsidR="004F0988" w:rsidRPr="00133525" w:rsidRDefault="00C07284" w:rsidP="00C07284">
            <w:pPr>
              <w:pStyle w:val="ZT"/>
              <w:framePr w:wrap="auto" w:hAnchor="text" w:yAlign="inline"/>
              <w:rPr>
                <w:i/>
                <w:sz w:val="28"/>
              </w:rPr>
            </w:pPr>
            <w:r w:rsidRPr="001910D3">
              <w:t>(</w:t>
            </w:r>
            <w:r w:rsidRPr="001910D3">
              <w:rPr>
                <w:rStyle w:val="ZGSM"/>
              </w:rPr>
              <w:t xml:space="preserve">Release </w:t>
            </w:r>
            <w:r>
              <w:rPr>
                <w:rStyle w:val="ZGSM"/>
              </w:rPr>
              <w:t>20</w:t>
            </w:r>
            <w:r w:rsidRPr="001910D3">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17C0F695" w:rsidR="00D82E6F" w:rsidRDefault="002470A7" w:rsidP="00D82E6F">
            <w:pPr>
              <w:rPr>
                <w:i/>
              </w:rPr>
            </w:pPr>
            <w:r>
              <w:rPr>
                <w:i/>
                <w:noProof/>
                <w:lang w:val="en-US" w:eastAsia="zh-CN"/>
              </w:rPr>
              <w:drawing>
                <wp:inline distT="0" distB="0" distL="0" distR="0" wp14:anchorId="6E429F5D" wp14:editId="5B383E75">
                  <wp:extent cx="1285875" cy="7943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5875" cy="794385"/>
                          </a:xfrm>
                          <a:prstGeom prst="rect">
                            <a:avLst/>
                          </a:prstGeom>
                          <a:noFill/>
                          <a:ln>
                            <a:noFill/>
                          </a:ln>
                        </pic:spPr>
                      </pic:pic>
                    </a:graphicData>
                  </a:graphic>
                </wp:inline>
              </w:drawing>
            </w:r>
          </w:p>
        </w:tc>
        <w:tc>
          <w:tcPr>
            <w:tcW w:w="5540" w:type="dxa"/>
            <w:shd w:val="clear" w:color="auto" w:fill="auto"/>
          </w:tcPr>
          <w:p w14:paraId="0E63523F" w14:textId="7980B270" w:rsidR="00D82E6F" w:rsidRDefault="002470A7" w:rsidP="00D82E6F">
            <w:pPr>
              <w:jc w:val="right"/>
            </w:pPr>
            <w:r>
              <w:rPr>
                <w:noProof/>
                <w:lang w:val="en-US" w:eastAsia="zh-CN"/>
              </w:rPr>
              <w:drawing>
                <wp:inline distT="0" distB="0" distL="0" distR="0" wp14:anchorId="6B8977E6" wp14:editId="24D77A6F">
                  <wp:extent cx="1617345" cy="950595"/>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7345" cy="950595"/>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09D07E71"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6"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6"/>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7"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8"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8"/>
          </w:p>
          <w:p w14:paraId="3EBD2B84" w14:textId="77777777" w:rsidR="00E16509" w:rsidRDefault="00E16509" w:rsidP="00133525"/>
        </w:tc>
      </w:tr>
      <w:tr w:rsidR="00E16509" w14:paraId="1D69F471" w14:textId="77777777" w:rsidTr="00C074DD">
        <w:tc>
          <w:tcPr>
            <w:tcW w:w="10423" w:type="dxa"/>
            <w:shd w:val="clear" w:color="auto" w:fill="auto"/>
            <w:vAlign w:val="bottom"/>
          </w:tcPr>
          <w:p w14:paraId="1EFC804C" w14:textId="77777777" w:rsidR="00807EF4" w:rsidRPr="00133525" w:rsidRDefault="00807EF4" w:rsidP="00807EF4">
            <w:pPr>
              <w:pStyle w:val="FP"/>
              <w:pBdr>
                <w:bottom w:val="single" w:sz="6" w:space="1" w:color="auto"/>
              </w:pBdr>
              <w:spacing w:after="240"/>
              <w:jc w:val="center"/>
              <w:rPr>
                <w:rFonts w:ascii="Arial" w:hAnsi="Arial"/>
                <w:b/>
                <w:i/>
                <w:noProof/>
              </w:rPr>
            </w:pPr>
            <w:bookmarkStart w:id="9" w:name="copyrightNotification"/>
            <w:r w:rsidRPr="00133525">
              <w:rPr>
                <w:rFonts w:ascii="Arial" w:hAnsi="Arial"/>
                <w:b/>
                <w:i/>
                <w:noProof/>
              </w:rPr>
              <w:t>Copyright Notification</w:t>
            </w:r>
          </w:p>
          <w:p w14:paraId="57D2B07C" w14:textId="77777777" w:rsidR="00807EF4" w:rsidRPr="004D3578" w:rsidRDefault="00807EF4" w:rsidP="00807EF4">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48C96CD3" w14:textId="77777777" w:rsidR="00807EF4" w:rsidRPr="004D3578" w:rsidRDefault="00807EF4" w:rsidP="00807EF4">
            <w:pPr>
              <w:pStyle w:val="FP"/>
              <w:jc w:val="center"/>
              <w:rPr>
                <w:noProof/>
              </w:rPr>
            </w:pPr>
          </w:p>
          <w:p w14:paraId="7260A414" w14:textId="77777777" w:rsidR="00807EF4" w:rsidRPr="00133525" w:rsidRDefault="00807EF4" w:rsidP="00807EF4">
            <w:pPr>
              <w:pStyle w:val="FP"/>
              <w:jc w:val="center"/>
              <w:rPr>
                <w:noProof/>
                <w:sz w:val="18"/>
              </w:rPr>
            </w:pPr>
            <w:r w:rsidRPr="00133525">
              <w:rPr>
                <w:noProof/>
                <w:sz w:val="18"/>
              </w:rPr>
              <w:t xml:space="preserve">© </w:t>
            </w:r>
            <w:bookmarkStart w:id="10" w:name="copyrightDate"/>
            <w:r w:rsidRPr="00C72B04">
              <w:rPr>
                <w:noProof/>
                <w:sz w:val="18"/>
              </w:rPr>
              <w:t>202</w:t>
            </w:r>
            <w:bookmarkEnd w:id="10"/>
            <w:r w:rsidRPr="00C72B04">
              <w:rPr>
                <w:noProof/>
                <w:sz w:val="18"/>
              </w:rPr>
              <w:t>5</w:t>
            </w:r>
            <w:r w:rsidRPr="00133525">
              <w:rPr>
                <w:noProof/>
                <w:sz w:val="18"/>
              </w:rPr>
              <w:t>, 3GPP Organizational Partners (ARIB, ATIS, CCSA, ETSI, TSDSI, TTA, TTC).</w:t>
            </w:r>
            <w:bookmarkStart w:id="11" w:name="copyrightaddon"/>
            <w:bookmarkEnd w:id="11"/>
          </w:p>
          <w:p w14:paraId="008393C6" w14:textId="77777777" w:rsidR="00807EF4" w:rsidRPr="00133525" w:rsidRDefault="00807EF4" w:rsidP="00807EF4">
            <w:pPr>
              <w:pStyle w:val="FP"/>
              <w:jc w:val="center"/>
              <w:rPr>
                <w:noProof/>
                <w:sz w:val="18"/>
              </w:rPr>
            </w:pPr>
            <w:r w:rsidRPr="00133525">
              <w:rPr>
                <w:noProof/>
                <w:sz w:val="18"/>
              </w:rPr>
              <w:t>All rights reserved.</w:t>
            </w:r>
          </w:p>
          <w:p w14:paraId="52C8B3D3" w14:textId="77777777" w:rsidR="00807EF4" w:rsidRPr="00133525" w:rsidRDefault="00807EF4" w:rsidP="00807EF4">
            <w:pPr>
              <w:pStyle w:val="FP"/>
              <w:rPr>
                <w:noProof/>
                <w:sz w:val="18"/>
              </w:rPr>
            </w:pPr>
          </w:p>
          <w:p w14:paraId="78A77586" w14:textId="77777777" w:rsidR="00807EF4" w:rsidRPr="00133525" w:rsidRDefault="00807EF4" w:rsidP="00807EF4">
            <w:pPr>
              <w:pStyle w:val="FP"/>
              <w:rPr>
                <w:noProof/>
                <w:sz w:val="18"/>
              </w:rPr>
            </w:pPr>
            <w:r w:rsidRPr="00133525">
              <w:rPr>
                <w:noProof/>
                <w:sz w:val="18"/>
              </w:rPr>
              <w:t>UMTS™ is a Trade Mark of ETSI registered for the benefit of its members</w:t>
            </w:r>
          </w:p>
          <w:p w14:paraId="4B54931C" w14:textId="77777777" w:rsidR="00807EF4" w:rsidRPr="00133525" w:rsidRDefault="00807EF4" w:rsidP="00807EF4">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069C75B6" w14:textId="77777777" w:rsidR="00807EF4" w:rsidRPr="00133525" w:rsidRDefault="00807EF4" w:rsidP="00807EF4">
            <w:pPr>
              <w:pStyle w:val="FP"/>
              <w:rPr>
                <w:noProof/>
                <w:sz w:val="18"/>
              </w:rPr>
            </w:pPr>
            <w:r w:rsidRPr="00133525">
              <w:rPr>
                <w:noProof/>
                <w:sz w:val="18"/>
              </w:rPr>
              <w:t>GSM® and the GSM logo are registered and owned by the GSM Association</w:t>
            </w:r>
            <w:bookmarkEnd w:id="9"/>
          </w:p>
          <w:p w14:paraId="26DA3D2F" w14:textId="77777777" w:rsidR="00E16509" w:rsidRPr="00807EF4" w:rsidRDefault="00E16509" w:rsidP="00133525"/>
        </w:tc>
      </w:tr>
      <w:bookmarkEnd w:id="7"/>
    </w:tbl>
    <w:p w14:paraId="04D347A8" w14:textId="77777777" w:rsidR="00080512" w:rsidRPr="004D3578" w:rsidRDefault="00080512">
      <w:pPr>
        <w:pStyle w:val="TT"/>
      </w:pPr>
      <w:r w:rsidRPr="004D3578">
        <w:br w:type="page"/>
      </w:r>
      <w:bookmarkStart w:id="12" w:name="tableOfContents"/>
      <w:bookmarkEnd w:id="12"/>
      <w:r w:rsidRPr="004D3578">
        <w:lastRenderedPageBreak/>
        <w:t>Contents</w:t>
      </w:r>
    </w:p>
    <w:p w14:paraId="371D0A06" w14:textId="6756B50C" w:rsidR="00E31B4B" w:rsidRDefault="004D3578">
      <w:pPr>
        <w:pStyle w:val="TOC1"/>
        <w:rPr>
          <w:ins w:id="13" w:author="moderator" w:date="2025-08-29T09:48:00Z"/>
          <w:rFonts w:asciiTheme="minorHAnsi" w:hAnsiTheme="minorHAnsi" w:cstheme="minorBidi"/>
          <w:kern w:val="2"/>
          <w:sz w:val="21"/>
          <w:szCs w:val="22"/>
          <w:lang w:val="en-US" w:eastAsia="zh-CN"/>
        </w:rPr>
      </w:pPr>
      <w:r w:rsidRPr="004D3578">
        <w:fldChar w:fldCharType="begin"/>
      </w:r>
      <w:r w:rsidRPr="004D3578">
        <w:instrText xml:space="preserve"> TOC \o "1-9" </w:instrText>
      </w:r>
      <w:r w:rsidRPr="004D3578">
        <w:fldChar w:fldCharType="separate"/>
      </w:r>
      <w:ins w:id="14" w:author="moderator" w:date="2025-08-29T09:48:00Z">
        <w:r w:rsidR="00E31B4B">
          <w:t>Foreword</w:t>
        </w:r>
        <w:r w:rsidR="00E31B4B">
          <w:tab/>
        </w:r>
        <w:r w:rsidR="00E31B4B">
          <w:fldChar w:fldCharType="begin"/>
        </w:r>
        <w:r w:rsidR="00E31B4B">
          <w:instrText xml:space="preserve"> PAGEREF _Toc207353352 \h </w:instrText>
        </w:r>
      </w:ins>
      <w:r w:rsidR="00E31B4B">
        <w:fldChar w:fldCharType="separate"/>
      </w:r>
      <w:ins w:id="15" w:author="moderator" w:date="2025-08-29T09:48:00Z">
        <w:r w:rsidR="00E31B4B">
          <w:t>4</w:t>
        </w:r>
        <w:r w:rsidR="00E31B4B">
          <w:fldChar w:fldCharType="end"/>
        </w:r>
      </w:ins>
    </w:p>
    <w:p w14:paraId="70165936" w14:textId="6CB41B14" w:rsidR="00E31B4B" w:rsidRDefault="00E31B4B">
      <w:pPr>
        <w:pStyle w:val="TOC1"/>
        <w:rPr>
          <w:ins w:id="16" w:author="moderator" w:date="2025-08-29T09:48:00Z"/>
          <w:rFonts w:asciiTheme="minorHAnsi" w:hAnsiTheme="minorHAnsi" w:cstheme="minorBidi"/>
          <w:kern w:val="2"/>
          <w:sz w:val="21"/>
          <w:szCs w:val="22"/>
          <w:lang w:val="en-US" w:eastAsia="zh-CN"/>
        </w:rPr>
      </w:pPr>
      <w:ins w:id="17" w:author="moderator" w:date="2025-08-29T09:48:00Z">
        <w:r>
          <w:t>1</w:t>
        </w:r>
        <w:r>
          <w:rPr>
            <w:rFonts w:asciiTheme="minorHAnsi" w:hAnsiTheme="minorHAnsi" w:cstheme="minorBidi"/>
            <w:kern w:val="2"/>
            <w:sz w:val="21"/>
            <w:szCs w:val="22"/>
            <w:lang w:val="en-US" w:eastAsia="zh-CN"/>
          </w:rPr>
          <w:tab/>
        </w:r>
        <w:r>
          <w:t>Scope</w:t>
        </w:r>
        <w:r>
          <w:tab/>
        </w:r>
        <w:r>
          <w:fldChar w:fldCharType="begin"/>
        </w:r>
        <w:r>
          <w:instrText xml:space="preserve"> PAGEREF _Toc207353353 \h </w:instrText>
        </w:r>
      </w:ins>
      <w:r>
        <w:fldChar w:fldCharType="separate"/>
      </w:r>
      <w:ins w:id="18" w:author="moderator" w:date="2025-08-29T09:48:00Z">
        <w:r>
          <w:t>6</w:t>
        </w:r>
        <w:r>
          <w:fldChar w:fldCharType="end"/>
        </w:r>
      </w:ins>
    </w:p>
    <w:p w14:paraId="24696AA6" w14:textId="20CA568D" w:rsidR="00E31B4B" w:rsidRDefault="00E31B4B">
      <w:pPr>
        <w:pStyle w:val="TOC1"/>
        <w:rPr>
          <w:ins w:id="19" w:author="moderator" w:date="2025-08-29T09:48:00Z"/>
          <w:rFonts w:asciiTheme="minorHAnsi" w:hAnsiTheme="minorHAnsi" w:cstheme="minorBidi"/>
          <w:kern w:val="2"/>
          <w:sz w:val="21"/>
          <w:szCs w:val="22"/>
          <w:lang w:val="en-US" w:eastAsia="zh-CN"/>
        </w:rPr>
      </w:pPr>
      <w:ins w:id="20" w:author="moderator" w:date="2025-08-29T09:48:00Z">
        <w:r>
          <w:t>2</w:t>
        </w:r>
        <w:r>
          <w:rPr>
            <w:rFonts w:asciiTheme="minorHAnsi" w:hAnsiTheme="minorHAnsi" w:cstheme="minorBidi"/>
            <w:kern w:val="2"/>
            <w:sz w:val="21"/>
            <w:szCs w:val="22"/>
            <w:lang w:val="en-US" w:eastAsia="zh-CN"/>
          </w:rPr>
          <w:tab/>
        </w:r>
        <w:r>
          <w:t>References</w:t>
        </w:r>
        <w:r>
          <w:tab/>
        </w:r>
        <w:r>
          <w:fldChar w:fldCharType="begin"/>
        </w:r>
        <w:r>
          <w:instrText xml:space="preserve"> PAGEREF _Toc207353354 \h </w:instrText>
        </w:r>
      </w:ins>
      <w:r>
        <w:fldChar w:fldCharType="separate"/>
      </w:r>
      <w:ins w:id="21" w:author="moderator" w:date="2025-08-29T09:48:00Z">
        <w:r>
          <w:t>6</w:t>
        </w:r>
        <w:r>
          <w:fldChar w:fldCharType="end"/>
        </w:r>
      </w:ins>
    </w:p>
    <w:p w14:paraId="7B2D29DC" w14:textId="1A05E95D" w:rsidR="00E31B4B" w:rsidRDefault="00E31B4B">
      <w:pPr>
        <w:pStyle w:val="TOC1"/>
        <w:rPr>
          <w:ins w:id="22" w:author="moderator" w:date="2025-08-29T09:48:00Z"/>
          <w:rFonts w:asciiTheme="minorHAnsi" w:hAnsiTheme="minorHAnsi" w:cstheme="minorBidi"/>
          <w:kern w:val="2"/>
          <w:sz w:val="21"/>
          <w:szCs w:val="22"/>
          <w:lang w:val="en-US" w:eastAsia="zh-CN"/>
        </w:rPr>
      </w:pPr>
      <w:ins w:id="23" w:author="moderator" w:date="2025-08-29T09:48:00Z">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_Toc207353355 \h </w:instrText>
        </w:r>
      </w:ins>
      <w:r>
        <w:fldChar w:fldCharType="separate"/>
      </w:r>
      <w:ins w:id="24" w:author="moderator" w:date="2025-08-29T09:48:00Z">
        <w:r>
          <w:t>6</w:t>
        </w:r>
        <w:r>
          <w:fldChar w:fldCharType="end"/>
        </w:r>
      </w:ins>
    </w:p>
    <w:p w14:paraId="0EABC8AC" w14:textId="3E7E7E33" w:rsidR="00E31B4B" w:rsidRDefault="00E31B4B">
      <w:pPr>
        <w:pStyle w:val="TOC2"/>
        <w:rPr>
          <w:ins w:id="25" w:author="moderator" w:date="2025-08-29T09:48:00Z"/>
          <w:rFonts w:asciiTheme="minorHAnsi" w:hAnsiTheme="minorHAnsi" w:cstheme="minorBidi"/>
          <w:kern w:val="2"/>
          <w:sz w:val="21"/>
          <w:szCs w:val="22"/>
          <w:lang w:val="en-US" w:eastAsia="zh-CN"/>
        </w:rPr>
      </w:pPr>
      <w:ins w:id="26" w:author="moderator" w:date="2025-08-29T09:48:00Z">
        <w:r>
          <w:t>3.1</w:t>
        </w:r>
        <w:r>
          <w:rPr>
            <w:rFonts w:asciiTheme="minorHAnsi" w:hAnsiTheme="minorHAnsi" w:cstheme="minorBidi"/>
            <w:kern w:val="2"/>
            <w:sz w:val="21"/>
            <w:szCs w:val="22"/>
            <w:lang w:val="en-US" w:eastAsia="zh-CN"/>
          </w:rPr>
          <w:tab/>
        </w:r>
        <w:r>
          <w:t>Terms</w:t>
        </w:r>
        <w:r>
          <w:tab/>
        </w:r>
        <w:r>
          <w:fldChar w:fldCharType="begin"/>
        </w:r>
        <w:r>
          <w:instrText xml:space="preserve"> PAGEREF _Toc207353356 \h </w:instrText>
        </w:r>
      </w:ins>
      <w:r>
        <w:fldChar w:fldCharType="separate"/>
      </w:r>
      <w:ins w:id="27" w:author="moderator" w:date="2025-08-29T09:48:00Z">
        <w:r>
          <w:t>6</w:t>
        </w:r>
        <w:r>
          <w:fldChar w:fldCharType="end"/>
        </w:r>
      </w:ins>
    </w:p>
    <w:p w14:paraId="6F3E29C0" w14:textId="5CC7E7A9" w:rsidR="00E31B4B" w:rsidRDefault="00E31B4B">
      <w:pPr>
        <w:pStyle w:val="TOC2"/>
        <w:rPr>
          <w:ins w:id="28" w:author="moderator" w:date="2025-08-29T09:48:00Z"/>
          <w:rFonts w:asciiTheme="minorHAnsi" w:hAnsiTheme="minorHAnsi" w:cstheme="minorBidi"/>
          <w:kern w:val="2"/>
          <w:sz w:val="21"/>
          <w:szCs w:val="22"/>
          <w:lang w:val="en-US" w:eastAsia="zh-CN"/>
        </w:rPr>
      </w:pPr>
      <w:ins w:id="29" w:author="moderator" w:date="2025-08-29T09:48:00Z">
        <w:r>
          <w:t>3.2</w:t>
        </w:r>
        <w:r>
          <w:rPr>
            <w:rFonts w:asciiTheme="minorHAnsi" w:hAnsiTheme="minorHAnsi" w:cstheme="minorBidi"/>
            <w:kern w:val="2"/>
            <w:sz w:val="21"/>
            <w:szCs w:val="22"/>
            <w:lang w:val="en-US" w:eastAsia="zh-CN"/>
          </w:rPr>
          <w:tab/>
        </w:r>
        <w:r>
          <w:t>Symbols</w:t>
        </w:r>
        <w:r>
          <w:tab/>
        </w:r>
        <w:r>
          <w:fldChar w:fldCharType="begin"/>
        </w:r>
        <w:r>
          <w:instrText xml:space="preserve"> PAGEREF _Toc207353357 \h </w:instrText>
        </w:r>
      </w:ins>
      <w:r>
        <w:fldChar w:fldCharType="separate"/>
      </w:r>
      <w:ins w:id="30" w:author="moderator" w:date="2025-08-29T09:48:00Z">
        <w:r>
          <w:t>6</w:t>
        </w:r>
        <w:r>
          <w:fldChar w:fldCharType="end"/>
        </w:r>
      </w:ins>
    </w:p>
    <w:p w14:paraId="3ED49E97" w14:textId="0927EE06" w:rsidR="00E31B4B" w:rsidRDefault="00E31B4B">
      <w:pPr>
        <w:pStyle w:val="TOC2"/>
        <w:rPr>
          <w:ins w:id="31" w:author="moderator" w:date="2025-08-29T09:48:00Z"/>
          <w:rFonts w:asciiTheme="minorHAnsi" w:hAnsiTheme="minorHAnsi" w:cstheme="minorBidi"/>
          <w:kern w:val="2"/>
          <w:sz w:val="21"/>
          <w:szCs w:val="22"/>
          <w:lang w:val="en-US" w:eastAsia="zh-CN"/>
        </w:rPr>
      </w:pPr>
      <w:ins w:id="32" w:author="moderator" w:date="2025-08-29T09:48:00Z">
        <w:r>
          <w:t>3.3</w:t>
        </w:r>
        <w:r>
          <w:rPr>
            <w:rFonts w:asciiTheme="minorHAnsi" w:hAnsiTheme="minorHAnsi" w:cstheme="minorBidi"/>
            <w:kern w:val="2"/>
            <w:sz w:val="21"/>
            <w:szCs w:val="22"/>
            <w:lang w:val="en-US" w:eastAsia="zh-CN"/>
          </w:rPr>
          <w:tab/>
        </w:r>
        <w:r>
          <w:t>Abbreviations</w:t>
        </w:r>
        <w:r>
          <w:tab/>
        </w:r>
        <w:r>
          <w:fldChar w:fldCharType="begin"/>
        </w:r>
        <w:r>
          <w:instrText xml:space="preserve"> PAGEREF _Toc207353358 \h </w:instrText>
        </w:r>
      </w:ins>
      <w:r>
        <w:fldChar w:fldCharType="separate"/>
      </w:r>
      <w:ins w:id="33" w:author="moderator" w:date="2025-08-29T09:48:00Z">
        <w:r>
          <w:t>7</w:t>
        </w:r>
        <w:r>
          <w:fldChar w:fldCharType="end"/>
        </w:r>
      </w:ins>
    </w:p>
    <w:p w14:paraId="7DD4D9CC" w14:textId="336A09A9" w:rsidR="00E31B4B" w:rsidRDefault="00E31B4B">
      <w:pPr>
        <w:pStyle w:val="TOC1"/>
        <w:rPr>
          <w:ins w:id="34" w:author="moderator" w:date="2025-08-29T09:48:00Z"/>
          <w:rFonts w:asciiTheme="minorHAnsi" w:hAnsiTheme="minorHAnsi" w:cstheme="minorBidi"/>
          <w:kern w:val="2"/>
          <w:sz w:val="21"/>
          <w:szCs w:val="22"/>
          <w:lang w:val="en-US" w:eastAsia="zh-CN"/>
        </w:rPr>
      </w:pPr>
      <w:ins w:id="35" w:author="moderator" w:date="2025-08-29T09:48:00Z">
        <w:r>
          <w:t>4</w:t>
        </w:r>
        <w:r>
          <w:rPr>
            <w:rFonts w:asciiTheme="minorHAnsi" w:hAnsiTheme="minorHAnsi" w:cstheme="minorBidi"/>
            <w:kern w:val="2"/>
            <w:sz w:val="21"/>
            <w:szCs w:val="22"/>
            <w:lang w:val="en-US" w:eastAsia="zh-CN"/>
          </w:rPr>
          <w:tab/>
        </w:r>
        <w:r>
          <w:t>Architecture</w:t>
        </w:r>
        <w:r w:rsidRPr="00421E09">
          <w:rPr>
            <w:lang w:val="en-US" w:eastAsia="zh-CN"/>
          </w:rPr>
          <w:t xml:space="preserve"> and security</w:t>
        </w:r>
        <w:r>
          <w:t xml:space="preserve"> assumptions</w:t>
        </w:r>
        <w:r>
          <w:tab/>
        </w:r>
        <w:r>
          <w:fldChar w:fldCharType="begin"/>
        </w:r>
        <w:r>
          <w:instrText xml:space="preserve"> PAGEREF _Toc207353359 \h </w:instrText>
        </w:r>
      </w:ins>
      <w:r>
        <w:fldChar w:fldCharType="separate"/>
      </w:r>
      <w:ins w:id="36" w:author="moderator" w:date="2025-08-29T09:48:00Z">
        <w:r>
          <w:t>7</w:t>
        </w:r>
        <w:r>
          <w:fldChar w:fldCharType="end"/>
        </w:r>
      </w:ins>
    </w:p>
    <w:p w14:paraId="69B46A3B" w14:textId="509F764C" w:rsidR="00E31B4B" w:rsidRDefault="00E31B4B">
      <w:pPr>
        <w:pStyle w:val="TOC1"/>
        <w:rPr>
          <w:ins w:id="37" w:author="moderator" w:date="2025-08-29T09:48:00Z"/>
          <w:rFonts w:asciiTheme="minorHAnsi" w:hAnsiTheme="minorHAnsi" w:cstheme="minorBidi"/>
          <w:kern w:val="2"/>
          <w:sz w:val="21"/>
          <w:szCs w:val="22"/>
          <w:lang w:val="en-US" w:eastAsia="zh-CN"/>
        </w:rPr>
      </w:pPr>
      <w:ins w:id="38" w:author="moderator" w:date="2025-08-29T09:48:00Z">
        <w:r>
          <w:t>5</w:t>
        </w:r>
        <w:r>
          <w:rPr>
            <w:rFonts w:asciiTheme="minorHAnsi" w:hAnsiTheme="minorHAnsi" w:cstheme="minorBidi"/>
            <w:kern w:val="2"/>
            <w:sz w:val="21"/>
            <w:szCs w:val="22"/>
            <w:lang w:val="en-US" w:eastAsia="zh-CN"/>
          </w:rPr>
          <w:tab/>
        </w:r>
        <w:r>
          <w:t>Key issues</w:t>
        </w:r>
        <w:r>
          <w:tab/>
        </w:r>
        <w:r>
          <w:fldChar w:fldCharType="begin"/>
        </w:r>
        <w:r>
          <w:instrText xml:space="preserve"> PAGEREF _Toc207353360 \h </w:instrText>
        </w:r>
      </w:ins>
      <w:r>
        <w:fldChar w:fldCharType="separate"/>
      </w:r>
      <w:ins w:id="39" w:author="moderator" w:date="2025-08-29T09:48:00Z">
        <w:r>
          <w:t>7</w:t>
        </w:r>
        <w:r>
          <w:fldChar w:fldCharType="end"/>
        </w:r>
      </w:ins>
    </w:p>
    <w:p w14:paraId="495C54D7" w14:textId="4754758A" w:rsidR="00E31B4B" w:rsidRDefault="00E31B4B">
      <w:pPr>
        <w:pStyle w:val="TOC2"/>
        <w:rPr>
          <w:ins w:id="40" w:author="moderator" w:date="2025-08-29T09:48:00Z"/>
          <w:rFonts w:asciiTheme="minorHAnsi" w:hAnsiTheme="minorHAnsi" w:cstheme="minorBidi"/>
          <w:kern w:val="2"/>
          <w:sz w:val="21"/>
          <w:szCs w:val="22"/>
          <w:lang w:val="en-US" w:eastAsia="zh-CN"/>
        </w:rPr>
      </w:pPr>
      <w:ins w:id="41" w:author="moderator" w:date="2025-08-29T09:48:00Z">
        <w:r>
          <w:t>5.</w:t>
        </w:r>
        <w:r w:rsidRPr="00421E09">
          <w:rPr>
            <w:highlight w:val="yellow"/>
          </w:rPr>
          <w:t>X</w:t>
        </w:r>
        <w:r>
          <w:rPr>
            <w:rFonts w:asciiTheme="minorHAnsi" w:hAnsiTheme="minorHAnsi" w:cstheme="minorBidi"/>
            <w:kern w:val="2"/>
            <w:sz w:val="21"/>
            <w:szCs w:val="22"/>
            <w:lang w:val="en-US" w:eastAsia="zh-CN"/>
          </w:rPr>
          <w:tab/>
        </w:r>
        <w:r>
          <w:t>Key issue #</w:t>
        </w:r>
        <w:r w:rsidRPr="00421E09">
          <w:rPr>
            <w:highlight w:val="yellow"/>
          </w:rPr>
          <w:t>X</w:t>
        </w:r>
        <w:r>
          <w:t>: &lt;Title&gt;</w:t>
        </w:r>
        <w:r>
          <w:tab/>
        </w:r>
        <w:r>
          <w:fldChar w:fldCharType="begin"/>
        </w:r>
        <w:r>
          <w:instrText xml:space="preserve"> PAGEREF _Toc207353361 \h </w:instrText>
        </w:r>
      </w:ins>
      <w:r>
        <w:fldChar w:fldCharType="separate"/>
      </w:r>
      <w:ins w:id="42" w:author="moderator" w:date="2025-08-29T09:48:00Z">
        <w:r>
          <w:t>7</w:t>
        </w:r>
        <w:r>
          <w:fldChar w:fldCharType="end"/>
        </w:r>
      </w:ins>
    </w:p>
    <w:p w14:paraId="762F9C29" w14:textId="248F5E37" w:rsidR="00E31B4B" w:rsidRDefault="00E31B4B">
      <w:pPr>
        <w:pStyle w:val="TOC3"/>
        <w:rPr>
          <w:ins w:id="43" w:author="moderator" w:date="2025-08-29T09:48:00Z"/>
          <w:rFonts w:asciiTheme="minorHAnsi" w:hAnsiTheme="minorHAnsi" w:cstheme="minorBidi"/>
          <w:kern w:val="2"/>
          <w:sz w:val="21"/>
          <w:szCs w:val="22"/>
          <w:lang w:val="en-US" w:eastAsia="zh-CN"/>
        </w:rPr>
      </w:pPr>
      <w:ins w:id="44" w:author="moderator" w:date="2025-08-29T09:48:00Z">
        <w:r>
          <w:t>5.</w:t>
        </w:r>
        <w:r w:rsidRPr="00421E09">
          <w:rPr>
            <w:highlight w:val="yellow"/>
          </w:rPr>
          <w:t>X</w:t>
        </w:r>
        <w:r>
          <w:t>.1</w:t>
        </w:r>
        <w:r>
          <w:rPr>
            <w:rFonts w:asciiTheme="minorHAnsi" w:hAnsiTheme="minorHAnsi" w:cstheme="minorBidi"/>
            <w:kern w:val="2"/>
            <w:sz w:val="21"/>
            <w:szCs w:val="22"/>
            <w:lang w:val="en-US" w:eastAsia="zh-CN"/>
          </w:rPr>
          <w:tab/>
        </w:r>
        <w:r>
          <w:t>Key issue details</w:t>
        </w:r>
        <w:r>
          <w:tab/>
        </w:r>
        <w:r>
          <w:fldChar w:fldCharType="begin"/>
        </w:r>
        <w:r>
          <w:instrText xml:space="preserve"> PAGEREF _Toc207353362 \h </w:instrText>
        </w:r>
      </w:ins>
      <w:r>
        <w:fldChar w:fldCharType="separate"/>
      </w:r>
      <w:ins w:id="45" w:author="moderator" w:date="2025-08-29T09:48:00Z">
        <w:r>
          <w:t>7</w:t>
        </w:r>
        <w:r>
          <w:fldChar w:fldCharType="end"/>
        </w:r>
      </w:ins>
    </w:p>
    <w:p w14:paraId="1B86CBDB" w14:textId="058627D7" w:rsidR="00E31B4B" w:rsidRDefault="00E31B4B">
      <w:pPr>
        <w:pStyle w:val="TOC3"/>
        <w:rPr>
          <w:ins w:id="46" w:author="moderator" w:date="2025-08-29T09:48:00Z"/>
          <w:rFonts w:asciiTheme="minorHAnsi" w:hAnsiTheme="minorHAnsi" w:cstheme="minorBidi"/>
          <w:kern w:val="2"/>
          <w:sz w:val="21"/>
          <w:szCs w:val="22"/>
          <w:lang w:val="en-US" w:eastAsia="zh-CN"/>
        </w:rPr>
      </w:pPr>
      <w:ins w:id="47" w:author="moderator" w:date="2025-08-29T09:48:00Z">
        <w:r>
          <w:t>5.</w:t>
        </w:r>
        <w:r w:rsidRPr="00421E09">
          <w:rPr>
            <w:highlight w:val="yellow"/>
          </w:rPr>
          <w:t>X</w:t>
        </w:r>
        <w:r>
          <w:t>.2</w:t>
        </w:r>
        <w:r>
          <w:rPr>
            <w:rFonts w:asciiTheme="minorHAnsi" w:hAnsiTheme="minorHAnsi" w:cstheme="minorBidi"/>
            <w:kern w:val="2"/>
            <w:sz w:val="21"/>
            <w:szCs w:val="22"/>
            <w:lang w:val="en-US" w:eastAsia="zh-CN"/>
          </w:rPr>
          <w:tab/>
        </w:r>
        <w:r>
          <w:t>Security threats</w:t>
        </w:r>
        <w:r>
          <w:tab/>
        </w:r>
        <w:r>
          <w:fldChar w:fldCharType="begin"/>
        </w:r>
        <w:r>
          <w:instrText xml:space="preserve"> PAGEREF _Toc207353363 \h </w:instrText>
        </w:r>
      </w:ins>
      <w:r>
        <w:fldChar w:fldCharType="separate"/>
      </w:r>
      <w:ins w:id="48" w:author="moderator" w:date="2025-08-29T09:48:00Z">
        <w:r>
          <w:t>7</w:t>
        </w:r>
        <w:r>
          <w:fldChar w:fldCharType="end"/>
        </w:r>
      </w:ins>
    </w:p>
    <w:p w14:paraId="1D4746E2" w14:textId="671A6F47" w:rsidR="00E31B4B" w:rsidRDefault="00E31B4B">
      <w:pPr>
        <w:pStyle w:val="TOC3"/>
        <w:rPr>
          <w:ins w:id="49" w:author="moderator" w:date="2025-08-29T09:48:00Z"/>
          <w:rFonts w:asciiTheme="minorHAnsi" w:hAnsiTheme="minorHAnsi" w:cstheme="minorBidi"/>
          <w:kern w:val="2"/>
          <w:sz w:val="21"/>
          <w:szCs w:val="22"/>
          <w:lang w:val="en-US" w:eastAsia="zh-CN"/>
        </w:rPr>
      </w:pPr>
      <w:ins w:id="50" w:author="moderator" w:date="2025-08-29T09:48:00Z">
        <w:r>
          <w:t>5.</w:t>
        </w:r>
        <w:r w:rsidRPr="00421E09">
          <w:rPr>
            <w:highlight w:val="yellow"/>
          </w:rPr>
          <w:t>X</w:t>
        </w:r>
        <w:r>
          <w:t>.3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_Toc207353364 \h </w:instrText>
        </w:r>
      </w:ins>
      <w:r>
        <w:fldChar w:fldCharType="separate"/>
      </w:r>
      <w:ins w:id="51" w:author="moderator" w:date="2025-08-29T09:48:00Z">
        <w:r>
          <w:t>7</w:t>
        </w:r>
        <w:r>
          <w:fldChar w:fldCharType="end"/>
        </w:r>
      </w:ins>
    </w:p>
    <w:p w14:paraId="52771A07" w14:textId="7D41294C" w:rsidR="00E31B4B" w:rsidRDefault="00E31B4B">
      <w:pPr>
        <w:pStyle w:val="TOC1"/>
        <w:rPr>
          <w:ins w:id="52" w:author="moderator" w:date="2025-08-29T09:48:00Z"/>
          <w:rFonts w:asciiTheme="minorHAnsi" w:hAnsiTheme="minorHAnsi" w:cstheme="minorBidi"/>
          <w:kern w:val="2"/>
          <w:sz w:val="21"/>
          <w:szCs w:val="22"/>
          <w:lang w:val="en-US" w:eastAsia="zh-CN"/>
        </w:rPr>
      </w:pPr>
      <w:ins w:id="53" w:author="moderator" w:date="2025-08-29T09:48:00Z">
        <w:r>
          <w:t>6</w:t>
        </w:r>
        <w:r>
          <w:rPr>
            <w:rFonts w:asciiTheme="minorHAnsi" w:hAnsiTheme="minorHAnsi" w:cstheme="minorBidi"/>
            <w:kern w:val="2"/>
            <w:sz w:val="21"/>
            <w:szCs w:val="22"/>
            <w:lang w:val="en-US" w:eastAsia="zh-CN"/>
          </w:rPr>
          <w:tab/>
        </w:r>
        <w:r>
          <w:t>Solutions</w:t>
        </w:r>
        <w:r>
          <w:tab/>
        </w:r>
        <w:r>
          <w:fldChar w:fldCharType="begin"/>
        </w:r>
        <w:r>
          <w:instrText xml:space="preserve"> PAGEREF _Toc207353365 \h </w:instrText>
        </w:r>
      </w:ins>
      <w:r>
        <w:fldChar w:fldCharType="separate"/>
      </w:r>
      <w:ins w:id="54" w:author="moderator" w:date="2025-08-29T09:48:00Z">
        <w:r>
          <w:t>7</w:t>
        </w:r>
        <w:r>
          <w:fldChar w:fldCharType="end"/>
        </w:r>
      </w:ins>
    </w:p>
    <w:p w14:paraId="3E2E54C9" w14:textId="5733F1D8" w:rsidR="00E31B4B" w:rsidRDefault="00E31B4B">
      <w:pPr>
        <w:pStyle w:val="TOC2"/>
        <w:rPr>
          <w:ins w:id="55" w:author="moderator" w:date="2025-08-29T09:48:00Z"/>
          <w:rFonts w:asciiTheme="minorHAnsi" w:hAnsiTheme="minorHAnsi" w:cstheme="minorBidi"/>
          <w:kern w:val="2"/>
          <w:sz w:val="21"/>
          <w:szCs w:val="22"/>
          <w:lang w:val="en-US" w:eastAsia="zh-CN"/>
        </w:rPr>
      </w:pPr>
      <w:ins w:id="56" w:author="moderator" w:date="2025-08-29T09:48:00Z">
        <w:r w:rsidRPr="00421E09">
          <w:rPr>
            <w:rFonts w:eastAsia="宋体"/>
          </w:rPr>
          <w:t>6.0</w:t>
        </w:r>
        <w:r>
          <w:rPr>
            <w:rFonts w:asciiTheme="minorHAnsi" w:hAnsiTheme="minorHAnsi" w:cstheme="minorBidi"/>
            <w:kern w:val="2"/>
            <w:sz w:val="21"/>
            <w:szCs w:val="22"/>
            <w:lang w:val="en-US" w:eastAsia="zh-CN"/>
          </w:rPr>
          <w:tab/>
        </w:r>
        <w:r w:rsidRPr="00421E09">
          <w:rPr>
            <w:rFonts w:eastAsia="宋体"/>
          </w:rPr>
          <w:t>Mapping of solutions to key issues</w:t>
        </w:r>
        <w:r>
          <w:tab/>
        </w:r>
        <w:r>
          <w:fldChar w:fldCharType="begin"/>
        </w:r>
        <w:r>
          <w:instrText xml:space="preserve"> PAGEREF _Toc207353366 \h </w:instrText>
        </w:r>
      </w:ins>
      <w:r>
        <w:fldChar w:fldCharType="separate"/>
      </w:r>
      <w:ins w:id="57" w:author="moderator" w:date="2025-08-29T09:48:00Z">
        <w:r>
          <w:t>7</w:t>
        </w:r>
        <w:r>
          <w:fldChar w:fldCharType="end"/>
        </w:r>
      </w:ins>
    </w:p>
    <w:p w14:paraId="12777F7C" w14:textId="37014F81" w:rsidR="00E31B4B" w:rsidRDefault="00E31B4B">
      <w:pPr>
        <w:pStyle w:val="TOC2"/>
        <w:rPr>
          <w:ins w:id="58" w:author="moderator" w:date="2025-08-29T09:48:00Z"/>
          <w:rFonts w:asciiTheme="minorHAnsi" w:hAnsiTheme="minorHAnsi" w:cstheme="minorBidi"/>
          <w:kern w:val="2"/>
          <w:sz w:val="21"/>
          <w:szCs w:val="22"/>
          <w:lang w:val="en-US" w:eastAsia="zh-CN"/>
        </w:rPr>
      </w:pPr>
      <w:ins w:id="59" w:author="moderator" w:date="2025-08-29T09:48:00Z">
        <w:r>
          <w:t>6.X</w:t>
        </w:r>
        <w:r>
          <w:rPr>
            <w:rFonts w:asciiTheme="minorHAnsi" w:hAnsiTheme="minorHAnsi" w:cstheme="minorBidi"/>
            <w:kern w:val="2"/>
            <w:sz w:val="21"/>
            <w:szCs w:val="22"/>
            <w:lang w:val="en-US" w:eastAsia="zh-CN"/>
          </w:rPr>
          <w:tab/>
        </w:r>
        <w:r>
          <w:t>Solutions to KI#X</w:t>
        </w:r>
        <w:r>
          <w:tab/>
        </w:r>
        <w:r>
          <w:fldChar w:fldCharType="begin"/>
        </w:r>
        <w:r>
          <w:instrText xml:space="preserve"> PAGEREF _Toc207353367 \h </w:instrText>
        </w:r>
      </w:ins>
      <w:r>
        <w:fldChar w:fldCharType="separate"/>
      </w:r>
      <w:ins w:id="60" w:author="moderator" w:date="2025-08-29T09:48:00Z">
        <w:r>
          <w:t>8</w:t>
        </w:r>
        <w:r>
          <w:fldChar w:fldCharType="end"/>
        </w:r>
      </w:ins>
    </w:p>
    <w:p w14:paraId="0D627112" w14:textId="02A39120" w:rsidR="00E31B4B" w:rsidRDefault="00E31B4B">
      <w:pPr>
        <w:pStyle w:val="TOC3"/>
        <w:rPr>
          <w:ins w:id="61" w:author="moderator" w:date="2025-08-29T09:48:00Z"/>
          <w:rFonts w:asciiTheme="minorHAnsi" w:hAnsiTheme="minorHAnsi" w:cstheme="minorBidi"/>
          <w:kern w:val="2"/>
          <w:sz w:val="21"/>
          <w:szCs w:val="22"/>
          <w:lang w:val="en-US" w:eastAsia="zh-CN"/>
        </w:rPr>
      </w:pPr>
      <w:ins w:id="62" w:author="moderator" w:date="2025-08-29T09:48:00Z">
        <w:r>
          <w:t xml:space="preserve">6.X.Y </w:t>
        </w:r>
        <w:r>
          <w:rPr>
            <w:rFonts w:asciiTheme="minorHAnsi" w:hAnsiTheme="minorHAnsi" w:cstheme="minorBidi"/>
            <w:kern w:val="2"/>
            <w:sz w:val="21"/>
            <w:szCs w:val="22"/>
            <w:lang w:val="en-US" w:eastAsia="zh-CN"/>
          </w:rPr>
          <w:tab/>
        </w:r>
        <w:r>
          <w:t>Solution #X.Y: &lt;Solution Title&gt;</w:t>
        </w:r>
        <w:r>
          <w:tab/>
        </w:r>
        <w:r>
          <w:fldChar w:fldCharType="begin"/>
        </w:r>
        <w:r>
          <w:instrText xml:space="preserve"> PAGEREF _Toc207353368 \h </w:instrText>
        </w:r>
      </w:ins>
      <w:r>
        <w:fldChar w:fldCharType="separate"/>
      </w:r>
      <w:ins w:id="63" w:author="moderator" w:date="2025-08-29T09:48:00Z">
        <w:r>
          <w:t>8</w:t>
        </w:r>
        <w:r>
          <w:fldChar w:fldCharType="end"/>
        </w:r>
      </w:ins>
    </w:p>
    <w:p w14:paraId="14987BC9" w14:textId="3591B2D9" w:rsidR="00E31B4B" w:rsidRDefault="00E31B4B">
      <w:pPr>
        <w:pStyle w:val="TOC4"/>
        <w:rPr>
          <w:ins w:id="64" w:author="moderator" w:date="2025-08-29T09:48:00Z"/>
          <w:rFonts w:asciiTheme="minorHAnsi" w:hAnsiTheme="minorHAnsi" w:cstheme="minorBidi"/>
          <w:kern w:val="2"/>
          <w:sz w:val="21"/>
          <w:szCs w:val="22"/>
          <w:lang w:val="en-US" w:eastAsia="zh-CN"/>
        </w:rPr>
      </w:pPr>
      <w:ins w:id="65" w:author="moderator" w:date="2025-08-29T09:48:00Z">
        <w:r>
          <w:t>6.X.Y.1</w:t>
        </w:r>
        <w:r>
          <w:rPr>
            <w:rFonts w:asciiTheme="minorHAnsi" w:hAnsiTheme="minorHAnsi" w:cstheme="minorBidi"/>
            <w:kern w:val="2"/>
            <w:sz w:val="21"/>
            <w:szCs w:val="22"/>
            <w:lang w:val="en-US" w:eastAsia="zh-CN"/>
          </w:rPr>
          <w:tab/>
        </w:r>
        <w:r>
          <w:t>Introduction</w:t>
        </w:r>
        <w:r>
          <w:tab/>
        </w:r>
        <w:r>
          <w:fldChar w:fldCharType="begin"/>
        </w:r>
        <w:r>
          <w:instrText xml:space="preserve"> PAGEREF _Toc207353369 \h </w:instrText>
        </w:r>
      </w:ins>
      <w:r>
        <w:fldChar w:fldCharType="separate"/>
      </w:r>
      <w:ins w:id="66" w:author="moderator" w:date="2025-08-29T09:48:00Z">
        <w:r>
          <w:t>8</w:t>
        </w:r>
        <w:r>
          <w:fldChar w:fldCharType="end"/>
        </w:r>
      </w:ins>
    </w:p>
    <w:p w14:paraId="38D182FF" w14:textId="09C5ECEB" w:rsidR="00E31B4B" w:rsidRDefault="00E31B4B">
      <w:pPr>
        <w:pStyle w:val="TOC4"/>
        <w:rPr>
          <w:ins w:id="67" w:author="moderator" w:date="2025-08-29T09:48:00Z"/>
          <w:rFonts w:asciiTheme="minorHAnsi" w:hAnsiTheme="minorHAnsi" w:cstheme="minorBidi"/>
          <w:kern w:val="2"/>
          <w:sz w:val="21"/>
          <w:szCs w:val="22"/>
          <w:lang w:val="en-US" w:eastAsia="zh-CN"/>
        </w:rPr>
      </w:pPr>
      <w:ins w:id="68" w:author="moderator" w:date="2025-08-29T09:48:00Z">
        <w:r>
          <w:t>6.X.Y.2</w:t>
        </w:r>
        <w:r>
          <w:rPr>
            <w:rFonts w:asciiTheme="minorHAnsi" w:hAnsiTheme="minorHAnsi" w:cstheme="minorBidi"/>
            <w:kern w:val="2"/>
            <w:sz w:val="21"/>
            <w:szCs w:val="22"/>
            <w:lang w:val="en-US" w:eastAsia="zh-CN"/>
          </w:rPr>
          <w:tab/>
        </w:r>
        <w:r>
          <w:t>Solution details</w:t>
        </w:r>
        <w:r>
          <w:tab/>
        </w:r>
        <w:r>
          <w:fldChar w:fldCharType="begin"/>
        </w:r>
        <w:r>
          <w:instrText xml:space="preserve"> PAGEREF _Toc207353370 \h </w:instrText>
        </w:r>
      </w:ins>
      <w:r>
        <w:fldChar w:fldCharType="separate"/>
      </w:r>
      <w:ins w:id="69" w:author="moderator" w:date="2025-08-29T09:48:00Z">
        <w:r>
          <w:t>8</w:t>
        </w:r>
        <w:r>
          <w:fldChar w:fldCharType="end"/>
        </w:r>
      </w:ins>
    </w:p>
    <w:p w14:paraId="589B3439" w14:textId="25F31E34" w:rsidR="00E31B4B" w:rsidRDefault="00E31B4B">
      <w:pPr>
        <w:pStyle w:val="TOC4"/>
        <w:rPr>
          <w:ins w:id="70" w:author="moderator" w:date="2025-08-29T09:48:00Z"/>
          <w:rFonts w:asciiTheme="minorHAnsi" w:hAnsiTheme="minorHAnsi" w:cstheme="minorBidi"/>
          <w:kern w:val="2"/>
          <w:sz w:val="21"/>
          <w:szCs w:val="22"/>
          <w:lang w:val="en-US" w:eastAsia="zh-CN"/>
        </w:rPr>
      </w:pPr>
      <w:ins w:id="71" w:author="moderator" w:date="2025-08-29T09:48:00Z">
        <w:r>
          <w:t>6.X.Y.3</w:t>
        </w:r>
        <w:r>
          <w:rPr>
            <w:rFonts w:asciiTheme="minorHAnsi" w:hAnsiTheme="minorHAnsi" w:cstheme="minorBidi"/>
            <w:kern w:val="2"/>
            <w:sz w:val="21"/>
            <w:szCs w:val="22"/>
            <w:lang w:val="en-US" w:eastAsia="zh-CN"/>
          </w:rPr>
          <w:tab/>
        </w:r>
        <w:r>
          <w:t>Evaluation</w:t>
        </w:r>
        <w:r>
          <w:tab/>
        </w:r>
        <w:r>
          <w:fldChar w:fldCharType="begin"/>
        </w:r>
        <w:r>
          <w:instrText xml:space="preserve"> PAGEREF _Toc207353371 \h </w:instrText>
        </w:r>
      </w:ins>
      <w:r>
        <w:fldChar w:fldCharType="separate"/>
      </w:r>
      <w:ins w:id="72" w:author="moderator" w:date="2025-08-29T09:48:00Z">
        <w:r>
          <w:t>8</w:t>
        </w:r>
        <w:r>
          <w:fldChar w:fldCharType="end"/>
        </w:r>
      </w:ins>
    </w:p>
    <w:p w14:paraId="552F4267" w14:textId="71F4D357" w:rsidR="00E31B4B" w:rsidRDefault="00E31B4B">
      <w:pPr>
        <w:pStyle w:val="TOC1"/>
        <w:rPr>
          <w:ins w:id="73" w:author="moderator" w:date="2025-08-29T09:48:00Z"/>
          <w:rFonts w:asciiTheme="minorHAnsi" w:hAnsiTheme="minorHAnsi" w:cstheme="minorBidi"/>
          <w:kern w:val="2"/>
          <w:sz w:val="21"/>
          <w:szCs w:val="22"/>
          <w:lang w:val="en-US" w:eastAsia="zh-CN"/>
        </w:rPr>
      </w:pPr>
      <w:ins w:id="74" w:author="moderator" w:date="2025-08-29T09:48:00Z">
        <w:r>
          <w:t>7</w:t>
        </w:r>
        <w:r>
          <w:rPr>
            <w:rFonts w:asciiTheme="minorHAnsi" w:hAnsiTheme="minorHAnsi" w:cstheme="minorBidi"/>
            <w:kern w:val="2"/>
            <w:sz w:val="21"/>
            <w:szCs w:val="22"/>
            <w:lang w:val="en-US" w:eastAsia="zh-CN"/>
          </w:rPr>
          <w:tab/>
        </w:r>
        <w:r>
          <w:t>Conclusions</w:t>
        </w:r>
        <w:r>
          <w:tab/>
        </w:r>
        <w:r>
          <w:fldChar w:fldCharType="begin"/>
        </w:r>
        <w:r>
          <w:instrText xml:space="preserve"> PAGEREF _Toc207353372 \h </w:instrText>
        </w:r>
      </w:ins>
      <w:r>
        <w:fldChar w:fldCharType="separate"/>
      </w:r>
      <w:ins w:id="75" w:author="moderator" w:date="2025-08-29T09:48:00Z">
        <w:r>
          <w:t>8</w:t>
        </w:r>
        <w:r>
          <w:fldChar w:fldCharType="end"/>
        </w:r>
      </w:ins>
    </w:p>
    <w:p w14:paraId="11133F24" w14:textId="3DEF0141" w:rsidR="00E31B4B" w:rsidRDefault="00E31B4B">
      <w:pPr>
        <w:pStyle w:val="TOC8"/>
        <w:rPr>
          <w:ins w:id="76" w:author="moderator" w:date="2025-08-29T09:48:00Z"/>
          <w:rFonts w:asciiTheme="minorHAnsi" w:hAnsiTheme="minorHAnsi" w:cstheme="minorBidi"/>
          <w:b w:val="0"/>
          <w:kern w:val="2"/>
          <w:sz w:val="21"/>
          <w:szCs w:val="22"/>
          <w:lang w:val="en-US" w:eastAsia="zh-CN"/>
        </w:rPr>
      </w:pPr>
      <w:ins w:id="77" w:author="moderator" w:date="2025-08-29T09:48:00Z">
        <w:r>
          <w:t>Annex X: Change history</w:t>
        </w:r>
        <w:r>
          <w:tab/>
        </w:r>
        <w:r>
          <w:fldChar w:fldCharType="begin"/>
        </w:r>
        <w:r>
          <w:instrText xml:space="preserve"> PAGEREF _Toc207353373 \h </w:instrText>
        </w:r>
      </w:ins>
      <w:r>
        <w:fldChar w:fldCharType="separate"/>
      </w:r>
      <w:ins w:id="78" w:author="moderator" w:date="2025-08-29T09:48:00Z">
        <w:r>
          <w:t>9</w:t>
        </w:r>
        <w:r>
          <w:fldChar w:fldCharType="end"/>
        </w:r>
      </w:ins>
    </w:p>
    <w:p w14:paraId="5ED3B438" w14:textId="2A69F3C3" w:rsidR="00807EF4" w:rsidDel="00E31B4B" w:rsidRDefault="00807EF4">
      <w:pPr>
        <w:pStyle w:val="TOC1"/>
        <w:rPr>
          <w:del w:id="79" w:author="moderator" w:date="2025-08-29T09:48:00Z"/>
          <w:rFonts w:asciiTheme="minorHAnsi" w:hAnsiTheme="minorHAnsi" w:cstheme="minorBidi"/>
          <w:kern w:val="2"/>
          <w:sz w:val="21"/>
          <w:szCs w:val="22"/>
          <w:lang w:val="en-US" w:eastAsia="zh-CN"/>
        </w:rPr>
      </w:pPr>
      <w:del w:id="80" w:author="moderator" w:date="2025-08-29T09:48:00Z">
        <w:r w:rsidDel="00E31B4B">
          <w:delText>Foreword</w:delText>
        </w:r>
        <w:r w:rsidDel="00E31B4B">
          <w:tab/>
          <w:delText>4</w:delText>
        </w:r>
      </w:del>
    </w:p>
    <w:p w14:paraId="7AB5BAE8" w14:textId="1F4A5315" w:rsidR="00807EF4" w:rsidDel="00E31B4B" w:rsidRDefault="00807EF4">
      <w:pPr>
        <w:pStyle w:val="TOC1"/>
        <w:rPr>
          <w:del w:id="81" w:author="moderator" w:date="2025-08-29T09:48:00Z"/>
          <w:rFonts w:asciiTheme="minorHAnsi" w:hAnsiTheme="minorHAnsi" w:cstheme="minorBidi"/>
          <w:kern w:val="2"/>
          <w:sz w:val="21"/>
          <w:szCs w:val="22"/>
          <w:lang w:val="en-US" w:eastAsia="zh-CN"/>
        </w:rPr>
      </w:pPr>
      <w:del w:id="82" w:author="moderator" w:date="2025-08-29T09:48:00Z">
        <w:r w:rsidDel="00E31B4B">
          <w:delText>1</w:delText>
        </w:r>
        <w:r w:rsidDel="00E31B4B">
          <w:rPr>
            <w:rFonts w:asciiTheme="minorHAnsi" w:hAnsiTheme="minorHAnsi" w:cstheme="minorBidi"/>
            <w:kern w:val="2"/>
            <w:sz w:val="21"/>
            <w:szCs w:val="22"/>
            <w:lang w:val="en-US" w:eastAsia="zh-CN"/>
          </w:rPr>
          <w:tab/>
        </w:r>
        <w:r w:rsidDel="00E31B4B">
          <w:delText>Scope</w:delText>
        </w:r>
        <w:r w:rsidDel="00E31B4B">
          <w:tab/>
          <w:delText>6</w:delText>
        </w:r>
      </w:del>
    </w:p>
    <w:p w14:paraId="28D04C12" w14:textId="2B623456" w:rsidR="00807EF4" w:rsidDel="00E31B4B" w:rsidRDefault="00807EF4">
      <w:pPr>
        <w:pStyle w:val="TOC1"/>
        <w:rPr>
          <w:del w:id="83" w:author="moderator" w:date="2025-08-29T09:48:00Z"/>
          <w:rFonts w:asciiTheme="minorHAnsi" w:hAnsiTheme="minorHAnsi" w:cstheme="minorBidi"/>
          <w:kern w:val="2"/>
          <w:sz w:val="21"/>
          <w:szCs w:val="22"/>
          <w:lang w:val="en-US" w:eastAsia="zh-CN"/>
        </w:rPr>
      </w:pPr>
      <w:del w:id="84" w:author="moderator" w:date="2025-08-29T09:48:00Z">
        <w:r w:rsidDel="00E31B4B">
          <w:delText>2</w:delText>
        </w:r>
        <w:r w:rsidDel="00E31B4B">
          <w:rPr>
            <w:rFonts w:asciiTheme="minorHAnsi" w:hAnsiTheme="minorHAnsi" w:cstheme="minorBidi"/>
            <w:kern w:val="2"/>
            <w:sz w:val="21"/>
            <w:szCs w:val="22"/>
            <w:lang w:val="en-US" w:eastAsia="zh-CN"/>
          </w:rPr>
          <w:tab/>
        </w:r>
        <w:r w:rsidDel="00E31B4B">
          <w:delText>References</w:delText>
        </w:r>
        <w:r w:rsidDel="00E31B4B">
          <w:tab/>
          <w:delText>6</w:delText>
        </w:r>
      </w:del>
    </w:p>
    <w:p w14:paraId="5A0316B2" w14:textId="5A0A1170" w:rsidR="00807EF4" w:rsidDel="00E31B4B" w:rsidRDefault="00807EF4">
      <w:pPr>
        <w:pStyle w:val="TOC1"/>
        <w:rPr>
          <w:del w:id="85" w:author="moderator" w:date="2025-08-29T09:48:00Z"/>
          <w:rFonts w:asciiTheme="minorHAnsi" w:hAnsiTheme="minorHAnsi" w:cstheme="minorBidi"/>
          <w:kern w:val="2"/>
          <w:sz w:val="21"/>
          <w:szCs w:val="22"/>
          <w:lang w:val="en-US" w:eastAsia="zh-CN"/>
        </w:rPr>
      </w:pPr>
      <w:del w:id="86" w:author="moderator" w:date="2025-08-29T09:48:00Z">
        <w:r w:rsidDel="00E31B4B">
          <w:delText>3</w:delText>
        </w:r>
        <w:r w:rsidDel="00E31B4B">
          <w:rPr>
            <w:rFonts w:asciiTheme="minorHAnsi" w:hAnsiTheme="minorHAnsi" w:cstheme="minorBidi"/>
            <w:kern w:val="2"/>
            <w:sz w:val="21"/>
            <w:szCs w:val="22"/>
            <w:lang w:val="en-US" w:eastAsia="zh-CN"/>
          </w:rPr>
          <w:tab/>
        </w:r>
        <w:r w:rsidDel="00E31B4B">
          <w:delText>Definitions of terms, symbols and abbreviations</w:delText>
        </w:r>
        <w:r w:rsidDel="00E31B4B">
          <w:tab/>
          <w:delText>6</w:delText>
        </w:r>
      </w:del>
    </w:p>
    <w:p w14:paraId="438A816E" w14:textId="609FAF4B" w:rsidR="00807EF4" w:rsidDel="00E31B4B" w:rsidRDefault="00807EF4">
      <w:pPr>
        <w:pStyle w:val="TOC2"/>
        <w:rPr>
          <w:del w:id="87" w:author="moderator" w:date="2025-08-29T09:48:00Z"/>
          <w:rFonts w:asciiTheme="minorHAnsi" w:hAnsiTheme="minorHAnsi" w:cstheme="minorBidi"/>
          <w:kern w:val="2"/>
          <w:sz w:val="21"/>
          <w:szCs w:val="22"/>
          <w:lang w:val="en-US" w:eastAsia="zh-CN"/>
        </w:rPr>
      </w:pPr>
      <w:del w:id="88" w:author="moderator" w:date="2025-08-29T09:48:00Z">
        <w:r w:rsidDel="00E31B4B">
          <w:delText>3.1</w:delText>
        </w:r>
        <w:r w:rsidDel="00E31B4B">
          <w:rPr>
            <w:rFonts w:asciiTheme="minorHAnsi" w:hAnsiTheme="minorHAnsi" w:cstheme="minorBidi"/>
            <w:kern w:val="2"/>
            <w:sz w:val="21"/>
            <w:szCs w:val="22"/>
            <w:lang w:val="en-US" w:eastAsia="zh-CN"/>
          </w:rPr>
          <w:tab/>
        </w:r>
        <w:r w:rsidDel="00E31B4B">
          <w:delText>Terms</w:delText>
        </w:r>
        <w:r w:rsidDel="00E31B4B">
          <w:tab/>
          <w:delText>6</w:delText>
        </w:r>
      </w:del>
    </w:p>
    <w:p w14:paraId="33943FD7" w14:textId="48A957F7" w:rsidR="00807EF4" w:rsidDel="00E31B4B" w:rsidRDefault="00807EF4">
      <w:pPr>
        <w:pStyle w:val="TOC2"/>
        <w:rPr>
          <w:del w:id="89" w:author="moderator" w:date="2025-08-29T09:48:00Z"/>
          <w:rFonts w:asciiTheme="minorHAnsi" w:hAnsiTheme="minorHAnsi" w:cstheme="minorBidi"/>
          <w:kern w:val="2"/>
          <w:sz w:val="21"/>
          <w:szCs w:val="22"/>
          <w:lang w:val="en-US" w:eastAsia="zh-CN"/>
        </w:rPr>
      </w:pPr>
      <w:del w:id="90" w:author="moderator" w:date="2025-08-29T09:48:00Z">
        <w:r w:rsidDel="00E31B4B">
          <w:delText>3.2</w:delText>
        </w:r>
        <w:r w:rsidDel="00E31B4B">
          <w:rPr>
            <w:rFonts w:asciiTheme="minorHAnsi" w:hAnsiTheme="minorHAnsi" w:cstheme="minorBidi"/>
            <w:kern w:val="2"/>
            <w:sz w:val="21"/>
            <w:szCs w:val="22"/>
            <w:lang w:val="en-US" w:eastAsia="zh-CN"/>
          </w:rPr>
          <w:tab/>
        </w:r>
        <w:r w:rsidDel="00E31B4B">
          <w:delText>Symbols</w:delText>
        </w:r>
        <w:r w:rsidDel="00E31B4B">
          <w:tab/>
          <w:delText>6</w:delText>
        </w:r>
      </w:del>
    </w:p>
    <w:p w14:paraId="5961DDA4" w14:textId="69DAFE5F" w:rsidR="00807EF4" w:rsidDel="00E31B4B" w:rsidRDefault="00807EF4">
      <w:pPr>
        <w:pStyle w:val="TOC2"/>
        <w:rPr>
          <w:del w:id="91" w:author="moderator" w:date="2025-08-29T09:48:00Z"/>
          <w:rFonts w:asciiTheme="minorHAnsi" w:hAnsiTheme="minorHAnsi" w:cstheme="minorBidi"/>
          <w:kern w:val="2"/>
          <w:sz w:val="21"/>
          <w:szCs w:val="22"/>
          <w:lang w:val="en-US" w:eastAsia="zh-CN"/>
        </w:rPr>
      </w:pPr>
      <w:del w:id="92" w:author="moderator" w:date="2025-08-29T09:48:00Z">
        <w:r w:rsidDel="00E31B4B">
          <w:delText>3.3</w:delText>
        </w:r>
        <w:r w:rsidDel="00E31B4B">
          <w:rPr>
            <w:rFonts w:asciiTheme="minorHAnsi" w:hAnsiTheme="minorHAnsi" w:cstheme="minorBidi"/>
            <w:kern w:val="2"/>
            <w:sz w:val="21"/>
            <w:szCs w:val="22"/>
            <w:lang w:val="en-US" w:eastAsia="zh-CN"/>
          </w:rPr>
          <w:tab/>
        </w:r>
        <w:r w:rsidDel="00E31B4B">
          <w:delText>Abbreviations</w:delText>
        </w:r>
        <w:r w:rsidDel="00E31B4B">
          <w:tab/>
          <w:delText>6</w:delText>
        </w:r>
      </w:del>
    </w:p>
    <w:p w14:paraId="1A80C1CF" w14:textId="2AE6CF02" w:rsidR="00807EF4" w:rsidDel="00E31B4B" w:rsidRDefault="00807EF4">
      <w:pPr>
        <w:pStyle w:val="TOC1"/>
        <w:rPr>
          <w:del w:id="93" w:author="moderator" w:date="2025-08-29T09:48:00Z"/>
          <w:rFonts w:asciiTheme="minorHAnsi" w:hAnsiTheme="minorHAnsi" w:cstheme="minorBidi"/>
          <w:kern w:val="2"/>
          <w:sz w:val="21"/>
          <w:szCs w:val="22"/>
          <w:lang w:val="en-US" w:eastAsia="zh-CN"/>
        </w:rPr>
      </w:pPr>
      <w:del w:id="94" w:author="moderator" w:date="2025-08-29T09:48:00Z">
        <w:r w:rsidDel="00E31B4B">
          <w:delText>4</w:delText>
        </w:r>
        <w:r w:rsidDel="00E31B4B">
          <w:rPr>
            <w:rFonts w:asciiTheme="minorHAnsi" w:hAnsiTheme="minorHAnsi" w:cstheme="minorBidi"/>
            <w:kern w:val="2"/>
            <w:sz w:val="21"/>
            <w:szCs w:val="22"/>
            <w:lang w:val="en-US" w:eastAsia="zh-CN"/>
          </w:rPr>
          <w:tab/>
        </w:r>
        <w:r w:rsidDel="00E31B4B">
          <w:delText>Architecture assumptions</w:delText>
        </w:r>
        <w:r w:rsidDel="00E31B4B">
          <w:tab/>
          <w:delText>6</w:delText>
        </w:r>
      </w:del>
    </w:p>
    <w:p w14:paraId="5897E4E2" w14:textId="2544F648" w:rsidR="00807EF4" w:rsidDel="00E31B4B" w:rsidRDefault="00807EF4">
      <w:pPr>
        <w:pStyle w:val="TOC1"/>
        <w:rPr>
          <w:del w:id="95" w:author="moderator" w:date="2025-08-29T09:48:00Z"/>
          <w:rFonts w:asciiTheme="minorHAnsi" w:hAnsiTheme="minorHAnsi" w:cstheme="minorBidi"/>
          <w:kern w:val="2"/>
          <w:sz w:val="21"/>
          <w:szCs w:val="22"/>
          <w:lang w:val="en-US" w:eastAsia="zh-CN"/>
        </w:rPr>
      </w:pPr>
      <w:del w:id="96" w:author="moderator" w:date="2025-08-29T09:48:00Z">
        <w:r w:rsidDel="00E31B4B">
          <w:delText>5</w:delText>
        </w:r>
        <w:r w:rsidDel="00E31B4B">
          <w:rPr>
            <w:rFonts w:asciiTheme="minorHAnsi" w:hAnsiTheme="minorHAnsi" w:cstheme="minorBidi"/>
            <w:kern w:val="2"/>
            <w:sz w:val="21"/>
            <w:szCs w:val="22"/>
            <w:lang w:val="en-US" w:eastAsia="zh-CN"/>
          </w:rPr>
          <w:tab/>
        </w:r>
        <w:r w:rsidDel="00E31B4B">
          <w:delText>Key issues</w:delText>
        </w:r>
        <w:r w:rsidDel="00E31B4B">
          <w:tab/>
          <w:delText>7</w:delText>
        </w:r>
      </w:del>
    </w:p>
    <w:p w14:paraId="5634A544" w14:textId="58F9E71A" w:rsidR="00807EF4" w:rsidDel="00E31B4B" w:rsidRDefault="00807EF4">
      <w:pPr>
        <w:pStyle w:val="TOC2"/>
        <w:rPr>
          <w:del w:id="97" w:author="moderator" w:date="2025-08-29T09:48:00Z"/>
          <w:rFonts w:asciiTheme="minorHAnsi" w:hAnsiTheme="minorHAnsi" w:cstheme="minorBidi"/>
          <w:kern w:val="2"/>
          <w:sz w:val="21"/>
          <w:szCs w:val="22"/>
          <w:lang w:val="en-US" w:eastAsia="zh-CN"/>
        </w:rPr>
      </w:pPr>
      <w:del w:id="98" w:author="moderator" w:date="2025-08-29T09:48:00Z">
        <w:r w:rsidDel="00E31B4B">
          <w:delText>5.</w:delText>
        </w:r>
        <w:r w:rsidRPr="00FC3834" w:rsidDel="00E31B4B">
          <w:rPr>
            <w:highlight w:val="yellow"/>
          </w:rPr>
          <w:delText>X</w:delText>
        </w:r>
        <w:r w:rsidDel="00E31B4B">
          <w:rPr>
            <w:rFonts w:asciiTheme="minorHAnsi" w:hAnsiTheme="minorHAnsi" w:cstheme="minorBidi"/>
            <w:kern w:val="2"/>
            <w:sz w:val="21"/>
            <w:szCs w:val="22"/>
            <w:lang w:val="en-US" w:eastAsia="zh-CN"/>
          </w:rPr>
          <w:tab/>
        </w:r>
        <w:r w:rsidDel="00E31B4B">
          <w:delText>Key issue #</w:delText>
        </w:r>
        <w:r w:rsidRPr="00FC3834" w:rsidDel="00E31B4B">
          <w:rPr>
            <w:highlight w:val="yellow"/>
          </w:rPr>
          <w:delText>X</w:delText>
        </w:r>
        <w:r w:rsidDel="00E31B4B">
          <w:delText>: &lt;Title&gt;</w:delText>
        </w:r>
        <w:r w:rsidDel="00E31B4B">
          <w:tab/>
          <w:delText>7</w:delText>
        </w:r>
      </w:del>
    </w:p>
    <w:p w14:paraId="3CB50283" w14:textId="02AA4A2D" w:rsidR="00807EF4" w:rsidDel="00E31B4B" w:rsidRDefault="00807EF4">
      <w:pPr>
        <w:pStyle w:val="TOC3"/>
        <w:rPr>
          <w:del w:id="99" w:author="moderator" w:date="2025-08-29T09:48:00Z"/>
          <w:rFonts w:asciiTheme="minorHAnsi" w:hAnsiTheme="minorHAnsi" w:cstheme="minorBidi"/>
          <w:kern w:val="2"/>
          <w:sz w:val="21"/>
          <w:szCs w:val="22"/>
          <w:lang w:val="en-US" w:eastAsia="zh-CN"/>
        </w:rPr>
      </w:pPr>
      <w:del w:id="100" w:author="moderator" w:date="2025-08-29T09:48:00Z">
        <w:r w:rsidDel="00E31B4B">
          <w:delText>5.</w:delText>
        </w:r>
        <w:r w:rsidRPr="00FC3834" w:rsidDel="00E31B4B">
          <w:rPr>
            <w:highlight w:val="yellow"/>
          </w:rPr>
          <w:delText>X</w:delText>
        </w:r>
        <w:r w:rsidDel="00E31B4B">
          <w:delText>.1</w:delText>
        </w:r>
        <w:r w:rsidDel="00E31B4B">
          <w:rPr>
            <w:rFonts w:asciiTheme="minorHAnsi" w:hAnsiTheme="minorHAnsi" w:cstheme="minorBidi"/>
            <w:kern w:val="2"/>
            <w:sz w:val="21"/>
            <w:szCs w:val="22"/>
            <w:lang w:val="en-US" w:eastAsia="zh-CN"/>
          </w:rPr>
          <w:tab/>
        </w:r>
        <w:r w:rsidDel="00E31B4B">
          <w:delText>Key issue details</w:delText>
        </w:r>
        <w:r w:rsidDel="00E31B4B">
          <w:tab/>
          <w:delText>7</w:delText>
        </w:r>
      </w:del>
    </w:p>
    <w:p w14:paraId="072E2925" w14:textId="15B237B4" w:rsidR="00807EF4" w:rsidDel="00E31B4B" w:rsidRDefault="00807EF4">
      <w:pPr>
        <w:pStyle w:val="TOC3"/>
        <w:rPr>
          <w:del w:id="101" w:author="moderator" w:date="2025-08-29T09:48:00Z"/>
          <w:rFonts w:asciiTheme="minorHAnsi" w:hAnsiTheme="minorHAnsi" w:cstheme="minorBidi"/>
          <w:kern w:val="2"/>
          <w:sz w:val="21"/>
          <w:szCs w:val="22"/>
          <w:lang w:val="en-US" w:eastAsia="zh-CN"/>
        </w:rPr>
      </w:pPr>
      <w:del w:id="102" w:author="moderator" w:date="2025-08-29T09:48:00Z">
        <w:r w:rsidDel="00E31B4B">
          <w:delText>5.</w:delText>
        </w:r>
        <w:r w:rsidRPr="00FC3834" w:rsidDel="00E31B4B">
          <w:rPr>
            <w:highlight w:val="yellow"/>
          </w:rPr>
          <w:delText>X</w:delText>
        </w:r>
        <w:r w:rsidDel="00E31B4B">
          <w:delText>.2</w:delText>
        </w:r>
        <w:r w:rsidDel="00E31B4B">
          <w:rPr>
            <w:rFonts w:asciiTheme="minorHAnsi" w:hAnsiTheme="minorHAnsi" w:cstheme="minorBidi"/>
            <w:kern w:val="2"/>
            <w:sz w:val="21"/>
            <w:szCs w:val="22"/>
            <w:lang w:val="en-US" w:eastAsia="zh-CN"/>
          </w:rPr>
          <w:tab/>
        </w:r>
        <w:r w:rsidDel="00E31B4B">
          <w:delText>Security threats</w:delText>
        </w:r>
        <w:r w:rsidDel="00E31B4B">
          <w:tab/>
          <w:delText>7</w:delText>
        </w:r>
      </w:del>
    </w:p>
    <w:p w14:paraId="10ED23D8" w14:textId="733CF01F" w:rsidR="00807EF4" w:rsidDel="00E31B4B" w:rsidRDefault="00807EF4">
      <w:pPr>
        <w:pStyle w:val="TOC3"/>
        <w:rPr>
          <w:del w:id="103" w:author="moderator" w:date="2025-08-29T09:48:00Z"/>
          <w:rFonts w:asciiTheme="minorHAnsi" w:hAnsiTheme="minorHAnsi" w:cstheme="minorBidi"/>
          <w:kern w:val="2"/>
          <w:sz w:val="21"/>
          <w:szCs w:val="22"/>
          <w:lang w:val="en-US" w:eastAsia="zh-CN"/>
        </w:rPr>
      </w:pPr>
      <w:del w:id="104" w:author="moderator" w:date="2025-08-29T09:48:00Z">
        <w:r w:rsidDel="00E31B4B">
          <w:delText>5.</w:delText>
        </w:r>
        <w:r w:rsidRPr="00FC3834" w:rsidDel="00E31B4B">
          <w:rPr>
            <w:highlight w:val="yellow"/>
          </w:rPr>
          <w:delText>X</w:delText>
        </w:r>
        <w:r w:rsidDel="00E31B4B">
          <w:delText>.3</w:delText>
        </w:r>
        <w:r w:rsidDel="00E31B4B">
          <w:rPr>
            <w:rFonts w:asciiTheme="minorHAnsi" w:hAnsiTheme="minorHAnsi" w:cstheme="minorBidi"/>
            <w:kern w:val="2"/>
            <w:sz w:val="21"/>
            <w:szCs w:val="22"/>
            <w:lang w:val="en-US" w:eastAsia="zh-CN"/>
          </w:rPr>
          <w:tab/>
        </w:r>
        <w:r w:rsidDel="00E31B4B">
          <w:delText>Potential security requirements</w:delText>
        </w:r>
        <w:r w:rsidDel="00E31B4B">
          <w:tab/>
          <w:delText>7</w:delText>
        </w:r>
      </w:del>
    </w:p>
    <w:p w14:paraId="7484E02B" w14:textId="6D3AD115" w:rsidR="00807EF4" w:rsidDel="00E31B4B" w:rsidRDefault="00807EF4">
      <w:pPr>
        <w:pStyle w:val="TOC1"/>
        <w:rPr>
          <w:del w:id="105" w:author="moderator" w:date="2025-08-29T09:48:00Z"/>
          <w:rFonts w:asciiTheme="minorHAnsi" w:hAnsiTheme="minorHAnsi" w:cstheme="minorBidi"/>
          <w:kern w:val="2"/>
          <w:sz w:val="21"/>
          <w:szCs w:val="22"/>
          <w:lang w:val="en-US" w:eastAsia="zh-CN"/>
        </w:rPr>
      </w:pPr>
      <w:del w:id="106" w:author="moderator" w:date="2025-08-29T09:48:00Z">
        <w:r w:rsidDel="00E31B4B">
          <w:delText>6</w:delText>
        </w:r>
        <w:r w:rsidDel="00E31B4B">
          <w:rPr>
            <w:rFonts w:asciiTheme="minorHAnsi" w:hAnsiTheme="minorHAnsi" w:cstheme="minorBidi"/>
            <w:kern w:val="2"/>
            <w:sz w:val="21"/>
            <w:szCs w:val="22"/>
            <w:lang w:val="en-US" w:eastAsia="zh-CN"/>
          </w:rPr>
          <w:tab/>
        </w:r>
        <w:r w:rsidDel="00E31B4B">
          <w:delText>Solutions</w:delText>
        </w:r>
        <w:r w:rsidDel="00E31B4B">
          <w:tab/>
          <w:delText>7</w:delText>
        </w:r>
      </w:del>
    </w:p>
    <w:p w14:paraId="2898D57F" w14:textId="6F258B3D" w:rsidR="00807EF4" w:rsidDel="00E31B4B" w:rsidRDefault="00807EF4">
      <w:pPr>
        <w:pStyle w:val="TOC2"/>
        <w:rPr>
          <w:del w:id="107" w:author="moderator" w:date="2025-08-29T09:48:00Z"/>
          <w:rFonts w:asciiTheme="minorHAnsi" w:hAnsiTheme="minorHAnsi" w:cstheme="minorBidi"/>
          <w:kern w:val="2"/>
          <w:sz w:val="21"/>
          <w:szCs w:val="22"/>
          <w:lang w:val="en-US" w:eastAsia="zh-CN"/>
        </w:rPr>
      </w:pPr>
      <w:del w:id="108" w:author="moderator" w:date="2025-08-29T09:48:00Z">
        <w:r w:rsidRPr="00FC3834" w:rsidDel="00E31B4B">
          <w:rPr>
            <w:rFonts w:eastAsia="宋体"/>
          </w:rPr>
          <w:delText>6.1</w:delText>
        </w:r>
        <w:r w:rsidDel="00E31B4B">
          <w:rPr>
            <w:rFonts w:asciiTheme="minorHAnsi" w:hAnsiTheme="minorHAnsi" w:cstheme="minorBidi"/>
            <w:kern w:val="2"/>
            <w:sz w:val="21"/>
            <w:szCs w:val="22"/>
            <w:lang w:val="en-US" w:eastAsia="zh-CN"/>
          </w:rPr>
          <w:tab/>
        </w:r>
        <w:r w:rsidRPr="00FC3834" w:rsidDel="00E31B4B">
          <w:rPr>
            <w:rFonts w:eastAsia="宋体"/>
          </w:rPr>
          <w:delText>Mapping of solutions to key issues</w:delText>
        </w:r>
        <w:r w:rsidDel="00E31B4B">
          <w:tab/>
          <w:delText>7</w:delText>
        </w:r>
      </w:del>
    </w:p>
    <w:p w14:paraId="0A4336FE" w14:textId="3BC40858" w:rsidR="00807EF4" w:rsidDel="00E31B4B" w:rsidRDefault="00807EF4">
      <w:pPr>
        <w:pStyle w:val="TOC2"/>
        <w:rPr>
          <w:del w:id="109" w:author="moderator" w:date="2025-08-29T09:48:00Z"/>
          <w:rFonts w:asciiTheme="minorHAnsi" w:hAnsiTheme="minorHAnsi" w:cstheme="minorBidi"/>
          <w:kern w:val="2"/>
          <w:sz w:val="21"/>
          <w:szCs w:val="22"/>
          <w:lang w:val="en-US" w:eastAsia="zh-CN"/>
        </w:rPr>
      </w:pPr>
      <w:del w:id="110" w:author="moderator" w:date="2025-08-29T09:48:00Z">
        <w:r w:rsidDel="00E31B4B">
          <w:delText>6.Y</w:delText>
        </w:r>
        <w:r w:rsidDel="00E31B4B">
          <w:rPr>
            <w:rFonts w:asciiTheme="minorHAnsi" w:hAnsiTheme="minorHAnsi" w:cstheme="minorBidi"/>
            <w:kern w:val="2"/>
            <w:sz w:val="21"/>
            <w:szCs w:val="22"/>
            <w:lang w:val="en-US" w:eastAsia="zh-CN"/>
          </w:rPr>
          <w:tab/>
        </w:r>
        <w:r w:rsidDel="00E31B4B">
          <w:delText>Solution #Y: &lt;Title&gt;</w:delText>
        </w:r>
        <w:r w:rsidDel="00E31B4B">
          <w:tab/>
          <w:delText>7</w:delText>
        </w:r>
      </w:del>
    </w:p>
    <w:p w14:paraId="4FA1572F" w14:textId="7926320B" w:rsidR="00807EF4" w:rsidDel="00E31B4B" w:rsidRDefault="00807EF4">
      <w:pPr>
        <w:pStyle w:val="TOC3"/>
        <w:rPr>
          <w:del w:id="111" w:author="moderator" w:date="2025-08-29T09:48:00Z"/>
          <w:rFonts w:asciiTheme="minorHAnsi" w:hAnsiTheme="minorHAnsi" w:cstheme="minorBidi"/>
          <w:kern w:val="2"/>
          <w:sz w:val="21"/>
          <w:szCs w:val="22"/>
          <w:lang w:val="en-US" w:eastAsia="zh-CN"/>
        </w:rPr>
      </w:pPr>
      <w:del w:id="112" w:author="moderator" w:date="2025-08-29T09:48:00Z">
        <w:r w:rsidDel="00E31B4B">
          <w:delText>6.Y.1</w:delText>
        </w:r>
        <w:r w:rsidDel="00E31B4B">
          <w:rPr>
            <w:rFonts w:asciiTheme="minorHAnsi" w:hAnsiTheme="minorHAnsi" w:cstheme="minorBidi"/>
            <w:kern w:val="2"/>
            <w:sz w:val="21"/>
            <w:szCs w:val="22"/>
            <w:lang w:val="en-US" w:eastAsia="zh-CN"/>
          </w:rPr>
          <w:tab/>
        </w:r>
        <w:r w:rsidDel="00E31B4B">
          <w:delText>Introduction</w:delText>
        </w:r>
        <w:r w:rsidDel="00E31B4B">
          <w:tab/>
          <w:delText>7</w:delText>
        </w:r>
      </w:del>
    </w:p>
    <w:p w14:paraId="7B9A86A7" w14:textId="2E6170FF" w:rsidR="00807EF4" w:rsidDel="00E31B4B" w:rsidRDefault="00807EF4">
      <w:pPr>
        <w:pStyle w:val="TOC3"/>
        <w:rPr>
          <w:del w:id="113" w:author="moderator" w:date="2025-08-29T09:48:00Z"/>
          <w:rFonts w:asciiTheme="minorHAnsi" w:hAnsiTheme="minorHAnsi" w:cstheme="minorBidi"/>
          <w:kern w:val="2"/>
          <w:sz w:val="21"/>
          <w:szCs w:val="22"/>
          <w:lang w:val="en-US" w:eastAsia="zh-CN"/>
        </w:rPr>
      </w:pPr>
      <w:del w:id="114" w:author="moderator" w:date="2025-08-29T09:48:00Z">
        <w:r w:rsidDel="00E31B4B">
          <w:delText>6.Y.2</w:delText>
        </w:r>
        <w:r w:rsidDel="00E31B4B">
          <w:rPr>
            <w:rFonts w:asciiTheme="minorHAnsi" w:hAnsiTheme="minorHAnsi" w:cstheme="minorBidi"/>
            <w:kern w:val="2"/>
            <w:sz w:val="21"/>
            <w:szCs w:val="22"/>
            <w:lang w:val="en-US" w:eastAsia="zh-CN"/>
          </w:rPr>
          <w:tab/>
        </w:r>
        <w:r w:rsidDel="00E31B4B">
          <w:delText>Solution details</w:delText>
        </w:r>
        <w:r w:rsidDel="00E31B4B">
          <w:tab/>
          <w:delText>7</w:delText>
        </w:r>
      </w:del>
    </w:p>
    <w:p w14:paraId="722CBA0A" w14:textId="0CFC4556" w:rsidR="00807EF4" w:rsidDel="00E31B4B" w:rsidRDefault="00807EF4">
      <w:pPr>
        <w:pStyle w:val="TOC3"/>
        <w:rPr>
          <w:del w:id="115" w:author="moderator" w:date="2025-08-29T09:48:00Z"/>
          <w:rFonts w:asciiTheme="minorHAnsi" w:hAnsiTheme="minorHAnsi" w:cstheme="minorBidi"/>
          <w:kern w:val="2"/>
          <w:sz w:val="21"/>
          <w:szCs w:val="22"/>
          <w:lang w:val="en-US" w:eastAsia="zh-CN"/>
        </w:rPr>
      </w:pPr>
      <w:del w:id="116" w:author="moderator" w:date="2025-08-29T09:48:00Z">
        <w:r w:rsidDel="00E31B4B">
          <w:delText>6.Y.3</w:delText>
        </w:r>
        <w:r w:rsidDel="00E31B4B">
          <w:rPr>
            <w:rFonts w:asciiTheme="minorHAnsi" w:hAnsiTheme="minorHAnsi" w:cstheme="minorBidi"/>
            <w:kern w:val="2"/>
            <w:sz w:val="21"/>
            <w:szCs w:val="22"/>
            <w:lang w:val="en-US" w:eastAsia="zh-CN"/>
          </w:rPr>
          <w:tab/>
        </w:r>
        <w:r w:rsidDel="00E31B4B">
          <w:delText>Evaluation</w:delText>
        </w:r>
        <w:r w:rsidDel="00E31B4B">
          <w:tab/>
          <w:delText>7</w:delText>
        </w:r>
      </w:del>
    </w:p>
    <w:p w14:paraId="38E9F7C3" w14:textId="1EC11AE4" w:rsidR="00807EF4" w:rsidDel="00E31B4B" w:rsidRDefault="00807EF4">
      <w:pPr>
        <w:pStyle w:val="TOC1"/>
        <w:rPr>
          <w:del w:id="117" w:author="moderator" w:date="2025-08-29T09:48:00Z"/>
          <w:rFonts w:asciiTheme="minorHAnsi" w:hAnsiTheme="minorHAnsi" w:cstheme="minorBidi"/>
          <w:kern w:val="2"/>
          <w:sz w:val="21"/>
          <w:szCs w:val="22"/>
          <w:lang w:val="en-US" w:eastAsia="zh-CN"/>
        </w:rPr>
      </w:pPr>
      <w:del w:id="118" w:author="moderator" w:date="2025-08-29T09:48:00Z">
        <w:r w:rsidDel="00E31B4B">
          <w:delText>7</w:delText>
        </w:r>
        <w:r w:rsidDel="00E31B4B">
          <w:rPr>
            <w:rFonts w:asciiTheme="minorHAnsi" w:hAnsiTheme="minorHAnsi" w:cstheme="minorBidi"/>
            <w:kern w:val="2"/>
            <w:sz w:val="21"/>
            <w:szCs w:val="22"/>
            <w:lang w:val="en-US" w:eastAsia="zh-CN"/>
          </w:rPr>
          <w:tab/>
        </w:r>
        <w:r w:rsidDel="00E31B4B">
          <w:delText>Conclusions</w:delText>
        </w:r>
        <w:r w:rsidDel="00E31B4B">
          <w:tab/>
          <w:delText>8</w:delText>
        </w:r>
      </w:del>
    </w:p>
    <w:p w14:paraId="02D2BD80" w14:textId="666AB144" w:rsidR="00807EF4" w:rsidDel="00E31B4B" w:rsidRDefault="00807EF4">
      <w:pPr>
        <w:pStyle w:val="TOC8"/>
        <w:rPr>
          <w:del w:id="119" w:author="moderator" w:date="2025-08-29T09:48:00Z"/>
          <w:rFonts w:asciiTheme="minorHAnsi" w:hAnsiTheme="minorHAnsi" w:cstheme="minorBidi"/>
          <w:b w:val="0"/>
          <w:kern w:val="2"/>
          <w:sz w:val="21"/>
          <w:szCs w:val="22"/>
          <w:lang w:val="en-US" w:eastAsia="zh-CN"/>
        </w:rPr>
      </w:pPr>
      <w:del w:id="120" w:author="moderator" w:date="2025-08-29T09:48:00Z">
        <w:r w:rsidDel="00E31B4B">
          <w:delText>Annex X: Change history</w:delText>
        </w:r>
        <w:r w:rsidDel="00E31B4B">
          <w:tab/>
          <w:delText>9</w:delText>
        </w:r>
      </w:del>
    </w:p>
    <w:p w14:paraId="0B9E3498" w14:textId="69BC79D1" w:rsidR="00080512" w:rsidRPr="004D3578" w:rsidRDefault="004D3578">
      <w:r w:rsidRPr="004D3578">
        <w:rPr>
          <w:noProof/>
          <w:sz w:val="22"/>
        </w:rPr>
        <w:fldChar w:fldCharType="end"/>
      </w:r>
    </w:p>
    <w:p w14:paraId="03993004" w14:textId="50E28B84" w:rsidR="00080512" w:rsidRDefault="00485496" w:rsidP="00485496">
      <w:pPr>
        <w:pStyle w:val="1"/>
      </w:pPr>
      <w:r>
        <w:br w:type="page"/>
      </w:r>
      <w:bookmarkStart w:id="121" w:name="foreword"/>
      <w:bookmarkStart w:id="122" w:name="_Toc107843107"/>
      <w:bookmarkStart w:id="123" w:name="_Toc207353352"/>
      <w:bookmarkEnd w:id="121"/>
      <w:r w:rsidR="00080512" w:rsidRPr="004D3578">
        <w:lastRenderedPageBreak/>
        <w:t>Foreword</w:t>
      </w:r>
      <w:bookmarkEnd w:id="122"/>
      <w:bookmarkEnd w:id="123"/>
    </w:p>
    <w:p w14:paraId="2511FBFA" w14:textId="741D1029" w:rsidR="00080512" w:rsidRPr="004D3578" w:rsidRDefault="00080512">
      <w:r w:rsidRPr="004D3578">
        <w:t xml:space="preserve">This </w:t>
      </w:r>
      <w:r w:rsidRPr="00365201">
        <w:t xml:space="preserve">Technical </w:t>
      </w:r>
      <w:bookmarkStart w:id="124" w:name="spectype3"/>
      <w:r w:rsidR="00602AEA" w:rsidRPr="00365201">
        <w:t>Report</w:t>
      </w:r>
      <w:bookmarkEnd w:id="124"/>
      <w:r w:rsidRPr="00365201">
        <w:t xml:space="preserve"> has</w:t>
      </w:r>
      <w:r w:rsidRPr="004D3578">
        <w:t xml:space="preserve">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7777777" w:rsidR="00080512" w:rsidRPr="004D3578" w:rsidRDefault="00080512">
      <w:pPr>
        <w:pStyle w:val="1"/>
      </w:pPr>
      <w:bookmarkStart w:id="125" w:name="introduction"/>
      <w:bookmarkEnd w:id="125"/>
      <w:r w:rsidRPr="004D3578">
        <w:br w:type="page"/>
      </w:r>
      <w:bookmarkStart w:id="126" w:name="scope"/>
      <w:bookmarkStart w:id="127" w:name="_Toc107843108"/>
      <w:bookmarkStart w:id="128" w:name="_Toc207353353"/>
      <w:bookmarkEnd w:id="126"/>
      <w:r w:rsidRPr="004D3578">
        <w:lastRenderedPageBreak/>
        <w:t>1</w:t>
      </w:r>
      <w:r w:rsidRPr="004D3578">
        <w:tab/>
        <w:t>Scope</w:t>
      </w:r>
      <w:bookmarkEnd w:id="127"/>
      <w:bookmarkEnd w:id="128"/>
    </w:p>
    <w:p w14:paraId="12617DEE" w14:textId="6DC91442" w:rsidR="00BA5170" w:rsidRPr="004D3578" w:rsidDel="00A40FC4" w:rsidRDefault="00BA5170" w:rsidP="00BA5170">
      <w:pPr>
        <w:pStyle w:val="EditorsNote"/>
        <w:rPr>
          <w:del w:id="129" w:author="moderator" w:date="2025-08-29T09:40:00Z"/>
        </w:rPr>
      </w:pPr>
      <w:bookmarkStart w:id="130" w:name="_Toc107843109"/>
      <w:bookmarkStart w:id="131" w:name="references"/>
      <w:bookmarkEnd w:id="131"/>
      <w:del w:id="132" w:author="moderator" w:date="2025-08-29T09:40:00Z">
        <w:r w:rsidRPr="0047070E" w:rsidDel="00A40FC4">
          <w:delText>Editor</w:delText>
        </w:r>
        <w:r w:rsidDel="00A40FC4">
          <w:delText>'</w:delText>
        </w:r>
        <w:r w:rsidRPr="0047070E" w:rsidDel="00A40FC4">
          <w:delText>s Note: This clause needs more details.</w:delText>
        </w:r>
      </w:del>
    </w:p>
    <w:p w14:paraId="76CA4CFE" w14:textId="36BF67B6" w:rsidR="00A40FC4" w:rsidRPr="00C26881" w:rsidRDefault="00A40FC4" w:rsidP="00A40FC4">
      <w:pPr>
        <w:rPr>
          <w:ins w:id="133" w:author="Huawei" w:date="2025-08-04T11:54:00Z"/>
          <w:lang w:val="en-US" w:eastAsia="zh-CN"/>
          <w:rPrChange w:id="134" w:author="moderator" w:date="2025-08-29T09:42:00Z">
            <w:rPr>
              <w:ins w:id="135" w:author="Huawei" w:date="2025-08-04T11:54:00Z"/>
              <w:lang w:val="en-US" w:eastAsia="zh-CN"/>
            </w:rPr>
          </w:rPrChange>
        </w:rPr>
      </w:pPr>
      <w:bookmarkStart w:id="136" w:name="_Hlk164670837"/>
      <w:ins w:id="137" w:author="Huawei" w:date="2025-08-04T11:32:00Z">
        <w:r w:rsidRPr="006E1BEA">
          <w:t>The present document investigates and identifies the security</w:t>
        </w:r>
        <w:r>
          <w:rPr>
            <w:rFonts w:eastAsia="等线"/>
            <w:color w:val="000000"/>
            <w:lang w:eastAsia="zh-CN"/>
          </w:rPr>
          <w:t xml:space="preserve"> </w:t>
        </w:r>
        <w:r>
          <w:t>threats,</w:t>
        </w:r>
        <w:r w:rsidRPr="006E1BEA">
          <w:t xml:space="preserve"> </w:t>
        </w:r>
        <w:r>
          <w:t>requirements and potential solution for</w:t>
        </w:r>
      </w:ins>
      <w:ins w:id="138" w:author="Huawei" w:date="2025-08-04T11:38:00Z">
        <w:r>
          <w:t xml:space="preserve"> Integrated Sensing and Communication (ISAC)</w:t>
        </w:r>
      </w:ins>
      <w:ins w:id="139" w:author="Huawei" w:date="2025-08-04T11:51:00Z">
        <w:r>
          <w:t>. B</w:t>
        </w:r>
      </w:ins>
      <w:ins w:id="140" w:author="Huawei" w:date="2025-08-04T11:32:00Z">
        <w:r>
          <w:t xml:space="preserve">ased on </w:t>
        </w:r>
        <w:r w:rsidRPr="006E1BEA">
          <w:t xml:space="preserve">the architecture and system level enhancements studied in </w:t>
        </w:r>
        <w:r>
          <w:t>TR 23.700-</w:t>
        </w:r>
      </w:ins>
      <w:ins w:id="141" w:author="Huawei" w:date="2025-08-04T11:38:00Z">
        <w:r w:rsidRPr="00C26881">
          <w:t>14</w:t>
        </w:r>
      </w:ins>
      <w:ins w:id="142" w:author="Huawei" w:date="2025-08-04T11:32:00Z">
        <w:r w:rsidRPr="00C26881">
          <w:t xml:space="preserve"> [1]</w:t>
        </w:r>
      </w:ins>
      <w:bookmarkEnd w:id="136"/>
      <w:ins w:id="143" w:author="Huawei" w:date="2025-08-04T11:51:00Z">
        <w:r w:rsidRPr="00C26881">
          <w:t>,</w:t>
        </w:r>
      </w:ins>
      <w:ins w:id="144" w:author="Huawei" w:date="2025-08-04T11:52:00Z">
        <w:r w:rsidRPr="00C26881">
          <w:t xml:space="preserve"> the work</w:t>
        </w:r>
        <w:del w:id="145" w:author="moderator" w:date="2025-08-29T09:40:00Z">
          <w:r w:rsidRPr="00C26881" w:rsidDel="00A40FC4">
            <w:rPr>
              <w:rPrChange w:id="146" w:author="moderator" w:date="2025-08-29T09:42:00Z">
                <w:rPr/>
              </w:rPrChange>
            </w:rPr>
            <w:delText>s</w:delText>
          </w:r>
        </w:del>
        <w:r w:rsidRPr="00C26881">
          <w:rPr>
            <w:rPrChange w:id="147" w:author="moderator" w:date="2025-08-29T09:42:00Z">
              <w:rPr/>
            </w:rPrChange>
          </w:rPr>
          <w:t xml:space="preserve"> in</w:t>
        </w:r>
      </w:ins>
      <w:ins w:id="148" w:author="Huawei" w:date="2025-08-04T11:51:00Z">
        <w:r w:rsidRPr="00C26881">
          <w:rPr>
            <w:rPrChange w:id="149" w:author="moderator" w:date="2025-08-29T09:42:00Z">
              <w:rPr/>
            </w:rPrChange>
          </w:rPr>
          <w:t xml:space="preserve"> this </w:t>
        </w:r>
        <w:del w:id="150" w:author="moderator" w:date="2025-08-29T09:40:00Z">
          <w:r w:rsidRPr="00C26881" w:rsidDel="00A40FC4">
            <w:rPr>
              <w:rPrChange w:id="151" w:author="moderator" w:date="2025-08-29T09:42:00Z">
                <w:rPr/>
              </w:rPrChange>
            </w:rPr>
            <w:delText>Techn</w:delText>
          </w:r>
        </w:del>
      </w:ins>
      <w:ins w:id="152" w:author="Huawei" w:date="2025-08-04T11:52:00Z">
        <w:del w:id="153" w:author="moderator" w:date="2025-08-29T09:40:00Z">
          <w:r w:rsidRPr="00C26881" w:rsidDel="00A40FC4">
            <w:rPr>
              <w:rPrChange w:id="154" w:author="moderator" w:date="2025-08-29T09:42:00Z">
                <w:rPr/>
              </w:rPrChange>
            </w:rPr>
            <w:delText>ical Report</w:delText>
          </w:r>
        </w:del>
      </w:ins>
      <w:ins w:id="155" w:author="moderator" w:date="2025-08-29T09:40:00Z">
        <w:r w:rsidRPr="00C26881">
          <w:rPr>
            <w:rPrChange w:id="156" w:author="moderator" w:date="2025-08-29T09:42:00Z">
              <w:rPr/>
            </w:rPrChange>
          </w:rPr>
          <w:t>document</w:t>
        </w:r>
      </w:ins>
      <w:ins w:id="157" w:author="Huawei" w:date="2025-08-04T11:47:00Z">
        <w:r w:rsidRPr="00C26881">
          <w:rPr>
            <w:rPrChange w:id="158" w:author="moderator" w:date="2025-08-29T09:42:00Z">
              <w:rPr/>
            </w:rPrChange>
          </w:rPr>
          <w:t xml:space="preserve"> </w:t>
        </w:r>
        <w:r w:rsidRPr="00C26881">
          <w:rPr>
            <w:lang w:val="en-US" w:eastAsia="zh-CN"/>
            <w:rPrChange w:id="159" w:author="moderator" w:date="2025-08-29T09:42:00Z">
              <w:rPr>
                <w:lang w:val="en-US" w:eastAsia="zh-CN"/>
              </w:rPr>
            </w:rPrChange>
          </w:rPr>
          <w:t>focuses on the</w:t>
        </w:r>
      </w:ins>
      <w:ins w:id="160" w:author="Huawei" w:date="2025-08-04T11:52:00Z">
        <w:r w:rsidRPr="00C26881">
          <w:rPr>
            <w:lang w:val="en-US" w:eastAsia="zh-CN"/>
            <w:rPrChange w:id="161" w:author="moderator" w:date="2025-08-29T09:42:00Z">
              <w:rPr>
                <w:lang w:val="en-US" w:eastAsia="zh-CN"/>
              </w:rPr>
            </w:rPrChange>
          </w:rPr>
          <w:t xml:space="preserve"> security aspects of</w:t>
        </w:r>
      </w:ins>
      <w:ins w:id="162" w:author="Huawei" w:date="2025-08-04T11:47:00Z">
        <w:r w:rsidRPr="00C26881">
          <w:rPr>
            <w:lang w:val="en-US" w:eastAsia="zh-CN"/>
            <w:rPrChange w:id="163" w:author="moderator" w:date="2025-08-29T09:42:00Z">
              <w:rPr>
                <w:lang w:val="en-US" w:eastAsia="zh-CN"/>
              </w:rPr>
            </w:rPrChange>
          </w:rPr>
          <w:t xml:space="preserve"> gNB-based mono-static sensing mode for UAV sensing target use case</w:t>
        </w:r>
      </w:ins>
      <w:ins w:id="164" w:author="Huawei" w:date="2025-08-04T11:54:00Z">
        <w:r w:rsidRPr="00C26881">
          <w:rPr>
            <w:lang w:val="en-US" w:eastAsia="zh-CN"/>
            <w:rPrChange w:id="165" w:author="moderator" w:date="2025-08-29T09:42:00Z">
              <w:rPr>
                <w:lang w:val="en-US" w:eastAsia="zh-CN"/>
              </w:rPr>
            </w:rPrChange>
          </w:rPr>
          <w:t>s</w:t>
        </w:r>
      </w:ins>
      <w:ins w:id="166" w:author="Huawei" w:date="2025-08-04T11:52:00Z">
        <w:r w:rsidRPr="00C26881">
          <w:rPr>
            <w:lang w:val="en-US" w:eastAsia="zh-CN"/>
            <w:rPrChange w:id="167" w:author="moderator" w:date="2025-08-29T09:42:00Z">
              <w:rPr>
                <w:lang w:val="en-US" w:eastAsia="zh-CN"/>
              </w:rPr>
            </w:rPrChange>
          </w:rPr>
          <w:t>.</w:t>
        </w:r>
      </w:ins>
    </w:p>
    <w:p w14:paraId="49F8AF66" w14:textId="442150EF" w:rsidR="00A40FC4" w:rsidRDefault="00A40FC4" w:rsidP="00A40FC4">
      <w:pPr>
        <w:rPr>
          <w:ins w:id="168" w:author="Huawei-r1" w:date="2025-08-28T09:22:00Z"/>
          <w:lang w:eastAsia="zh-CN"/>
        </w:rPr>
      </w:pPr>
      <w:ins w:id="169" w:author="Huawei" w:date="2025-08-04T11:54:00Z">
        <w:r w:rsidRPr="00C26881">
          <w:rPr>
            <w:rFonts w:hint="eastAsia"/>
            <w:lang w:val="en-US"/>
            <w:rPrChange w:id="170" w:author="moderator" w:date="2025-08-29T09:42:00Z">
              <w:rPr>
                <w:rFonts w:hint="eastAsia"/>
                <w:lang w:val="en-US"/>
              </w:rPr>
            </w:rPrChange>
          </w:rPr>
          <w:t>T</w:t>
        </w:r>
        <w:r w:rsidRPr="00C26881">
          <w:rPr>
            <w:lang w:val="en-US"/>
            <w:rPrChange w:id="171" w:author="moderator" w:date="2025-08-29T09:42:00Z">
              <w:rPr>
                <w:lang w:val="en-US"/>
              </w:rPr>
            </w:rPrChange>
          </w:rPr>
          <w:t>he UAV sensing target uses cases defined by TS 22.137 [</w:t>
        </w:r>
        <w:r w:rsidRPr="00C26881">
          <w:rPr>
            <w:lang w:val="en-US"/>
          </w:rPr>
          <w:t>2]</w:t>
        </w:r>
        <w:r w:rsidRPr="00C26881">
          <w:rPr>
            <w:lang w:eastAsia="zh-CN"/>
          </w:rPr>
          <w:t xml:space="preserve"> </w:t>
        </w:r>
      </w:ins>
      <w:ins w:id="172" w:author="Huawei" w:date="2025-08-04T11:55:00Z">
        <w:r w:rsidRPr="00C26881">
          <w:rPr>
            <w:lang w:eastAsia="zh-CN"/>
          </w:rPr>
          <w:t>and TR 22.837</w:t>
        </w:r>
      </w:ins>
      <w:ins w:id="173" w:author="Huawei" w:date="2025-08-04T11:56:00Z">
        <w:r w:rsidRPr="00C26881">
          <w:rPr>
            <w:lang w:val="en-US"/>
          </w:rPr>
          <w:t xml:space="preserve"> [3]</w:t>
        </w:r>
        <w:r>
          <w:rPr>
            <w:lang w:val="en-US"/>
          </w:rPr>
          <w:t xml:space="preserve"> </w:t>
        </w:r>
      </w:ins>
      <w:ins w:id="174" w:author="Huawei" w:date="2025-08-04T11:54:00Z">
        <w:r>
          <w:rPr>
            <w:lang w:eastAsia="zh-CN"/>
          </w:rPr>
          <w:t>serve either the purpose of public safety, or as requested by the management entity (UAV management department, USS or UTM), without the necessity to identify the object.</w:t>
        </w:r>
      </w:ins>
    </w:p>
    <w:p w14:paraId="646DB119" w14:textId="410BE6B7" w:rsidR="00A40FC4" w:rsidRDefault="00A40FC4" w:rsidP="00A40FC4">
      <w:pPr>
        <w:rPr>
          <w:ins w:id="175" w:author="Huawei-r1" w:date="2025-08-28T09:23:00Z"/>
        </w:rPr>
      </w:pPr>
      <w:ins w:id="176" w:author="Huawei-r1" w:date="2025-08-28T09:23:00Z">
        <w:r w:rsidRPr="00413FFD">
          <w:t xml:space="preserve">Specifically, </w:t>
        </w:r>
        <w:del w:id="177" w:author="moderator" w:date="2025-08-29T09:40:00Z">
          <w:r w:rsidRPr="00413FFD" w:rsidDel="00A40FC4">
            <w:delText>it</w:delText>
          </w:r>
        </w:del>
      </w:ins>
      <w:ins w:id="178" w:author="moderator" w:date="2025-08-29T09:40:00Z">
        <w:r>
          <w:t>the pr</w:t>
        </w:r>
      </w:ins>
      <w:ins w:id="179" w:author="moderator" w:date="2025-08-29T09:41:00Z">
        <w:r>
          <w:t>esent document</w:t>
        </w:r>
      </w:ins>
      <w:ins w:id="180" w:author="Huawei-r1" w:date="2025-08-28T09:23:00Z">
        <w:r w:rsidRPr="00413FFD">
          <w:t xml:space="preserve"> covers the following: </w:t>
        </w:r>
      </w:ins>
    </w:p>
    <w:p w14:paraId="5F2FEC23" w14:textId="77777777" w:rsidR="00A40FC4" w:rsidRDefault="00A40FC4" w:rsidP="00A40FC4">
      <w:pPr>
        <w:pStyle w:val="B1"/>
        <w:ind w:hanging="283"/>
        <w:rPr>
          <w:ins w:id="181" w:author="Huawei-r1" w:date="2025-08-28T09:23:00Z"/>
          <w:lang w:eastAsia="zh-CN"/>
        </w:rPr>
      </w:pPr>
      <w:ins w:id="182" w:author="Huawei-r1" w:date="2025-08-28T09:23:00Z">
        <w:r w:rsidRPr="00AB6818">
          <w:rPr>
            <w:lang w:eastAsia="zh-CN"/>
          </w:rPr>
          <w:t>-</w:t>
        </w:r>
        <w:r w:rsidRPr="00AB6818">
          <w:rPr>
            <w:lang w:eastAsia="zh-CN"/>
          </w:rPr>
          <w:tab/>
        </w:r>
        <w:r>
          <w:rPr>
            <w:lang w:eastAsia="zh-CN"/>
          </w:rPr>
          <w:t xml:space="preserve">The identified </w:t>
        </w:r>
        <w:r w:rsidRPr="007F681E">
          <w:rPr>
            <w:lang w:eastAsia="zh-CN"/>
          </w:rPr>
          <w:t>key issues</w:t>
        </w:r>
        <w:r>
          <w:rPr>
            <w:lang w:eastAsia="zh-CN"/>
          </w:rPr>
          <w:t>, threats,</w:t>
        </w:r>
        <w:r w:rsidRPr="007F681E">
          <w:rPr>
            <w:lang w:eastAsia="zh-CN"/>
          </w:rPr>
          <w:t xml:space="preserve"> </w:t>
        </w:r>
        <w:r>
          <w:rPr>
            <w:lang w:eastAsia="zh-CN"/>
          </w:rPr>
          <w:t>potential requirements and solutions for s</w:t>
        </w:r>
        <w:r w:rsidRPr="00BC64B3">
          <w:rPr>
            <w:lang w:eastAsia="zh-CN"/>
          </w:rPr>
          <w:t>ecurity protection</w:t>
        </w:r>
        <w:r w:rsidRPr="00F0266F">
          <w:rPr>
            <w:lang w:eastAsia="zh-CN"/>
          </w:rPr>
          <w:t xml:space="preserve"> during </w:t>
        </w:r>
        <w:r w:rsidRPr="00BC64B3">
          <w:rPr>
            <w:lang w:eastAsia="zh-CN"/>
          </w:rPr>
          <w:t xml:space="preserve">the </w:t>
        </w:r>
        <w:r>
          <w:rPr>
            <w:lang w:eastAsia="zh-CN"/>
          </w:rPr>
          <w:t>service operations and procedures supporting Sensing</w:t>
        </w:r>
        <w:r w:rsidRPr="00F0266F">
          <w:rPr>
            <w:lang w:eastAsia="zh-CN"/>
          </w:rPr>
          <w:t xml:space="preserve"> services</w:t>
        </w:r>
        <w:r>
          <w:rPr>
            <w:lang w:eastAsia="zh-CN"/>
          </w:rPr>
          <w:t>;</w:t>
        </w:r>
      </w:ins>
    </w:p>
    <w:p w14:paraId="4C82F5AC" w14:textId="77777777" w:rsidR="00A40FC4" w:rsidRPr="000D4D9A" w:rsidRDefault="00A40FC4" w:rsidP="00A40FC4">
      <w:pPr>
        <w:pStyle w:val="B1"/>
        <w:ind w:hanging="283"/>
        <w:rPr>
          <w:ins w:id="183" w:author="Huawei" w:date="2025-08-04T10:47:00Z"/>
        </w:rPr>
      </w:pPr>
      <w:ins w:id="184" w:author="Huawei-r1" w:date="2025-08-28T09:23:00Z">
        <w:r>
          <w:rPr>
            <w:lang w:eastAsia="zh-CN"/>
          </w:rPr>
          <w:t>-</w:t>
        </w:r>
        <w:r>
          <w:rPr>
            <w:lang w:eastAsia="zh-CN"/>
          </w:rPr>
          <w:tab/>
          <w:t>The identified</w:t>
        </w:r>
        <w:r w:rsidRPr="007F681E">
          <w:rPr>
            <w:lang w:eastAsia="zh-CN"/>
          </w:rPr>
          <w:t xml:space="preserve"> key issues</w:t>
        </w:r>
        <w:r>
          <w:rPr>
            <w:lang w:eastAsia="zh-CN"/>
          </w:rPr>
          <w:t>, threats,</w:t>
        </w:r>
        <w:r w:rsidRPr="007F681E">
          <w:rPr>
            <w:lang w:eastAsia="zh-CN"/>
          </w:rPr>
          <w:t xml:space="preserve"> </w:t>
        </w:r>
        <w:r>
          <w:rPr>
            <w:lang w:eastAsia="zh-CN"/>
          </w:rPr>
          <w:t>potential requirements and</w:t>
        </w:r>
        <w:r w:rsidRPr="00AB6818">
          <w:t xml:space="preserve"> solutions</w:t>
        </w:r>
        <w:r w:rsidRPr="00AB6818">
          <w:rPr>
            <w:lang w:eastAsia="zh-CN"/>
          </w:rPr>
          <w:t xml:space="preserve"> </w:t>
        </w:r>
        <w:r>
          <w:rPr>
            <w:lang w:eastAsia="zh-CN"/>
          </w:rPr>
          <w:t xml:space="preserve">for protecting privacy for </w:t>
        </w:r>
        <w:r w:rsidRPr="00BC64B3">
          <w:rPr>
            <w:lang w:eastAsia="zh-CN"/>
          </w:rPr>
          <w:t>sensing data collect</w:t>
        </w:r>
        <w:r>
          <w:rPr>
            <w:lang w:eastAsia="zh-CN"/>
          </w:rPr>
          <w:t xml:space="preserve">ion, </w:t>
        </w:r>
        <w:r w:rsidRPr="00BC64B3">
          <w:rPr>
            <w:lang w:eastAsia="zh-CN"/>
          </w:rPr>
          <w:t>sensing data</w:t>
        </w:r>
        <w:r>
          <w:rPr>
            <w:lang w:eastAsia="zh-CN"/>
          </w:rPr>
          <w:t xml:space="preserve"> processing, and </w:t>
        </w:r>
        <w:r w:rsidRPr="00BC64B3">
          <w:rPr>
            <w:lang w:eastAsia="zh-CN"/>
          </w:rPr>
          <w:t>sensing data</w:t>
        </w:r>
        <w:r>
          <w:rPr>
            <w:lang w:eastAsia="zh-CN"/>
          </w:rPr>
          <w:t xml:space="preserve"> exposure.</w:t>
        </w:r>
      </w:ins>
    </w:p>
    <w:p w14:paraId="794720D9" w14:textId="77777777" w:rsidR="00080512" w:rsidRPr="004D3578" w:rsidRDefault="00080512">
      <w:pPr>
        <w:pStyle w:val="1"/>
      </w:pPr>
      <w:bookmarkStart w:id="185" w:name="_Toc207353354"/>
      <w:r w:rsidRPr="004D3578">
        <w:t>2</w:t>
      </w:r>
      <w:r w:rsidRPr="004D3578">
        <w:tab/>
        <w:t>References</w:t>
      </w:r>
      <w:bookmarkEnd w:id="130"/>
      <w:bookmarkEnd w:id="185"/>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79FADB8A" w14:textId="77777777" w:rsidR="00705F49" w:rsidRPr="004D3578" w:rsidDel="000D4D9A" w:rsidRDefault="00705F49" w:rsidP="00705F49">
      <w:pPr>
        <w:pStyle w:val="EX"/>
        <w:rPr>
          <w:del w:id="186" w:author="Huawei-r1" w:date="2025-08-28T09:22:00Z"/>
        </w:rPr>
      </w:pPr>
      <w:bookmarkStart w:id="187" w:name="definitions"/>
      <w:bookmarkStart w:id="188" w:name="_Toc107843110"/>
      <w:bookmarkEnd w:id="187"/>
      <w:del w:id="189" w:author="Huawei-r1" w:date="2025-08-28T09:22:00Z">
        <w:r w:rsidRPr="004D3578" w:rsidDel="000D4D9A">
          <w:delText>…</w:delText>
        </w:r>
      </w:del>
    </w:p>
    <w:p w14:paraId="27C52E34" w14:textId="77777777" w:rsidR="00705F49" w:rsidRPr="00BA5170" w:rsidDel="000D4D9A" w:rsidRDefault="00705F49" w:rsidP="00705F49">
      <w:pPr>
        <w:pStyle w:val="EX"/>
        <w:rPr>
          <w:del w:id="190" w:author="Huawei-r1" w:date="2025-08-28T09:22:00Z"/>
        </w:rPr>
      </w:pPr>
      <w:del w:id="191" w:author="Huawei-r1" w:date="2025-08-28T09:22:00Z">
        <w:r w:rsidRPr="004D3578" w:rsidDel="000D4D9A">
          <w:delText>[x]</w:delText>
        </w:r>
        <w:r w:rsidRPr="004D3578" w:rsidDel="000D4D9A">
          <w:tab/>
          <w:delText>&lt;doctype&gt; &lt;#&gt;[ ([up to and including]{yyyy[-mm]|V&lt;a[.b[.c]]&gt;}[onwards])]: "&lt;Title&gt;".</w:delText>
        </w:r>
      </w:del>
    </w:p>
    <w:p w14:paraId="528A381D" w14:textId="13D789B3" w:rsidR="00705F49" w:rsidRPr="00C26881" w:rsidDel="007450F9" w:rsidRDefault="00705F49" w:rsidP="00705F49">
      <w:pPr>
        <w:pStyle w:val="EX"/>
        <w:ind w:left="1701" w:hanging="1417"/>
        <w:rPr>
          <w:del w:id="192" w:author="Huawei" w:date="2025-08-04T11:24:00Z"/>
          <w:rPrChange w:id="193" w:author="moderator" w:date="2025-08-29T09:43:00Z">
            <w:rPr>
              <w:del w:id="194" w:author="Huawei" w:date="2025-08-04T11:24:00Z"/>
            </w:rPr>
          </w:rPrChange>
        </w:rPr>
      </w:pPr>
      <w:bookmarkStart w:id="195" w:name="_Hlk207352919"/>
      <w:ins w:id="196" w:author="Huawei" w:date="2025-08-04T11:24:00Z">
        <w:r w:rsidRPr="00C26881">
          <w:t>[1]</w:t>
        </w:r>
        <w:r w:rsidRPr="00C26881">
          <w:tab/>
          <w:t>3GPP TR </w:t>
        </w:r>
        <w:r w:rsidRPr="00AC3224">
          <w:t>23.700-14</w:t>
        </w:r>
        <w:r w:rsidRPr="008E77AB">
          <w:t>: "</w:t>
        </w:r>
        <w:del w:id="197" w:author="mi-r1" w:date="2025-08-28T10:02:00Z">
          <w:r w:rsidRPr="00C26881" w:rsidDel="00691A87">
            <w:rPr>
              <w:rPrChange w:id="198" w:author="moderator" w:date="2025-08-29T09:43:00Z">
                <w:rPr/>
              </w:rPrChange>
            </w:rPr>
            <w:delText xml:space="preserve"> </w:delText>
          </w:r>
        </w:del>
        <w:r w:rsidRPr="00C26881">
          <w:rPr>
            <w:rPrChange w:id="199" w:author="moderator" w:date="2025-08-29T09:43:00Z">
              <w:rPr/>
            </w:rPrChange>
          </w:rPr>
          <w:t>Study on Integrated Sensing and Communication; Stage 2".</w:t>
        </w:r>
      </w:ins>
    </w:p>
    <w:p w14:paraId="1B97855B" w14:textId="2CA81C57" w:rsidR="00705F49" w:rsidRPr="008E77AB" w:rsidRDefault="00705F49" w:rsidP="00705F49">
      <w:pPr>
        <w:pStyle w:val="EX"/>
        <w:rPr>
          <w:ins w:id="200" w:author="Huawei" w:date="2025-08-04T11:55:00Z"/>
        </w:rPr>
      </w:pPr>
      <w:ins w:id="201" w:author="Huawei" w:date="2025-08-04T11:55:00Z">
        <w:r w:rsidRPr="00C26881">
          <w:rPr>
            <w:rPrChange w:id="202" w:author="moderator" w:date="2025-08-29T09:43:00Z">
              <w:rPr/>
            </w:rPrChange>
          </w:rPr>
          <w:t>[</w:t>
        </w:r>
        <w:r w:rsidRPr="00C26881">
          <w:t>2]</w:t>
        </w:r>
        <w:r w:rsidRPr="00C26881">
          <w:tab/>
          <w:t xml:space="preserve">3GPP TS 22.137: </w:t>
        </w:r>
        <w:r w:rsidRPr="00AC3224">
          <w:t xml:space="preserve">"Service </w:t>
        </w:r>
        <w:r w:rsidRPr="008E77AB">
          <w:t>requirements for Integrated Sensing and Communication; Stage 1".</w:t>
        </w:r>
      </w:ins>
    </w:p>
    <w:p w14:paraId="1EE3BF37" w14:textId="79A9C77F" w:rsidR="00705F49" w:rsidRDefault="00705F49" w:rsidP="00705F49">
      <w:pPr>
        <w:pStyle w:val="EX"/>
        <w:rPr>
          <w:ins w:id="203" w:author="moderator" w:date="2025-08-29T09:49:00Z"/>
          <w:rFonts w:eastAsia="Malgun Gothic"/>
          <w:lang w:eastAsia="ko-KR"/>
        </w:rPr>
      </w:pPr>
      <w:ins w:id="204" w:author="Huawei" w:date="2025-08-04T11:55:00Z">
        <w:r w:rsidRPr="008E77AB">
          <w:rPr>
            <w:rFonts w:eastAsia="Malgun Gothic" w:hint="eastAsia"/>
            <w:lang w:eastAsia="ko-KR"/>
          </w:rPr>
          <w:t>[</w:t>
        </w:r>
        <w:r w:rsidRPr="00C26881">
          <w:rPr>
            <w:rFonts w:eastAsia="Malgun Gothic"/>
            <w:lang w:eastAsia="ko-KR"/>
          </w:rPr>
          <w:t>3</w:t>
        </w:r>
        <w:r w:rsidRPr="00C26881">
          <w:rPr>
            <w:rFonts w:eastAsia="Malgun Gothic" w:hint="eastAsia"/>
            <w:lang w:eastAsia="ko-KR"/>
          </w:rPr>
          <w:t>]</w:t>
        </w:r>
        <w:r w:rsidRPr="008E77AB">
          <w:rPr>
            <w:rFonts w:eastAsia="Malgun Gothic"/>
            <w:lang w:eastAsia="ko-KR"/>
          </w:rPr>
          <w:tab/>
        </w:r>
        <w:r w:rsidRPr="008E77AB">
          <w:t>3GPP </w:t>
        </w:r>
        <w:r w:rsidRPr="008E77AB">
          <w:rPr>
            <w:rFonts w:eastAsia="Malgun Gothic" w:hint="eastAsia"/>
            <w:szCs w:val="32"/>
            <w:lang w:val="en-US" w:eastAsia="ko-KR"/>
          </w:rPr>
          <w:t>TR</w:t>
        </w:r>
        <w:r w:rsidRPr="008E77AB">
          <w:rPr>
            <w:lang w:eastAsia="ko-KR"/>
          </w:rPr>
          <w:t> 22.837</w:t>
        </w:r>
        <w:r w:rsidRPr="008E77AB">
          <w:rPr>
            <w:rFonts w:eastAsia="Malgun Gothic" w:hint="eastAsia"/>
            <w:lang w:eastAsia="ko-KR"/>
          </w:rPr>
          <w:t>: "</w:t>
        </w:r>
        <w:r w:rsidRPr="00E31B4B">
          <w:rPr>
            <w:rFonts w:eastAsia="Malgun Gothic"/>
            <w:lang w:eastAsia="ko-KR"/>
          </w:rPr>
          <w:t>Feasibility Study on Integrated Sensing and Communication</w:t>
        </w:r>
        <w:r w:rsidRPr="00E31B4B">
          <w:rPr>
            <w:rFonts w:eastAsia="Malgun Gothic" w:hint="eastAsia"/>
            <w:lang w:eastAsia="ko-KR"/>
          </w:rPr>
          <w:t>".</w:t>
        </w:r>
      </w:ins>
    </w:p>
    <w:p w14:paraId="01575AD6" w14:textId="370A74A2" w:rsidR="003D6720" w:rsidRPr="003D6720" w:rsidRDefault="003D6720" w:rsidP="00705F49">
      <w:pPr>
        <w:pStyle w:val="EX"/>
        <w:rPr>
          <w:ins w:id="205" w:author="Huawei" w:date="2025-08-04T11:55:00Z"/>
          <w:rFonts w:hint="eastAsia"/>
          <w:lang w:eastAsia="zh-CN"/>
        </w:rPr>
      </w:pPr>
      <w:ins w:id="206" w:author="moderator" w:date="2025-08-29T09:49:00Z">
        <w:r>
          <w:rPr>
            <w:rFonts w:hint="eastAsia"/>
            <w:lang w:eastAsia="zh-CN"/>
          </w:rPr>
          <w:t>[</w:t>
        </w:r>
        <w:r>
          <w:rPr>
            <w:lang w:eastAsia="zh-CN"/>
          </w:rPr>
          <w:t>4]</w:t>
        </w:r>
        <w:r>
          <w:rPr>
            <w:lang w:eastAsia="zh-CN"/>
          </w:rPr>
          <w:tab/>
        </w:r>
        <w:r w:rsidRPr="008E77AB">
          <w:t>3GPP </w:t>
        </w:r>
        <w:r w:rsidRPr="008E77AB">
          <w:rPr>
            <w:rFonts w:eastAsia="Malgun Gothic" w:hint="eastAsia"/>
            <w:szCs w:val="32"/>
            <w:lang w:val="en-US" w:eastAsia="ko-KR"/>
          </w:rPr>
          <w:t>TR</w:t>
        </w:r>
        <w:r w:rsidRPr="008E77AB">
          <w:rPr>
            <w:lang w:eastAsia="ko-KR"/>
          </w:rPr>
          <w:t> </w:t>
        </w:r>
        <w:r>
          <w:rPr>
            <w:lang w:eastAsia="ko-KR"/>
          </w:rPr>
          <w:t>33</w:t>
        </w:r>
        <w:r w:rsidRPr="008E77AB">
          <w:rPr>
            <w:lang w:eastAsia="ko-KR"/>
          </w:rPr>
          <w:t>.</w:t>
        </w:r>
        <w:r>
          <w:rPr>
            <w:lang w:eastAsia="ko-KR"/>
          </w:rPr>
          <w:t>501</w:t>
        </w:r>
        <w:r w:rsidRPr="008E77AB">
          <w:rPr>
            <w:rFonts w:eastAsia="Malgun Gothic" w:hint="eastAsia"/>
            <w:lang w:eastAsia="ko-KR"/>
          </w:rPr>
          <w:t>: "</w:t>
        </w:r>
      </w:ins>
      <w:ins w:id="207" w:author="moderator" w:date="2025-08-29T09:50:00Z">
        <w:r w:rsidRPr="003D6720">
          <w:rPr>
            <w:rFonts w:eastAsia="Malgun Gothic"/>
            <w:lang w:eastAsia="ko-KR"/>
          </w:rPr>
          <w:t>Security architecture and procedures for 5G system</w:t>
        </w:r>
      </w:ins>
      <w:ins w:id="208" w:author="moderator" w:date="2025-08-29T09:49:00Z">
        <w:r w:rsidRPr="00E31B4B">
          <w:rPr>
            <w:rFonts w:eastAsia="Malgun Gothic" w:hint="eastAsia"/>
            <w:lang w:eastAsia="ko-KR"/>
          </w:rPr>
          <w:t>".</w:t>
        </w:r>
      </w:ins>
    </w:p>
    <w:p w14:paraId="24ACB616" w14:textId="77777777" w:rsidR="00080512" w:rsidRPr="004D3578" w:rsidRDefault="00080512">
      <w:pPr>
        <w:pStyle w:val="1"/>
      </w:pPr>
      <w:bookmarkStart w:id="209" w:name="_Toc207353355"/>
      <w:bookmarkEnd w:id="195"/>
      <w:r w:rsidRPr="004D3578">
        <w:t>3</w:t>
      </w:r>
      <w:r w:rsidRPr="004D3578">
        <w:tab/>
        <w:t>Definitions</w:t>
      </w:r>
      <w:r w:rsidR="00602AEA">
        <w:t xml:space="preserve"> of terms, symbols and abbreviations</w:t>
      </w:r>
      <w:bookmarkEnd w:id="188"/>
      <w:bookmarkEnd w:id="209"/>
    </w:p>
    <w:p w14:paraId="6CBABCF9" w14:textId="77777777" w:rsidR="00080512" w:rsidRPr="004D3578" w:rsidRDefault="00080512">
      <w:pPr>
        <w:pStyle w:val="2"/>
      </w:pPr>
      <w:bookmarkStart w:id="210" w:name="_Toc107843111"/>
      <w:bookmarkStart w:id="211" w:name="_Toc207353356"/>
      <w:r w:rsidRPr="004D3578">
        <w:t>3.1</w:t>
      </w:r>
      <w:r w:rsidRPr="004D3578">
        <w:tab/>
      </w:r>
      <w:r w:rsidR="002B6339">
        <w:t>Terms</w:t>
      </w:r>
      <w:bookmarkEnd w:id="210"/>
      <w:bookmarkEnd w:id="211"/>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2"/>
      </w:pPr>
      <w:bookmarkStart w:id="212" w:name="_Toc107843112"/>
      <w:bookmarkStart w:id="213" w:name="_Toc207353357"/>
      <w:r w:rsidRPr="004D3578">
        <w:lastRenderedPageBreak/>
        <w:t>3.2</w:t>
      </w:r>
      <w:r w:rsidRPr="004D3578">
        <w:tab/>
        <w:t>Symbols</w:t>
      </w:r>
      <w:bookmarkEnd w:id="212"/>
      <w:bookmarkEnd w:id="213"/>
    </w:p>
    <w:p w14:paraId="46F1B0F7" w14:textId="77777777" w:rsidR="00080512" w:rsidRPr="004D3578" w:rsidRDefault="00080512">
      <w:pPr>
        <w:keepNext/>
      </w:pPr>
      <w:r w:rsidRPr="004D3578">
        <w:t>For the purposes of the present document, the following symbols apply:</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2"/>
      </w:pPr>
      <w:bookmarkStart w:id="214" w:name="_Toc107843113"/>
      <w:bookmarkStart w:id="215" w:name="_Toc207353358"/>
      <w:r w:rsidRPr="004D3578">
        <w:t>3.3</w:t>
      </w:r>
      <w:r w:rsidRPr="004D3578">
        <w:tab/>
        <w:t>Abbreviations</w:t>
      </w:r>
      <w:bookmarkEnd w:id="214"/>
      <w:bookmarkEnd w:id="215"/>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528324EB" w14:textId="77777777" w:rsidR="008E77AB" w:rsidRDefault="008E77AB" w:rsidP="008E77AB">
      <w:pPr>
        <w:pStyle w:val="1"/>
      </w:pPr>
      <w:bookmarkStart w:id="216" w:name="clause4"/>
      <w:bookmarkStart w:id="217" w:name="tsgNames"/>
      <w:bookmarkStart w:id="218" w:name="_Toc106207165"/>
      <w:bookmarkStart w:id="219" w:name="_Toc107843130"/>
      <w:bookmarkStart w:id="220" w:name="_Toc105088935"/>
      <w:bookmarkStart w:id="221" w:name="_Toc107843114"/>
      <w:bookmarkStart w:id="222" w:name="_Toc207353359"/>
      <w:bookmarkEnd w:id="216"/>
      <w:bookmarkEnd w:id="217"/>
      <w:r>
        <w:t>4</w:t>
      </w:r>
      <w:r>
        <w:tab/>
        <w:t>Architectu</w:t>
      </w:r>
      <w:bookmarkEnd w:id="220"/>
      <w:r>
        <w:t>re</w:t>
      </w:r>
      <w:ins w:id="223" w:author="Chinatelecom" w:date="2025-08-18T11:56:00Z">
        <w:r>
          <w:rPr>
            <w:rFonts w:hint="eastAsia"/>
            <w:lang w:val="en-US" w:eastAsia="zh-CN"/>
          </w:rPr>
          <w:t xml:space="preserve"> and security</w:t>
        </w:r>
      </w:ins>
      <w:r>
        <w:t xml:space="preserve"> assumptions</w:t>
      </w:r>
      <w:bookmarkEnd w:id="221"/>
      <w:bookmarkEnd w:id="222"/>
    </w:p>
    <w:p w14:paraId="0C2C3B51" w14:textId="77777777" w:rsidR="008E77AB" w:rsidRDefault="008E77AB" w:rsidP="008E77AB">
      <w:pPr>
        <w:rPr>
          <w:ins w:id="224" w:author="Chinatelecom" w:date="2025-08-18T11:56:00Z"/>
          <w:lang w:eastAsia="zh-CN"/>
        </w:rPr>
      </w:pPr>
      <w:ins w:id="225" w:author="Chinatelecom" w:date="2025-08-18T11:56:00Z">
        <w:r>
          <w:rPr>
            <w:lang w:eastAsia="zh-CN"/>
          </w:rPr>
          <w:t>The following architecture</w:t>
        </w:r>
        <w:r>
          <w:rPr>
            <w:rFonts w:hint="eastAsia"/>
            <w:lang w:val="en-US" w:eastAsia="zh-CN"/>
          </w:rPr>
          <w:t xml:space="preserve"> and security</w:t>
        </w:r>
        <w:r>
          <w:rPr>
            <w:lang w:eastAsia="zh-CN"/>
          </w:rPr>
          <w:t xml:space="preserve"> assumptions are applied to the study:</w:t>
        </w:r>
      </w:ins>
    </w:p>
    <w:p w14:paraId="17EC5424" w14:textId="3E2BA262" w:rsidR="008E77AB" w:rsidRDefault="008E77AB" w:rsidP="008E77AB">
      <w:pPr>
        <w:pStyle w:val="B1"/>
        <w:rPr>
          <w:ins w:id="226" w:author="Chinatelecom" w:date="2025-08-18T11:56:00Z"/>
          <w:lang w:eastAsia="zh-CN"/>
        </w:rPr>
      </w:pPr>
      <w:ins w:id="227" w:author="Chinatelecom" w:date="2025-08-18T11:56:00Z">
        <w:r>
          <w:rPr>
            <w:rFonts w:eastAsia="宋体"/>
            <w:lang w:eastAsia="zh-CN"/>
          </w:rPr>
          <w:t>-</w:t>
        </w:r>
        <w:r>
          <w:rPr>
            <w:rFonts w:eastAsia="宋体"/>
            <w:lang w:eastAsia="zh-CN"/>
          </w:rPr>
          <w:tab/>
          <w:t xml:space="preserve">The architecture assumptions and principles for </w:t>
        </w:r>
      </w:ins>
      <w:ins w:id="228" w:author="Chinatelecom" w:date="2025-08-18T11:59:00Z">
        <w:r>
          <w:rPr>
            <w:rFonts w:hint="eastAsia"/>
            <w:lang w:val="en-US" w:eastAsia="zh-CN"/>
          </w:rPr>
          <w:t>I</w:t>
        </w:r>
      </w:ins>
      <w:ins w:id="229" w:author="Chinatelecom" w:date="2025-08-18T11:58:00Z">
        <w:r>
          <w:rPr>
            <w:rFonts w:hint="eastAsia"/>
            <w:lang w:val="en-US" w:eastAsia="zh-CN"/>
          </w:rPr>
          <w:t>ntegrated</w:t>
        </w:r>
      </w:ins>
      <w:ins w:id="230" w:author="Chinatelecom" w:date="2025-08-18T11:56:00Z">
        <w:r>
          <w:rPr>
            <w:rFonts w:eastAsia="宋体"/>
            <w:lang w:eastAsia="zh-CN"/>
          </w:rPr>
          <w:t xml:space="preserve"> </w:t>
        </w:r>
      </w:ins>
      <w:ins w:id="231" w:author="Chinatelecom" w:date="2025-08-18T11:59:00Z">
        <w:r>
          <w:rPr>
            <w:rFonts w:hint="eastAsia"/>
            <w:lang w:val="en-US" w:eastAsia="zh-CN"/>
          </w:rPr>
          <w:t>S</w:t>
        </w:r>
      </w:ins>
      <w:ins w:id="232" w:author="Chinatelecom" w:date="2025-08-18T11:58:00Z">
        <w:r>
          <w:rPr>
            <w:rFonts w:hint="eastAsia"/>
            <w:lang w:val="en-US" w:eastAsia="zh-CN"/>
          </w:rPr>
          <w:t xml:space="preserve">ensing and </w:t>
        </w:r>
      </w:ins>
      <w:ins w:id="233" w:author="Chinatelecom" w:date="2025-08-18T11:59:00Z">
        <w:r>
          <w:rPr>
            <w:rFonts w:hint="eastAsia"/>
            <w:lang w:val="en-US" w:eastAsia="zh-CN"/>
          </w:rPr>
          <w:t>C</w:t>
        </w:r>
      </w:ins>
      <w:ins w:id="234" w:author="Chinatelecom" w:date="2025-08-18T11:58:00Z">
        <w:r>
          <w:rPr>
            <w:rFonts w:hint="eastAsia"/>
            <w:lang w:val="en-US" w:eastAsia="zh-CN"/>
          </w:rPr>
          <w:t xml:space="preserve">ommunication </w:t>
        </w:r>
      </w:ins>
      <w:ins w:id="235" w:author="Chinatelecom" w:date="2025-08-18T11:56:00Z">
        <w:r>
          <w:rPr>
            <w:rFonts w:eastAsia="宋体"/>
            <w:lang w:eastAsia="zh-CN"/>
          </w:rPr>
          <w:t>as defined in TR 23.700-</w:t>
        </w:r>
      </w:ins>
      <w:ins w:id="236" w:author="Chinatelecom" w:date="2025-08-18T11:57:00Z">
        <w:r>
          <w:rPr>
            <w:rFonts w:hint="eastAsia"/>
            <w:lang w:val="en-US" w:eastAsia="zh-CN"/>
          </w:rPr>
          <w:t>14</w:t>
        </w:r>
      </w:ins>
      <w:ins w:id="237" w:author="Chinatelecom" w:date="2025-08-18T11:56:00Z">
        <w:r>
          <w:rPr>
            <w:rFonts w:eastAsia="宋体"/>
            <w:lang w:eastAsia="zh-CN"/>
          </w:rPr>
          <w:t xml:space="preserve"> [</w:t>
        </w:r>
      </w:ins>
      <w:ins w:id="238" w:author="moderator" w:date="2025-08-29T09:47:00Z">
        <w:r>
          <w:rPr>
            <w:lang w:val="en-US" w:eastAsia="zh-CN"/>
          </w:rPr>
          <w:t>1</w:t>
        </w:r>
      </w:ins>
      <w:ins w:id="239" w:author="Chinatelecom" w:date="2025-08-18T11:56:00Z">
        <w:r>
          <w:rPr>
            <w:rFonts w:eastAsia="宋体"/>
            <w:lang w:eastAsia="zh-CN"/>
          </w:rPr>
          <w:t>] are used as architecture assumptions in this study.</w:t>
        </w:r>
      </w:ins>
    </w:p>
    <w:p w14:paraId="6064A804" w14:textId="6CAD594B" w:rsidR="008E77AB" w:rsidRDefault="008E77AB" w:rsidP="008E77AB">
      <w:pPr>
        <w:pStyle w:val="B1"/>
      </w:pPr>
      <w:ins w:id="240" w:author="Chinatelecom" w:date="2025-08-18T11:56:00Z">
        <w:r>
          <w:rPr>
            <w:rFonts w:eastAsia="宋体"/>
            <w:lang w:eastAsia="zh-CN"/>
          </w:rPr>
          <w:t>-</w:t>
        </w:r>
        <w:r>
          <w:rPr>
            <w:rFonts w:eastAsia="宋体"/>
            <w:lang w:eastAsia="zh-CN"/>
          </w:rPr>
          <w:tab/>
          <w:t>The security architecture, procedures, and security requirements for 5GS as defined in TS 33.501 [</w:t>
        </w:r>
      </w:ins>
      <w:ins w:id="241" w:author="moderator" w:date="2025-08-29T09:47:00Z">
        <w:r>
          <w:rPr>
            <w:lang w:val="en-US" w:eastAsia="zh-CN"/>
          </w:rPr>
          <w:t>4</w:t>
        </w:r>
      </w:ins>
      <w:ins w:id="242" w:author="Chinatelecom" w:date="2025-08-18T11:56:00Z">
        <w:r>
          <w:rPr>
            <w:rFonts w:eastAsia="宋体"/>
            <w:lang w:eastAsia="zh-CN"/>
          </w:rPr>
          <w:t>] are used as a baseline.</w:t>
        </w:r>
      </w:ins>
      <w:del w:id="243" w:author="Chinatelecom" w:date="2025-08-18T11:56:00Z">
        <w:r>
          <w:delText>Editor's note:</w:delText>
        </w:r>
        <w:r>
          <w:tab/>
          <w:delText>This clause introduces the reference architecture and reference points studied in SA2.</w:delText>
        </w:r>
      </w:del>
    </w:p>
    <w:p w14:paraId="2ECBB3ED" w14:textId="77777777" w:rsidR="00BA5170" w:rsidRDefault="00BA5170" w:rsidP="00BA5170">
      <w:pPr>
        <w:pStyle w:val="1"/>
      </w:pPr>
      <w:bookmarkStart w:id="244" w:name="_Toc207353360"/>
      <w:r>
        <w:t>5</w:t>
      </w:r>
      <w:r w:rsidRPr="004D3578">
        <w:tab/>
      </w:r>
      <w:r>
        <w:t>Key issues</w:t>
      </w:r>
      <w:bookmarkEnd w:id="218"/>
      <w:bookmarkEnd w:id="244"/>
    </w:p>
    <w:p w14:paraId="57C25ABF" w14:textId="77777777" w:rsidR="00BA5170" w:rsidRDefault="00BA5170" w:rsidP="00BA5170">
      <w:pPr>
        <w:pStyle w:val="EditorsNote"/>
      </w:pPr>
      <w:r>
        <w:t>Editor's Note: This clause contains all the key issues identified during the study.</w:t>
      </w:r>
    </w:p>
    <w:p w14:paraId="56202E72" w14:textId="77777777" w:rsidR="00BA5170" w:rsidRPr="00990921" w:rsidRDefault="00BA5170" w:rsidP="00BA5170">
      <w:pPr>
        <w:pStyle w:val="2"/>
        <w:rPr>
          <w:rFonts w:cs="Arial"/>
          <w:sz w:val="28"/>
          <w:szCs w:val="28"/>
        </w:rPr>
      </w:pPr>
      <w:bookmarkStart w:id="245" w:name="_Toc106207166"/>
      <w:bookmarkStart w:id="246" w:name="_Toc207353361"/>
      <w:r w:rsidRPr="0092145B">
        <w:t>5.</w:t>
      </w:r>
      <w:r w:rsidRPr="00BB04B4">
        <w:rPr>
          <w:highlight w:val="yellow"/>
        </w:rPr>
        <w:t>X</w:t>
      </w:r>
      <w:r>
        <w:tab/>
        <w:t>Key issue #</w:t>
      </w:r>
      <w:r w:rsidRPr="00BB04B4">
        <w:rPr>
          <w:highlight w:val="yellow"/>
        </w:rPr>
        <w:t>X</w:t>
      </w:r>
      <w:r>
        <w:t>: &lt;Title&gt;</w:t>
      </w:r>
      <w:bookmarkEnd w:id="245"/>
      <w:bookmarkEnd w:id="246"/>
    </w:p>
    <w:p w14:paraId="2BA2BC2F" w14:textId="77777777" w:rsidR="00BA5170" w:rsidRDefault="00BA5170" w:rsidP="00BA5170">
      <w:pPr>
        <w:pStyle w:val="3"/>
      </w:pPr>
      <w:bookmarkStart w:id="247" w:name="_Toc106207167"/>
      <w:bookmarkStart w:id="248" w:name="_Toc207353362"/>
      <w:r w:rsidRPr="0092145B">
        <w:t>5.</w:t>
      </w:r>
      <w:r w:rsidRPr="00BB04B4">
        <w:rPr>
          <w:highlight w:val="yellow"/>
        </w:rPr>
        <w:t>X</w:t>
      </w:r>
      <w:r>
        <w:t>.1</w:t>
      </w:r>
      <w:r>
        <w:tab/>
        <w:t>Key issue details</w:t>
      </w:r>
      <w:bookmarkEnd w:id="247"/>
      <w:bookmarkEnd w:id="248"/>
      <w:r>
        <w:t xml:space="preserve"> </w:t>
      </w:r>
    </w:p>
    <w:p w14:paraId="1D1A18B7" w14:textId="77777777" w:rsidR="00BA5170" w:rsidRPr="0092145B" w:rsidRDefault="00BA5170" w:rsidP="00BA5170"/>
    <w:p w14:paraId="0D32DC75" w14:textId="77777777" w:rsidR="00BA5170" w:rsidRDefault="00BA5170" w:rsidP="00BA5170">
      <w:pPr>
        <w:pStyle w:val="3"/>
      </w:pPr>
      <w:bookmarkStart w:id="249" w:name="_Toc106207168"/>
      <w:bookmarkStart w:id="250" w:name="_Toc207353363"/>
      <w:r w:rsidRPr="0092145B">
        <w:t>5.</w:t>
      </w:r>
      <w:r w:rsidRPr="00BB04B4">
        <w:rPr>
          <w:highlight w:val="yellow"/>
        </w:rPr>
        <w:t>X</w:t>
      </w:r>
      <w:r>
        <w:t>.2</w:t>
      </w:r>
      <w:r>
        <w:tab/>
        <w:t>Security threats</w:t>
      </w:r>
      <w:bookmarkEnd w:id="249"/>
      <w:bookmarkEnd w:id="250"/>
    </w:p>
    <w:p w14:paraId="73401BEA" w14:textId="77777777" w:rsidR="00BA5170" w:rsidRPr="0092145B" w:rsidRDefault="00BA5170" w:rsidP="00BA5170"/>
    <w:p w14:paraId="7D7BCEAC" w14:textId="77777777" w:rsidR="00BA5170" w:rsidRDefault="00BA5170" w:rsidP="00BA5170">
      <w:pPr>
        <w:pStyle w:val="3"/>
      </w:pPr>
      <w:bookmarkStart w:id="251" w:name="_Toc106207169"/>
      <w:bookmarkStart w:id="252" w:name="_Toc207353364"/>
      <w:r w:rsidRPr="0092145B">
        <w:t>5.</w:t>
      </w:r>
      <w:r w:rsidRPr="0092145B">
        <w:rPr>
          <w:highlight w:val="yellow"/>
        </w:rPr>
        <w:t>X</w:t>
      </w:r>
      <w:r>
        <w:t>.3</w:t>
      </w:r>
      <w:r>
        <w:tab/>
        <w:t>Potential security requirements</w:t>
      </w:r>
      <w:bookmarkEnd w:id="251"/>
      <w:bookmarkEnd w:id="252"/>
      <w:r w:rsidRPr="0092145B">
        <w:t xml:space="preserve"> </w:t>
      </w:r>
    </w:p>
    <w:bookmarkEnd w:id="219"/>
    <w:p w14:paraId="697CB4E0" w14:textId="77777777" w:rsidR="003148C6" w:rsidRPr="00E6353F" w:rsidRDefault="003148C6" w:rsidP="003148C6"/>
    <w:p w14:paraId="11DBE9B0" w14:textId="21909695" w:rsidR="004D3A54" w:rsidRPr="0072792E" w:rsidRDefault="004D3A54" w:rsidP="004D3A54">
      <w:pPr>
        <w:pStyle w:val="1"/>
      </w:pPr>
      <w:bookmarkStart w:id="253" w:name="_Toc80633893"/>
      <w:bookmarkStart w:id="254" w:name="_Toc107843134"/>
      <w:bookmarkStart w:id="255" w:name="_Toc207353365"/>
      <w:r w:rsidRPr="0072792E">
        <w:t>6</w:t>
      </w:r>
      <w:r w:rsidRPr="0072792E">
        <w:tab/>
      </w:r>
      <w:r w:rsidR="005316B9">
        <w:t>S</w:t>
      </w:r>
      <w:r w:rsidRPr="0072792E">
        <w:t>olutions</w:t>
      </w:r>
      <w:bookmarkEnd w:id="253"/>
      <w:bookmarkEnd w:id="254"/>
      <w:bookmarkEnd w:id="255"/>
    </w:p>
    <w:p w14:paraId="25D70BE2" w14:textId="77777777" w:rsidR="005316B9" w:rsidRDefault="005316B9" w:rsidP="005316B9">
      <w:pPr>
        <w:pStyle w:val="EditorsNote"/>
      </w:pPr>
      <w:bookmarkStart w:id="256" w:name="_Toc80633894"/>
      <w:r>
        <w:t>Editor's Note: This clause contains the proposed solutions addressing the identified key issues.</w:t>
      </w:r>
    </w:p>
    <w:p w14:paraId="3CA0BE42" w14:textId="6754186B" w:rsidR="004D3A54" w:rsidRPr="0072792E" w:rsidRDefault="004D3A54" w:rsidP="004D3A54">
      <w:pPr>
        <w:pStyle w:val="2"/>
        <w:rPr>
          <w:rFonts w:eastAsia="宋体"/>
        </w:rPr>
      </w:pPr>
      <w:bookmarkStart w:id="257" w:name="_Toc107843135"/>
      <w:bookmarkStart w:id="258" w:name="_Toc207353366"/>
      <w:r w:rsidRPr="0072792E">
        <w:rPr>
          <w:rFonts w:eastAsia="宋体"/>
        </w:rPr>
        <w:t>6.</w:t>
      </w:r>
      <w:r w:rsidR="004D740E">
        <w:rPr>
          <w:rFonts w:eastAsia="宋体"/>
        </w:rPr>
        <w:t>0</w:t>
      </w:r>
      <w:r w:rsidRPr="0072792E">
        <w:rPr>
          <w:rFonts w:eastAsia="宋体"/>
        </w:rPr>
        <w:tab/>
        <w:t>Mapping of solutions to key issues</w:t>
      </w:r>
      <w:bookmarkEnd w:id="256"/>
      <w:bookmarkEnd w:id="257"/>
      <w:bookmarkEnd w:id="258"/>
    </w:p>
    <w:p w14:paraId="7AD034D9" w14:textId="77777777" w:rsidR="005316B9" w:rsidRPr="00D53F6B" w:rsidRDefault="005316B9" w:rsidP="005316B9">
      <w:pPr>
        <w:pStyle w:val="EditorsNote"/>
      </w:pPr>
      <w:r>
        <w:t xml:space="preserve">Editor's Note: This clause contains a table mapping between key issues and solutions. </w:t>
      </w:r>
    </w:p>
    <w:p w14:paraId="7DAFC217" w14:textId="5309A40A" w:rsidR="004D3A54" w:rsidRPr="0072792E" w:rsidRDefault="004D3A54" w:rsidP="004D3A54">
      <w:pPr>
        <w:pStyle w:val="TH"/>
        <w:rPr>
          <w:rFonts w:eastAsia="宋体"/>
        </w:rPr>
      </w:pPr>
      <w:r w:rsidRPr="0072792E">
        <w:rPr>
          <w:rFonts w:eastAsia="宋体"/>
        </w:rPr>
        <w:lastRenderedPageBreak/>
        <w:t>Table 6.</w:t>
      </w:r>
      <w:r w:rsidR="00C81C15">
        <w:rPr>
          <w:rFonts w:eastAsia="宋体"/>
        </w:rPr>
        <w:t>1</w:t>
      </w:r>
      <w:r w:rsidRPr="0072792E">
        <w:rPr>
          <w:rFonts w:eastAsia="宋体"/>
        </w:rPr>
        <w:t>-1: Mapping of solutions to key issues</w:t>
      </w:r>
    </w:p>
    <w:tbl>
      <w:tblPr>
        <w:tblW w:w="6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650"/>
        <w:gridCol w:w="650"/>
        <w:gridCol w:w="650"/>
      </w:tblGrid>
      <w:tr w:rsidR="004D3A54" w:rsidRPr="0072792E" w14:paraId="764A68E2"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hideMark/>
          </w:tcPr>
          <w:p w14:paraId="5AB5DD92" w14:textId="77777777" w:rsidR="004D3A54" w:rsidRPr="0072792E" w:rsidRDefault="004D3A54" w:rsidP="003A1BAB">
            <w:pPr>
              <w:pStyle w:val="TAH"/>
              <w:rPr>
                <w:rFonts w:eastAsia="宋体"/>
              </w:rPr>
            </w:pPr>
            <w:r w:rsidRPr="0072792E">
              <w:rPr>
                <w:rFonts w:eastAsia="宋体"/>
              </w:rPr>
              <w:t>Solutions</w:t>
            </w:r>
          </w:p>
        </w:tc>
        <w:tc>
          <w:tcPr>
            <w:tcW w:w="650" w:type="dxa"/>
            <w:tcBorders>
              <w:top w:val="single" w:sz="4" w:space="0" w:color="auto"/>
              <w:left w:val="single" w:sz="4" w:space="0" w:color="auto"/>
              <w:bottom w:val="single" w:sz="4" w:space="0" w:color="auto"/>
              <w:right w:val="single" w:sz="4" w:space="0" w:color="auto"/>
            </w:tcBorders>
            <w:hideMark/>
          </w:tcPr>
          <w:p w14:paraId="0E021591" w14:textId="738E24E9" w:rsidR="004D3A54" w:rsidRPr="0072792E" w:rsidRDefault="004D3A54" w:rsidP="003A1BAB">
            <w:pPr>
              <w:pStyle w:val="TAH"/>
              <w:rPr>
                <w:rFonts w:eastAsia="宋体"/>
                <w:bCs/>
              </w:rPr>
            </w:pPr>
            <w:r w:rsidRPr="0072792E">
              <w:rPr>
                <w:rFonts w:eastAsia="宋体"/>
                <w:bCs/>
              </w:rPr>
              <w:t>KI#</w:t>
            </w:r>
            <w:r w:rsidR="00807EF4">
              <w:rPr>
                <w:rFonts w:eastAsia="宋体" w:hint="eastAsia"/>
                <w:bCs/>
                <w:lang w:eastAsia="zh-CN"/>
              </w:rPr>
              <w:t>X</w:t>
            </w:r>
          </w:p>
        </w:tc>
        <w:tc>
          <w:tcPr>
            <w:tcW w:w="650" w:type="dxa"/>
            <w:tcBorders>
              <w:top w:val="single" w:sz="4" w:space="0" w:color="auto"/>
              <w:left w:val="single" w:sz="4" w:space="0" w:color="auto"/>
              <w:bottom w:val="single" w:sz="4" w:space="0" w:color="auto"/>
              <w:right w:val="single" w:sz="4" w:space="0" w:color="auto"/>
            </w:tcBorders>
            <w:hideMark/>
          </w:tcPr>
          <w:p w14:paraId="010201E5" w14:textId="1E39B5C6" w:rsidR="004D3A54" w:rsidRPr="0072792E" w:rsidRDefault="004D3A54" w:rsidP="003A1BAB">
            <w:pPr>
              <w:pStyle w:val="TAH"/>
              <w:rPr>
                <w:rFonts w:eastAsia="宋体"/>
                <w:bCs/>
              </w:rPr>
            </w:pPr>
            <w:r w:rsidRPr="0072792E">
              <w:rPr>
                <w:rFonts w:eastAsia="宋体"/>
                <w:bCs/>
              </w:rPr>
              <w:t>KI#</w:t>
            </w:r>
            <w:r w:rsidR="00807EF4">
              <w:rPr>
                <w:rFonts w:eastAsia="宋体"/>
                <w:bCs/>
              </w:rPr>
              <w:t>Y</w:t>
            </w:r>
          </w:p>
        </w:tc>
        <w:tc>
          <w:tcPr>
            <w:tcW w:w="650" w:type="dxa"/>
            <w:tcBorders>
              <w:top w:val="single" w:sz="4" w:space="0" w:color="auto"/>
              <w:left w:val="single" w:sz="4" w:space="0" w:color="auto"/>
              <w:bottom w:val="single" w:sz="4" w:space="0" w:color="auto"/>
              <w:right w:val="single" w:sz="4" w:space="0" w:color="auto"/>
            </w:tcBorders>
            <w:hideMark/>
          </w:tcPr>
          <w:p w14:paraId="450F53BB" w14:textId="00EB4711" w:rsidR="004D3A54" w:rsidRPr="0072792E" w:rsidRDefault="004D3A54" w:rsidP="003A1BAB">
            <w:pPr>
              <w:pStyle w:val="TAH"/>
              <w:rPr>
                <w:rFonts w:eastAsia="宋体"/>
                <w:bCs/>
              </w:rPr>
            </w:pPr>
            <w:r w:rsidRPr="0072792E">
              <w:rPr>
                <w:rFonts w:eastAsia="宋体"/>
                <w:bCs/>
              </w:rPr>
              <w:t>KI#</w:t>
            </w:r>
            <w:r w:rsidR="00807EF4">
              <w:rPr>
                <w:rFonts w:eastAsia="宋体" w:hint="eastAsia"/>
                <w:bCs/>
                <w:lang w:eastAsia="zh-CN"/>
              </w:rPr>
              <w:t>Z</w:t>
            </w:r>
          </w:p>
        </w:tc>
      </w:tr>
      <w:tr w:rsidR="004D3A54" w:rsidRPr="0072792E" w14:paraId="02ABF7EE"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1FA697B2" w14:textId="59FF08AA" w:rsidR="004D3A54" w:rsidRPr="0072792E" w:rsidRDefault="004D3A54" w:rsidP="003A1BAB">
            <w:pPr>
              <w:pStyle w:val="TAL"/>
              <w:rPr>
                <w:rFonts w:eastAsia="宋体"/>
                <w:b/>
              </w:rPr>
            </w:pPr>
          </w:p>
        </w:tc>
        <w:tc>
          <w:tcPr>
            <w:tcW w:w="650" w:type="dxa"/>
            <w:tcBorders>
              <w:top w:val="single" w:sz="4" w:space="0" w:color="auto"/>
              <w:left w:val="single" w:sz="4" w:space="0" w:color="auto"/>
              <w:bottom w:val="single" w:sz="4" w:space="0" w:color="auto"/>
              <w:right w:val="single" w:sz="4" w:space="0" w:color="auto"/>
            </w:tcBorders>
          </w:tcPr>
          <w:p w14:paraId="5516493A" w14:textId="4C7C5CC0" w:rsidR="004D3A54" w:rsidRPr="0072792E" w:rsidRDefault="004D3A54" w:rsidP="003A1BAB">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53040D70" w14:textId="77777777" w:rsidR="004D3A54" w:rsidRPr="0072792E" w:rsidRDefault="004D3A54" w:rsidP="003A1BAB">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5D845395" w14:textId="77777777" w:rsidR="004D3A54" w:rsidRPr="0072792E" w:rsidRDefault="004D3A54" w:rsidP="003A1BAB">
            <w:pPr>
              <w:pStyle w:val="TAC"/>
              <w:rPr>
                <w:rFonts w:eastAsia="宋体"/>
              </w:rPr>
            </w:pPr>
          </w:p>
        </w:tc>
      </w:tr>
      <w:tr w:rsidR="004D3A54" w:rsidRPr="0072792E" w14:paraId="7D1B2A4E"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1A532886" w14:textId="1691FFB3" w:rsidR="004D3A54" w:rsidRPr="0072792E" w:rsidRDefault="004D3A54" w:rsidP="003A1BAB">
            <w:pPr>
              <w:pStyle w:val="TAL"/>
              <w:rPr>
                <w:rFonts w:eastAsia="宋体"/>
                <w:b/>
              </w:rPr>
            </w:pPr>
          </w:p>
        </w:tc>
        <w:tc>
          <w:tcPr>
            <w:tcW w:w="650" w:type="dxa"/>
            <w:tcBorders>
              <w:top w:val="single" w:sz="4" w:space="0" w:color="auto"/>
              <w:left w:val="single" w:sz="4" w:space="0" w:color="auto"/>
              <w:bottom w:val="single" w:sz="4" w:space="0" w:color="auto"/>
              <w:right w:val="single" w:sz="4" w:space="0" w:color="auto"/>
            </w:tcBorders>
          </w:tcPr>
          <w:p w14:paraId="034665F7" w14:textId="27FC5693" w:rsidR="004D3A54" w:rsidRPr="0072792E" w:rsidRDefault="004D3A54" w:rsidP="003A1BAB">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3EC27193" w14:textId="77777777" w:rsidR="004D3A54" w:rsidRPr="0072792E" w:rsidRDefault="004D3A54" w:rsidP="003A1BAB">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448BDAC3" w14:textId="77777777" w:rsidR="004D3A54" w:rsidRPr="0072792E" w:rsidRDefault="004D3A54" w:rsidP="003A1BAB">
            <w:pPr>
              <w:pStyle w:val="TAC"/>
              <w:rPr>
                <w:rFonts w:eastAsia="宋体"/>
              </w:rPr>
            </w:pPr>
          </w:p>
        </w:tc>
      </w:tr>
      <w:tr w:rsidR="004D3A54" w:rsidRPr="0072792E" w14:paraId="78265E12"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1632FA1C" w14:textId="1B15B696" w:rsidR="004D3A54" w:rsidRPr="0072792E" w:rsidRDefault="004D3A54" w:rsidP="003A1BAB">
            <w:pPr>
              <w:pStyle w:val="TAL"/>
              <w:rPr>
                <w:rFonts w:eastAsia="宋体"/>
                <w:b/>
                <w:bCs/>
              </w:rPr>
            </w:pPr>
          </w:p>
        </w:tc>
        <w:tc>
          <w:tcPr>
            <w:tcW w:w="650" w:type="dxa"/>
            <w:tcBorders>
              <w:top w:val="single" w:sz="4" w:space="0" w:color="auto"/>
              <w:left w:val="single" w:sz="4" w:space="0" w:color="auto"/>
              <w:bottom w:val="single" w:sz="4" w:space="0" w:color="auto"/>
              <w:right w:val="single" w:sz="4" w:space="0" w:color="auto"/>
            </w:tcBorders>
          </w:tcPr>
          <w:p w14:paraId="3CB1BCBE" w14:textId="7A0B35A3" w:rsidR="004D3A54" w:rsidRPr="0072792E" w:rsidRDefault="004D3A54" w:rsidP="003A1BAB">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09A2A430" w14:textId="77777777" w:rsidR="004D3A54" w:rsidRPr="0072792E" w:rsidRDefault="004D3A54" w:rsidP="003A1BAB">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3F816CC6" w14:textId="77777777" w:rsidR="004D3A54" w:rsidRPr="0072792E" w:rsidRDefault="004D3A54" w:rsidP="003A1BAB">
            <w:pPr>
              <w:pStyle w:val="TAC"/>
              <w:rPr>
                <w:rFonts w:eastAsia="宋体"/>
              </w:rPr>
            </w:pPr>
          </w:p>
        </w:tc>
      </w:tr>
      <w:tr w:rsidR="004D3A54" w:rsidRPr="0072792E" w14:paraId="040998E3"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55F03885" w14:textId="77777777" w:rsidR="004D3A54" w:rsidRPr="0072792E" w:rsidRDefault="004D3A54" w:rsidP="003A1BAB">
            <w:pPr>
              <w:pStyle w:val="TAL"/>
              <w:rPr>
                <w:rFonts w:eastAsia="宋体"/>
                <w:b/>
                <w:bCs/>
              </w:rPr>
            </w:pPr>
          </w:p>
        </w:tc>
        <w:tc>
          <w:tcPr>
            <w:tcW w:w="650" w:type="dxa"/>
            <w:tcBorders>
              <w:top w:val="single" w:sz="4" w:space="0" w:color="auto"/>
              <w:left w:val="single" w:sz="4" w:space="0" w:color="auto"/>
              <w:bottom w:val="single" w:sz="4" w:space="0" w:color="auto"/>
              <w:right w:val="single" w:sz="4" w:space="0" w:color="auto"/>
            </w:tcBorders>
          </w:tcPr>
          <w:p w14:paraId="7BB51D28" w14:textId="77777777" w:rsidR="004D3A54" w:rsidRPr="0072792E" w:rsidRDefault="004D3A54" w:rsidP="003A1BAB">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6E2C7560" w14:textId="77777777" w:rsidR="004D3A54" w:rsidRPr="0072792E" w:rsidRDefault="004D3A54" w:rsidP="003A1BAB">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3A9FC8CE" w14:textId="77777777" w:rsidR="004D3A54" w:rsidRPr="0072792E" w:rsidRDefault="004D3A54" w:rsidP="003A1BAB">
            <w:pPr>
              <w:pStyle w:val="TAC"/>
              <w:rPr>
                <w:rFonts w:eastAsia="宋体"/>
              </w:rPr>
            </w:pPr>
          </w:p>
        </w:tc>
      </w:tr>
      <w:tr w:rsidR="004D3A54" w:rsidRPr="0072792E" w14:paraId="51A76BB6"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34F31F5A" w14:textId="77777777" w:rsidR="004D3A54" w:rsidRPr="0072792E" w:rsidRDefault="004D3A54" w:rsidP="003A1BAB">
            <w:pPr>
              <w:pStyle w:val="TAL"/>
              <w:rPr>
                <w:rFonts w:eastAsia="宋体"/>
                <w:b/>
                <w:bCs/>
              </w:rPr>
            </w:pPr>
          </w:p>
        </w:tc>
        <w:tc>
          <w:tcPr>
            <w:tcW w:w="650" w:type="dxa"/>
            <w:tcBorders>
              <w:top w:val="single" w:sz="4" w:space="0" w:color="auto"/>
              <w:left w:val="single" w:sz="4" w:space="0" w:color="auto"/>
              <w:bottom w:val="single" w:sz="4" w:space="0" w:color="auto"/>
              <w:right w:val="single" w:sz="4" w:space="0" w:color="auto"/>
            </w:tcBorders>
          </w:tcPr>
          <w:p w14:paraId="6E068E98" w14:textId="77777777" w:rsidR="004D3A54" w:rsidRPr="0072792E" w:rsidRDefault="004D3A54" w:rsidP="003A1BAB">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0C994154" w14:textId="77777777" w:rsidR="004D3A54" w:rsidRPr="0072792E" w:rsidRDefault="004D3A54" w:rsidP="003A1BAB">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6E6BDA67" w14:textId="77777777" w:rsidR="004D3A54" w:rsidRPr="0072792E" w:rsidRDefault="004D3A54" w:rsidP="003A1BAB">
            <w:pPr>
              <w:pStyle w:val="TAC"/>
              <w:rPr>
                <w:rFonts w:eastAsia="宋体"/>
              </w:rPr>
            </w:pPr>
          </w:p>
        </w:tc>
      </w:tr>
    </w:tbl>
    <w:p w14:paraId="1B261F33" w14:textId="77777777" w:rsidR="00EE25BE" w:rsidRPr="00EE25BE" w:rsidRDefault="00EE25BE" w:rsidP="00EE25BE"/>
    <w:p w14:paraId="1397C97E" w14:textId="3F0F08F5" w:rsidR="003148C6" w:rsidRDefault="003148C6" w:rsidP="003148C6">
      <w:pPr>
        <w:pStyle w:val="2"/>
        <w:rPr>
          <w:rFonts w:cs="Arial"/>
          <w:sz w:val="28"/>
          <w:szCs w:val="28"/>
        </w:rPr>
      </w:pPr>
      <w:bookmarkStart w:id="259" w:name="_Toc107843136"/>
      <w:bookmarkStart w:id="260" w:name="_Toc207353367"/>
      <w:r w:rsidRPr="0092145B">
        <w:t>6.</w:t>
      </w:r>
      <w:r w:rsidR="004D740E">
        <w:t>X</w:t>
      </w:r>
      <w:r>
        <w:tab/>
        <w:t>Solution</w:t>
      </w:r>
      <w:r w:rsidR="004D740E">
        <w:t>s to KI</w:t>
      </w:r>
      <w:r>
        <w:t>#</w:t>
      </w:r>
      <w:bookmarkEnd w:id="259"/>
      <w:r w:rsidR="004D740E">
        <w:t>X</w:t>
      </w:r>
      <w:bookmarkEnd w:id="260"/>
    </w:p>
    <w:p w14:paraId="77111668" w14:textId="471D6734" w:rsidR="004D740E" w:rsidRPr="00CF4930" w:rsidRDefault="004D740E" w:rsidP="004D740E">
      <w:pPr>
        <w:pStyle w:val="3"/>
      </w:pPr>
      <w:bookmarkStart w:id="261" w:name="_Toc204948592"/>
      <w:bookmarkStart w:id="262" w:name="_Toc204948719"/>
      <w:bookmarkStart w:id="263" w:name="_Toc205541432"/>
      <w:bookmarkStart w:id="264" w:name="_Toc107843137"/>
      <w:bookmarkStart w:id="265" w:name="_Toc207353368"/>
      <w:r w:rsidRPr="00CF4930">
        <w:t>6.</w:t>
      </w:r>
      <w:r>
        <w:t>X</w:t>
      </w:r>
      <w:r w:rsidRPr="00CF4930">
        <w:t>.</w:t>
      </w:r>
      <w:r>
        <w:t>Y</w:t>
      </w:r>
      <w:r w:rsidRPr="00CF4930">
        <w:t xml:space="preserve"> </w:t>
      </w:r>
      <w:r w:rsidRPr="00CF4930">
        <w:tab/>
        <w:t>Solution</w:t>
      </w:r>
      <w:r w:rsidRPr="00CF4930">
        <w:rPr>
          <w:rFonts w:hint="eastAsia"/>
        </w:rPr>
        <w:t xml:space="preserve"> #</w:t>
      </w:r>
      <w:r w:rsidRPr="00CF4930">
        <w:t>X.Y: &lt;Solution Title&gt;</w:t>
      </w:r>
      <w:bookmarkEnd w:id="261"/>
      <w:bookmarkEnd w:id="262"/>
      <w:bookmarkEnd w:id="263"/>
      <w:bookmarkEnd w:id="265"/>
    </w:p>
    <w:p w14:paraId="4119ADBB" w14:textId="05EB0305" w:rsidR="003148C6" w:rsidRDefault="003148C6" w:rsidP="004D740E">
      <w:pPr>
        <w:pStyle w:val="4"/>
      </w:pPr>
      <w:bookmarkStart w:id="266" w:name="_Toc207353369"/>
      <w:r w:rsidRPr="0092145B">
        <w:t>6.</w:t>
      </w:r>
      <w:r w:rsidR="004D740E">
        <w:t>X</w:t>
      </w:r>
      <w:r>
        <w:t>.</w:t>
      </w:r>
      <w:r w:rsidR="004D740E">
        <w:t>Y.</w:t>
      </w:r>
      <w:r>
        <w:t>1</w:t>
      </w:r>
      <w:r>
        <w:tab/>
        <w:t>Introduction</w:t>
      </w:r>
      <w:bookmarkEnd w:id="264"/>
      <w:bookmarkEnd w:id="266"/>
      <w:r>
        <w:t xml:space="preserve"> </w:t>
      </w:r>
    </w:p>
    <w:p w14:paraId="71C90945" w14:textId="77777777" w:rsidR="00A01C22" w:rsidRDefault="00A01C22" w:rsidP="00A01C22">
      <w:pPr>
        <w:pStyle w:val="EditorsNote"/>
      </w:pPr>
      <w:r>
        <w:t>Editor’s Note: Each solution should list the key issues being addressed.</w:t>
      </w:r>
    </w:p>
    <w:p w14:paraId="112AB94D" w14:textId="77777777" w:rsidR="003148C6" w:rsidRPr="00A01C22" w:rsidRDefault="003148C6" w:rsidP="003148C6"/>
    <w:p w14:paraId="2F1374B3" w14:textId="6925B9CE" w:rsidR="003148C6" w:rsidRDefault="003148C6" w:rsidP="004D740E">
      <w:pPr>
        <w:pStyle w:val="4"/>
      </w:pPr>
      <w:bookmarkStart w:id="267" w:name="_Toc107843138"/>
      <w:bookmarkStart w:id="268" w:name="_Toc207353370"/>
      <w:r w:rsidRPr="0092145B">
        <w:t>6.</w:t>
      </w:r>
      <w:r w:rsidR="004D740E">
        <w:t>X.</w:t>
      </w:r>
      <w:r w:rsidR="00A01C22" w:rsidRPr="00C17B0E">
        <w:t>Y</w:t>
      </w:r>
      <w:r>
        <w:t>.2</w:t>
      </w:r>
      <w:r>
        <w:tab/>
        <w:t>Solution details</w:t>
      </w:r>
      <w:bookmarkEnd w:id="267"/>
      <w:bookmarkEnd w:id="268"/>
    </w:p>
    <w:p w14:paraId="51DDE15C" w14:textId="77777777" w:rsidR="003148C6" w:rsidRDefault="003148C6" w:rsidP="003148C6"/>
    <w:p w14:paraId="36A5B8E3" w14:textId="025FF45D" w:rsidR="003148C6" w:rsidRDefault="003148C6" w:rsidP="004D740E">
      <w:pPr>
        <w:pStyle w:val="4"/>
      </w:pPr>
      <w:bookmarkStart w:id="269" w:name="_Toc107843139"/>
      <w:bookmarkStart w:id="270" w:name="_Toc207353371"/>
      <w:r w:rsidRPr="0092145B">
        <w:t>6.</w:t>
      </w:r>
      <w:r w:rsidR="004D740E">
        <w:t>X.</w:t>
      </w:r>
      <w:r w:rsidR="00A01C22" w:rsidRPr="00C17B0E">
        <w:t>Y</w:t>
      </w:r>
      <w:r>
        <w:t>.</w:t>
      </w:r>
      <w:r w:rsidR="00933DBE">
        <w:t>3</w:t>
      </w:r>
      <w:r>
        <w:tab/>
        <w:t>Evaluation</w:t>
      </w:r>
      <w:bookmarkEnd w:id="269"/>
      <w:bookmarkEnd w:id="270"/>
    </w:p>
    <w:p w14:paraId="093A6DAF" w14:textId="77777777" w:rsidR="00A01C22" w:rsidRDefault="00A01C22" w:rsidP="00A01C22">
      <w:pPr>
        <w:pStyle w:val="EditorsNote"/>
      </w:pPr>
      <w:r>
        <w:t>Editor’s Note: Each solution should motivate how the potential security requirements of the key issues being addressed are fulfilled.</w:t>
      </w:r>
    </w:p>
    <w:p w14:paraId="0EB2B5EF" w14:textId="77777777" w:rsidR="003148C6" w:rsidRPr="004D740E" w:rsidRDefault="003148C6" w:rsidP="003148C6"/>
    <w:p w14:paraId="78FA40A7" w14:textId="77777777" w:rsidR="003148C6" w:rsidRDefault="003148C6" w:rsidP="003148C6">
      <w:pPr>
        <w:pStyle w:val="1"/>
      </w:pPr>
      <w:bookmarkStart w:id="271" w:name="_Toc107843140"/>
      <w:bookmarkStart w:id="272" w:name="_Toc207353372"/>
      <w:r>
        <w:t>7</w:t>
      </w:r>
      <w:r w:rsidRPr="004D3578">
        <w:tab/>
      </w:r>
      <w:r>
        <w:t>Conclusions</w:t>
      </w:r>
      <w:bookmarkEnd w:id="271"/>
      <w:bookmarkEnd w:id="272"/>
    </w:p>
    <w:p w14:paraId="4C276F4E" w14:textId="77777777" w:rsidR="00C7757A" w:rsidRPr="004D3578" w:rsidRDefault="00C7757A" w:rsidP="00C7757A">
      <w:pPr>
        <w:pStyle w:val="EditorsNote"/>
      </w:pPr>
      <w:bookmarkStart w:id="273" w:name="startOfAnnexes"/>
      <w:bookmarkEnd w:id="273"/>
      <w:r>
        <w:t>Editor's Note: This clause contains the agreed conclusions that will form the basis for any normative work.</w:t>
      </w:r>
    </w:p>
    <w:p w14:paraId="03CCA36B" w14:textId="346BC116" w:rsidR="002675F0" w:rsidRPr="00C7757A" w:rsidRDefault="002675F0" w:rsidP="000C00E7"/>
    <w:p w14:paraId="695BD4C5" w14:textId="629B863F" w:rsidR="00D71836" w:rsidRDefault="00080512" w:rsidP="00D71836">
      <w:r w:rsidRPr="004D3578">
        <w:br w:type="page"/>
      </w:r>
    </w:p>
    <w:p w14:paraId="6BA8C2E7" w14:textId="4599DBBF" w:rsidR="003C3971" w:rsidRDefault="00080512" w:rsidP="008C3CC4">
      <w:pPr>
        <w:pStyle w:val="8"/>
      </w:pPr>
      <w:bookmarkStart w:id="274" w:name="_Toc107843141"/>
      <w:bookmarkStart w:id="275" w:name="_Toc207353373"/>
      <w:r w:rsidRPr="004D3578">
        <w:lastRenderedPageBreak/>
        <w:t xml:space="preserve">Annex </w:t>
      </w:r>
      <w:r w:rsidRPr="003A1BAB">
        <w:t>X</w:t>
      </w:r>
      <w:r w:rsidRPr="004D3578">
        <w:t>:</w:t>
      </w:r>
      <w:r w:rsidRPr="004D3578">
        <w:br/>
        <w:t>Change history</w:t>
      </w:r>
      <w:bookmarkStart w:id="276" w:name="historyclause"/>
      <w:bookmarkEnd w:id="274"/>
      <w:bookmarkEnd w:id="275"/>
      <w:bookmarkEnd w:id="276"/>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8C3CC4" w:rsidRPr="00235394" w14:paraId="6D0D7949" w14:textId="77777777" w:rsidTr="00F86180">
        <w:trPr>
          <w:cantSplit/>
        </w:trPr>
        <w:tc>
          <w:tcPr>
            <w:tcW w:w="9639" w:type="dxa"/>
            <w:gridSpan w:val="8"/>
            <w:tcBorders>
              <w:bottom w:val="nil"/>
            </w:tcBorders>
            <w:shd w:val="solid" w:color="FFFFFF" w:fill="auto"/>
          </w:tcPr>
          <w:p w14:paraId="227E9456" w14:textId="77777777" w:rsidR="008C3CC4" w:rsidRPr="00235394" w:rsidRDefault="008C3CC4" w:rsidP="00F86180">
            <w:pPr>
              <w:pStyle w:val="TAH"/>
              <w:rPr>
                <w:sz w:val="16"/>
              </w:rPr>
            </w:pPr>
            <w:r w:rsidRPr="00235394">
              <w:t>Change history</w:t>
            </w:r>
          </w:p>
        </w:tc>
      </w:tr>
      <w:tr w:rsidR="008C3CC4" w:rsidRPr="00315B85" w14:paraId="6E1C865F" w14:textId="77777777" w:rsidTr="00F86180">
        <w:tc>
          <w:tcPr>
            <w:tcW w:w="800" w:type="dxa"/>
            <w:shd w:val="pct10" w:color="auto" w:fill="FFFFFF"/>
          </w:tcPr>
          <w:p w14:paraId="38F2E1C0" w14:textId="77777777" w:rsidR="008C3CC4" w:rsidRPr="00315B85" w:rsidRDefault="008C3CC4" w:rsidP="00F86180">
            <w:pPr>
              <w:pStyle w:val="TAH"/>
              <w:rPr>
                <w:sz w:val="16"/>
                <w:szCs w:val="16"/>
              </w:rPr>
            </w:pPr>
            <w:r w:rsidRPr="00315B85">
              <w:rPr>
                <w:sz w:val="16"/>
                <w:szCs w:val="16"/>
              </w:rPr>
              <w:t>Date</w:t>
            </w:r>
          </w:p>
        </w:tc>
        <w:tc>
          <w:tcPr>
            <w:tcW w:w="901" w:type="dxa"/>
            <w:shd w:val="pct10" w:color="auto" w:fill="FFFFFF"/>
          </w:tcPr>
          <w:p w14:paraId="58CB62E2" w14:textId="77777777" w:rsidR="008C3CC4" w:rsidRPr="00315B85" w:rsidRDefault="008C3CC4" w:rsidP="00F86180">
            <w:pPr>
              <w:pStyle w:val="TAH"/>
              <w:rPr>
                <w:sz w:val="16"/>
                <w:szCs w:val="16"/>
              </w:rPr>
            </w:pPr>
            <w:r w:rsidRPr="00315B85">
              <w:rPr>
                <w:sz w:val="16"/>
                <w:szCs w:val="16"/>
              </w:rPr>
              <w:t>Meeting</w:t>
            </w:r>
          </w:p>
        </w:tc>
        <w:tc>
          <w:tcPr>
            <w:tcW w:w="1134" w:type="dxa"/>
            <w:shd w:val="pct10" w:color="auto" w:fill="FFFFFF"/>
          </w:tcPr>
          <w:p w14:paraId="0D9D53AB" w14:textId="77777777" w:rsidR="008C3CC4" w:rsidRPr="00315B85" w:rsidRDefault="008C3CC4" w:rsidP="00F86180">
            <w:pPr>
              <w:pStyle w:val="TAH"/>
              <w:rPr>
                <w:sz w:val="16"/>
                <w:szCs w:val="16"/>
              </w:rPr>
            </w:pPr>
            <w:r w:rsidRPr="00315B85">
              <w:rPr>
                <w:sz w:val="16"/>
                <w:szCs w:val="16"/>
              </w:rPr>
              <w:t>TDoc</w:t>
            </w:r>
          </w:p>
        </w:tc>
        <w:tc>
          <w:tcPr>
            <w:tcW w:w="567" w:type="dxa"/>
            <w:shd w:val="pct10" w:color="auto" w:fill="FFFFFF"/>
          </w:tcPr>
          <w:p w14:paraId="679F793F" w14:textId="77777777" w:rsidR="008C3CC4" w:rsidRPr="00315B85" w:rsidRDefault="008C3CC4" w:rsidP="00F86180">
            <w:pPr>
              <w:pStyle w:val="TAH"/>
              <w:rPr>
                <w:sz w:val="16"/>
                <w:szCs w:val="16"/>
              </w:rPr>
            </w:pPr>
            <w:r w:rsidRPr="00315B85">
              <w:rPr>
                <w:sz w:val="16"/>
                <w:szCs w:val="16"/>
              </w:rPr>
              <w:t>CR</w:t>
            </w:r>
          </w:p>
        </w:tc>
        <w:tc>
          <w:tcPr>
            <w:tcW w:w="426" w:type="dxa"/>
            <w:shd w:val="pct10" w:color="auto" w:fill="FFFFFF"/>
          </w:tcPr>
          <w:p w14:paraId="6BFB5394" w14:textId="77777777" w:rsidR="008C3CC4" w:rsidRPr="00315B85" w:rsidRDefault="008C3CC4" w:rsidP="00F86180">
            <w:pPr>
              <w:pStyle w:val="TAH"/>
              <w:rPr>
                <w:sz w:val="16"/>
                <w:szCs w:val="16"/>
              </w:rPr>
            </w:pPr>
            <w:r w:rsidRPr="00315B85">
              <w:rPr>
                <w:sz w:val="16"/>
                <w:szCs w:val="16"/>
              </w:rPr>
              <w:t>Rev</w:t>
            </w:r>
          </w:p>
        </w:tc>
        <w:tc>
          <w:tcPr>
            <w:tcW w:w="425" w:type="dxa"/>
            <w:shd w:val="pct10" w:color="auto" w:fill="FFFFFF"/>
          </w:tcPr>
          <w:p w14:paraId="23C251F9" w14:textId="77777777" w:rsidR="008C3CC4" w:rsidRPr="00315B85" w:rsidRDefault="008C3CC4" w:rsidP="00F86180">
            <w:pPr>
              <w:pStyle w:val="TAH"/>
              <w:rPr>
                <w:sz w:val="16"/>
                <w:szCs w:val="16"/>
              </w:rPr>
            </w:pPr>
            <w:r w:rsidRPr="00315B85">
              <w:rPr>
                <w:sz w:val="16"/>
                <w:szCs w:val="16"/>
              </w:rPr>
              <w:t>Cat</w:t>
            </w:r>
          </w:p>
        </w:tc>
        <w:tc>
          <w:tcPr>
            <w:tcW w:w="4678" w:type="dxa"/>
            <w:shd w:val="pct10" w:color="auto" w:fill="FFFFFF"/>
          </w:tcPr>
          <w:p w14:paraId="70CF8503" w14:textId="77777777" w:rsidR="008C3CC4" w:rsidRPr="00315B85" w:rsidRDefault="008C3CC4" w:rsidP="00F86180">
            <w:pPr>
              <w:pStyle w:val="TAH"/>
              <w:rPr>
                <w:sz w:val="16"/>
                <w:szCs w:val="16"/>
              </w:rPr>
            </w:pPr>
            <w:r w:rsidRPr="00315B85">
              <w:rPr>
                <w:sz w:val="16"/>
                <w:szCs w:val="16"/>
              </w:rPr>
              <w:t>Subject/Comment</w:t>
            </w:r>
          </w:p>
        </w:tc>
        <w:tc>
          <w:tcPr>
            <w:tcW w:w="708" w:type="dxa"/>
            <w:shd w:val="pct10" w:color="auto" w:fill="FFFFFF"/>
          </w:tcPr>
          <w:p w14:paraId="642EAFD6" w14:textId="77777777" w:rsidR="008C3CC4" w:rsidRPr="00315B85" w:rsidRDefault="008C3CC4" w:rsidP="00F86180">
            <w:pPr>
              <w:pStyle w:val="TAH"/>
              <w:rPr>
                <w:sz w:val="16"/>
                <w:szCs w:val="16"/>
              </w:rPr>
            </w:pPr>
            <w:r w:rsidRPr="00315B85">
              <w:rPr>
                <w:sz w:val="16"/>
                <w:szCs w:val="16"/>
              </w:rPr>
              <w:t>New version</w:t>
            </w:r>
          </w:p>
        </w:tc>
      </w:tr>
      <w:tr w:rsidR="008C3CC4" w:rsidRPr="00315B85" w14:paraId="228E8C89" w14:textId="77777777" w:rsidTr="00F86180">
        <w:tc>
          <w:tcPr>
            <w:tcW w:w="800" w:type="dxa"/>
            <w:shd w:val="solid" w:color="FFFFFF" w:fill="auto"/>
          </w:tcPr>
          <w:p w14:paraId="575BDE5A" w14:textId="23AE7BB1" w:rsidR="008C3CC4" w:rsidRPr="00315B85" w:rsidRDefault="00B42118" w:rsidP="00F86180">
            <w:pPr>
              <w:pStyle w:val="TAC"/>
              <w:rPr>
                <w:rFonts w:hint="eastAsia"/>
                <w:sz w:val="16"/>
                <w:szCs w:val="16"/>
                <w:lang w:eastAsia="zh-CN"/>
              </w:rPr>
            </w:pPr>
            <w:ins w:id="277" w:author="moderator" w:date="2025-08-29T14:37:00Z">
              <w:r>
                <w:rPr>
                  <w:rFonts w:hint="eastAsia"/>
                  <w:sz w:val="16"/>
                  <w:szCs w:val="16"/>
                  <w:lang w:eastAsia="zh-CN"/>
                </w:rPr>
                <w:t>2</w:t>
              </w:r>
              <w:r>
                <w:rPr>
                  <w:sz w:val="16"/>
                  <w:szCs w:val="16"/>
                  <w:lang w:eastAsia="zh-CN"/>
                </w:rPr>
                <w:t>025-08</w:t>
              </w:r>
            </w:ins>
          </w:p>
        </w:tc>
        <w:tc>
          <w:tcPr>
            <w:tcW w:w="901" w:type="dxa"/>
            <w:shd w:val="solid" w:color="FFFFFF" w:fill="auto"/>
          </w:tcPr>
          <w:p w14:paraId="7A6DF5A3" w14:textId="0BCB7F74" w:rsidR="008C3CC4" w:rsidRPr="00315B85" w:rsidRDefault="00B42118" w:rsidP="00F86180">
            <w:pPr>
              <w:pStyle w:val="TAC"/>
              <w:rPr>
                <w:rFonts w:hint="eastAsia"/>
                <w:sz w:val="16"/>
                <w:szCs w:val="16"/>
                <w:lang w:eastAsia="zh-CN"/>
              </w:rPr>
            </w:pPr>
            <w:ins w:id="278" w:author="moderator" w:date="2025-08-29T14:38:00Z">
              <w:r>
                <w:rPr>
                  <w:sz w:val="16"/>
                  <w:szCs w:val="16"/>
                  <w:lang w:eastAsia="zh-CN"/>
                </w:rPr>
                <w:t>#</w:t>
              </w:r>
              <w:r>
                <w:rPr>
                  <w:rFonts w:hint="eastAsia"/>
                  <w:sz w:val="16"/>
                  <w:szCs w:val="16"/>
                  <w:lang w:eastAsia="zh-CN"/>
                </w:rPr>
                <w:t>1</w:t>
              </w:r>
              <w:r>
                <w:rPr>
                  <w:sz w:val="16"/>
                  <w:szCs w:val="16"/>
                  <w:lang w:eastAsia="zh-CN"/>
                </w:rPr>
                <w:t>23</w:t>
              </w:r>
            </w:ins>
          </w:p>
        </w:tc>
        <w:tc>
          <w:tcPr>
            <w:tcW w:w="1134" w:type="dxa"/>
            <w:shd w:val="solid" w:color="FFFFFF" w:fill="auto"/>
          </w:tcPr>
          <w:p w14:paraId="67757156" w14:textId="3633195A" w:rsidR="008C3CC4" w:rsidRPr="00315B85" w:rsidRDefault="00B42118" w:rsidP="00F86180">
            <w:pPr>
              <w:pStyle w:val="TAC"/>
              <w:rPr>
                <w:sz w:val="16"/>
                <w:szCs w:val="16"/>
              </w:rPr>
            </w:pPr>
            <w:ins w:id="279" w:author="moderator" w:date="2025-08-29T14:39:00Z">
              <w:r w:rsidRPr="00B42118">
                <w:rPr>
                  <w:sz w:val="16"/>
                  <w:szCs w:val="16"/>
                </w:rPr>
                <w:t>S3-25</w:t>
              </w:r>
              <w:r>
                <w:rPr>
                  <w:sz w:val="16"/>
                  <w:szCs w:val="16"/>
                </w:rPr>
                <w:t>3011</w:t>
              </w:r>
            </w:ins>
          </w:p>
        </w:tc>
        <w:tc>
          <w:tcPr>
            <w:tcW w:w="567" w:type="dxa"/>
            <w:shd w:val="solid" w:color="FFFFFF" w:fill="auto"/>
          </w:tcPr>
          <w:p w14:paraId="1F89EBA7" w14:textId="77777777" w:rsidR="008C3CC4" w:rsidRPr="00315B85" w:rsidRDefault="008C3CC4" w:rsidP="00F86180">
            <w:pPr>
              <w:pStyle w:val="TAC"/>
              <w:rPr>
                <w:sz w:val="16"/>
                <w:szCs w:val="16"/>
              </w:rPr>
            </w:pPr>
          </w:p>
        </w:tc>
        <w:tc>
          <w:tcPr>
            <w:tcW w:w="426" w:type="dxa"/>
            <w:shd w:val="solid" w:color="FFFFFF" w:fill="auto"/>
          </w:tcPr>
          <w:p w14:paraId="09221F5E" w14:textId="77777777" w:rsidR="008C3CC4" w:rsidRPr="00315B85" w:rsidRDefault="008C3CC4" w:rsidP="00F86180">
            <w:pPr>
              <w:pStyle w:val="TAC"/>
              <w:rPr>
                <w:sz w:val="16"/>
                <w:szCs w:val="16"/>
              </w:rPr>
            </w:pPr>
          </w:p>
        </w:tc>
        <w:tc>
          <w:tcPr>
            <w:tcW w:w="425" w:type="dxa"/>
            <w:shd w:val="solid" w:color="FFFFFF" w:fill="auto"/>
          </w:tcPr>
          <w:p w14:paraId="7D1A0760" w14:textId="77777777" w:rsidR="008C3CC4" w:rsidRPr="00315B85" w:rsidRDefault="008C3CC4" w:rsidP="00F86180">
            <w:pPr>
              <w:pStyle w:val="TAC"/>
              <w:rPr>
                <w:sz w:val="16"/>
                <w:szCs w:val="16"/>
              </w:rPr>
            </w:pPr>
          </w:p>
        </w:tc>
        <w:tc>
          <w:tcPr>
            <w:tcW w:w="4678" w:type="dxa"/>
            <w:shd w:val="solid" w:color="FFFFFF" w:fill="auto"/>
          </w:tcPr>
          <w:p w14:paraId="6A99F0D9" w14:textId="59288CCC" w:rsidR="008C3CC4" w:rsidRPr="00315B85" w:rsidRDefault="00B42118" w:rsidP="00F86180">
            <w:pPr>
              <w:pStyle w:val="TAL"/>
              <w:rPr>
                <w:rFonts w:hint="eastAsia"/>
                <w:sz w:val="16"/>
                <w:szCs w:val="16"/>
                <w:lang w:eastAsia="zh-CN"/>
              </w:rPr>
            </w:pPr>
            <w:ins w:id="280" w:author="moderator" w:date="2025-08-29T14:38:00Z">
              <w:r w:rsidRPr="00B42118">
                <w:rPr>
                  <w:sz w:val="16"/>
                  <w:szCs w:val="16"/>
                </w:rPr>
                <w:t>S3-252693</w:t>
              </w:r>
            </w:ins>
            <w:ins w:id="281" w:author="moderator" w:date="2025-08-29T14:39:00Z">
              <w:r>
                <w:rPr>
                  <w:sz w:val="16"/>
                  <w:szCs w:val="16"/>
                  <w:lang w:eastAsia="zh-CN"/>
                </w:rPr>
                <w:t xml:space="preserve"> and</w:t>
              </w:r>
            </w:ins>
            <w:ins w:id="282" w:author="moderator" w:date="2025-08-29T14:38:00Z">
              <w:r>
                <w:rPr>
                  <w:sz w:val="16"/>
                  <w:szCs w:val="16"/>
                  <w:lang w:eastAsia="zh-CN"/>
                </w:rPr>
                <w:t xml:space="preserve"> </w:t>
              </w:r>
            </w:ins>
            <w:ins w:id="283" w:author="moderator" w:date="2025-08-29T14:39:00Z">
              <w:r w:rsidRPr="00B42118">
                <w:rPr>
                  <w:sz w:val="16"/>
                  <w:szCs w:val="16"/>
                  <w:lang w:eastAsia="zh-CN"/>
                </w:rPr>
                <w:t>S3-25301</w:t>
              </w:r>
              <w:r>
                <w:rPr>
                  <w:sz w:val="16"/>
                  <w:szCs w:val="16"/>
                  <w:lang w:eastAsia="zh-CN"/>
                </w:rPr>
                <w:t>2 implemented</w:t>
              </w:r>
            </w:ins>
          </w:p>
        </w:tc>
        <w:tc>
          <w:tcPr>
            <w:tcW w:w="708" w:type="dxa"/>
            <w:shd w:val="solid" w:color="FFFFFF" w:fill="auto"/>
          </w:tcPr>
          <w:p w14:paraId="2EB9A227" w14:textId="65EB9F6E" w:rsidR="008C3CC4" w:rsidRPr="00315B85" w:rsidRDefault="00B42118" w:rsidP="00F86180">
            <w:pPr>
              <w:pStyle w:val="TAC"/>
              <w:rPr>
                <w:rFonts w:hint="eastAsia"/>
                <w:sz w:val="16"/>
                <w:szCs w:val="16"/>
                <w:lang w:eastAsia="zh-CN"/>
              </w:rPr>
            </w:pPr>
            <w:ins w:id="284" w:author="moderator" w:date="2025-08-29T14:39:00Z">
              <w:r>
                <w:rPr>
                  <w:rFonts w:hint="eastAsia"/>
                  <w:sz w:val="16"/>
                  <w:szCs w:val="16"/>
                  <w:lang w:eastAsia="zh-CN"/>
                </w:rPr>
                <w:t>0</w:t>
              </w:r>
              <w:r>
                <w:rPr>
                  <w:sz w:val="16"/>
                  <w:szCs w:val="16"/>
                  <w:lang w:eastAsia="zh-CN"/>
                </w:rPr>
                <w:t>.0.0</w:t>
              </w:r>
            </w:ins>
          </w:p>
        </w:tc>
      </w:tr>
    </w:tbl>
    <w:p w14:paraId="28570133" w14:textId="77777777" w:rsidR="008C3CC4" w:rsidRPr="00235394" w:rsidRDefault="008C3CC4" w:rsidP="003C3971"/>
    <w:p w14:paraId="6AE5F0B0" w14:textId="7EC31E6F" w:rsidR="00080512" w:rsidRDefault="00273BDD" w:rsidP="00273BDD">
      <w:pPr>
        <w:pStyle w:val="Guidance"/>
      </w:pPr>
      <w:r w:rsidRPr="00235394">
        <w:t xml:space="preserve"> </w:t>
      </w:r>
    </w:p>
    <w:sectPr w:rsidR="00080512">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49960" w14:textId="77777777" w:rsidR="001D2060" w:rsidRDefault="001D2060">
      <w:r>
        <w:separator/>
      </w:r>
    </w:p>
  </w:endnote>
  <w:endnote w:type="continuationSeparator" w:id="0">
    <w:p w14:paraId="71DC26F4" w14:textId="77777777" w:rsidR="001D2060" w:rsidRDefault="001D2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3A1BAB" w:rsidRDefault="003A1BAB">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6D65B" w14:textId="77777777" w:rsidR="001D2060" w:rsidRDefault="001D2060">
      <w:r>
        <w:separator/>
      </w:r>
    </w:p>
  </w:footnote>
  <w:footnote w:type="continuationSeparator" w:id="0">
    <w:p w14:paraId="03A6C0CB" w14:textId="77777777" w:rsidR="001D2060" w:rsidRDefault="001D20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734D624E" w:rsidR="003A1BAB" w:rsidRDefault="003A1BAB">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42118">
      <w:rPr>
        <w:rFonts w:ascii="Arial" w:hAnsi="Arial" w:cs="Arial"/>
        <w:b/>
        <w:noProof/>
        <w:sz w:val="18"/>
        <w:szCs w:val="18"/>
      </w:rPr>
      <w:t>3GPP TR 33.xxx V0.0.0 (2025-08)</w:t>
    </w:r>
    <w:r>
      <w:rPr>
        <w:rFonts w:ascii="Arial" w:hAnsi="Arial" w:cs="Arial"/>
        <w:b/>
        <w:sz w:val="18"/>
        <w:szCs w:val="18"/>
      </w:rPr>
      <w:fldChar w:fldCharType="end"/>
    </w:r>
  </w:p>
  <w:p w14:paraId="7A6BC72E" w14:textId="03764884" w:rsidR="003A1BAB" w:rsidRDefault="003A1BA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F7336">
      <w:rPr>
        <w:rFonts w:ascii="Arial" w:hAnsi="Arial" w:cs="Arial"/>
        <w:b/>
        <w:noProof/>
        <w:sz w:val="18"/>
        <w:szCs w:val="18"/>
      </w:rPr>
      <w:t>9</w:t>
    </w:r>
    <w:r>
      <w:rPr>
        <w:rFonts w:ascii="Arial" w:hAnsi="Arial" w:cs="Arial"/>
        <w:b/>
        <w:sz w:val="18"/>
        <w:szCs w:val="18"/>
      </w:rPr>
      <w:fldChar w:fldCharType="end"/>
    </w:r>
  </w:p>
  <w:p w14:paraId="13C538E8" w14:textId="639A8A5C" w:rsidR="003A1BAB" w:rsidRDefault="003A1BAB">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42118">
      <w:rPr>
        <w:rFonts w:ascii="Arial" w:hAnsi="Arial" w:cs="Arial"/>
        <w:b/>
        <w:noProof/>
        <w:sz w:val="18"/>
        <w:szCs w:val="18"/>
      </w:rPr>
      <w:t>Release 20</w:t>
    </w:r>
    <w:r>
      <w:rPr>
        <w:rFonts w:ascii="Arial" w:hAnsi="Arial" w:cs="Arial"/>
        <w:b/>
        <w:sz w:val="18"/>
        <w:szCs w:val="18"/>
      </w:rPr>
      <w:fldChar w:fldCharType="end"/>
    </w:r>
  </w:p>
  <w:p w14:paraId="1024E63D" w14:textId="77777777" w:rsidR="003A1BAB" w:rsidRDefault="003A1BA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derator">
    <w15:presenceInfo w15:providerId="None" w15:userId="moderator"/>
  </w15:person>
  <w15:person w15:author="Huawei">
    <w15:presenceInfo w15:providerId="None" w15:userId="Huawei"/>
  </w15:person>
  <w15:person w15:author="Huawei-r1">
    <w15:presenceInfo w15:providerId="None" w15:userId="Huawei-r1"/>
  </w15:person>
  <w15:person w15:author="mi-r1">
    <w15:presenceInfo w15:providerId="None" w15:userId="mi-r1"/>
  </w15:person>
  <w15:person w15:author="Chinatelecom">
    <w15:presenceInfo w15:providerId="None" w15:userId="China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33397"/>
    <w:rsid w:val="00040095"/>
    <w:rsid w:val="00051834"/>
    <w:rsid w:val="00054A22"/>
    <w:rsid w:val="00062023"/>
    <w:rsid w:val="000624AE"/>
    <w:rsid w:val="0006452E"/>
    <w:rsid w:val="000655A6"/>
    <w:rsid w:val="00080512"/>
    <w:rsid w:val="00087280"/>
    <w:rsid w:val="00094B9B"/>
    <w:rsid w:val="000A7EE0"/>
    <w:rsid w:val="000C00E7"/>
    <w:rsid w:val="000C0297"/>
    <w:rsid w:val="000C47C3"/>
    <w:rsid w:val="000D58AB"/>
    <w:rsid w:val="001046E0"/>
    <w:rsid w:val="00106E46"/>
    <w:rsid w:val="00107FD0"/>
    <w:rsid w:val="00133525"/>
    <w:rsid w:val="00135EBB"/>
    <w:rsid w:val="0013734C"/>
    <w:rsid w:val="00151EEB"/>
    <w:rsid w:val="00181181"/>
    <w:rsid w:val="001910D3"/>
    <w:rsid w:val="001A4C42"/>
    <w:rsid w:val="001A7420"/>
    <w:rsid w:val="001A77F5"/>
    <w:rsid w:val="001B6637"/>
    <w:rsid w:val="001C21C3"/>
    <w:rsid w:val="001D02C2"/>
    <w:rsid w:val="001D2060"/>
    <w:rsid w:val="001F0C1D"/>
    <w:rsid w:val="001F1132"/>
    <w:rsid w:val="001F168B"/>
    <w:rsid w:val="001F2832"/>
    <w:rsid w:val="002347A2"/>
    <w:rsid w:val="002423B2"/>
    <w:rsid w:val="002470A7"/>
    <w:rsid w:val="002675F0"/>
    <w:rsid w:val="00273BDD"/>
    <w:rsid w:val="002760EE"/>
    <w:rsid w:val="0028395C"/>
    <w:rsid w:val="002B6339"/>
    <w:rsid w:val="002C4A18"/>
    <w:rsid w:val="002E00EE"/>
    <w:rsid w:val="002E36BB"/>
    <w:rsid w:val="002F1750"/>
    <w:rsid w:val="003148C6"/>
    <w:rsid w:val="003172DC"/>
    <w:rsid w:val="0035280A"/>
    <w:rsid w:val="0035462D"/>
    <w:rsid w:val="00356555"/>
    <w:rsid w:val="00363581"/>
    <w:rsid w:val="00365201"/>
    <w:rsid w:val="003765B8"/>
    <w:rsid w:val="003A1BAB"/>
    <w:rsid w:val="003C3971"/>
    <w:rsid w:val="003C4D9F"/>
    <w:rsid w:val="003D6720"/>
    <w:rsid w:val="003F00AB"/>
    <w:rsid w:val="00423334"/>
    <w:rsid w:val="004345EC"/>
    <w:rsid w:val="00454F1B"/>
    <w:rsid w:val="004578D5"/>
    <w:rsid w:val="00465515"/>
    <w:rsid w:val="004834AB"/>
    <w:rsid w:val="00485496"/>
    <w:rsid w:val="0049751D"/>
    <w:rsid w:val="004A77C9"/>
    <w:rsid w:val="004C30AC"/>
    <w:rsid w:val="004D3578"/>
    <w:rsid w:val="004D3A54"/>
    <w:rsid w:val="004D740E"/>
    <w:rsid w:val="004E213A"/>
    <w:rsid w:val="004F0988"/>
    <w:rsid w:val="004F3340"/>
    <w:rsid w:val="005316B9"/>
    <w:rsid w:val="0053388B"/>
    <w:rsid w:val="00535773"/>
    <w:rsid w:val="00543E6C"/>
    <w:rsid w:val="0055710C"/>
    <w:rsid w:val="00565087"/>
    <w:rsid w:val="005959C5"/>
    <w:rsid w:val="00597B11"/>
    <w:rsid w:val="005D2E01"/>
    <w:rsid w:val="005D7526"/>
    <w:rsid w:val="005E4BB2"/>
    <w:rsid w:val="005F788A"/>
    <w:rsid w:val="00602AEA"/>
    <w:rsid w:val="00606DE9"/>
    <w:rsid w:val="00614FDF"/>
    <w:rsid w:val="0063543D"/>
    <w:rsid w:val="00647114"/>
    <w:rsid w:val="00674364"/>
    <w:rsid w:val="006912E9"/>
    <w:rsid w:val="006A323F"/>
    <w:rsid w:val="006B30D0"/>
    <w:rsid w:val="006C3D95"/>
    <w:rsid w:val="006E5C86"/>
    <w:rsid w:val="00701116"/>
    <w:rsid w:val="00705F49"/>
    <w:rsid w:val="00710858"/>
    <w:rsid w:val="0071174C"/>
    <w:rsid w:val="00713C44"/>
    <w:rsid w:val="00734A5B"/>
    <w:rsid w:val="0074026F"/>
    <w:rsid w:val="007429F6"/>
    <w:rsid w:val="00743A6D"/>
    <w:rsid w:val="00744E76"/>
    <w:rsid w:val="00754C9D"/>
    <w:rsid w:val="00765EA3"/>
    <w:rsid w:val="0076669A"/>
    <w:rsid w:val="00774DA4"/>
    <w:rsid w:val="00781F0F"/>
    <w:rsid w:val="007B5E71"/>
    <w:rsid w:val="007B600E"/>
    <w:rsid w:val="007D7E01"/>
    <w:rsid w:val="007F0F4A"/>
    <w:rsid w:val="008028A4"/>
    <w:rsid w:val="00807EF4"/>
    <w:rsid w:val="008306F3"/>
    <w:rsid w:val="00830747"/>
    <w:rsid w:val="00874775"/>
    <w:rsid w:val="008768CA"/>
    <w:rsid w:val="00885D69"/>
    <w:rsid w:val="008A0109"/>
    <w:rsid w:val="008C384C"/>
    <w:rsid w:val="008C3CC4"/>
    <w:rsid w:val="008D2906"/>
    <w:rsid w:val="008E2D68"/>
    <w:rsid w:val="008E6756"/>
    <w:rsid w:val="008E77AB"/>
    <w:rsid w:val="0090271F"/>
    <w:rsid w:val="00902E23"/>
    <w:rsid w:val="009114D7"/>
    <w:rsid w:val="0091348E"/>
    <w:rsid w:val="00917CCB"/>
    <w:rsid w:val="00933DBE"/>
    <w:rsid w:val="00933FB0"/>
    <w:rsid w:val="00942EC2"/>
    <w:rsid w:val="009D6FCD"/>
    <w:rsid w:val="009E5DEE"/>
    <w:rsid w:val="009F37B7"/>
    <w:rsid w:val="00A01C22"/>
    <w:rsid w:val="00A10F02"/>
    <w:rsid w:val="00A164B4"/>
    <w:rsid w:val="00A20302"/>
    <w:rsid w:val="00A26956"/>
    <w:rsid w:val="00A27486"/>
    <w:rsid w:val="00A40FC4"/>
    <w:rsid w:val="00A53724"/>
    <w:rsid w:val="00A56066"/>
    <w:rsid w:val="00A73129"/>
    <w:rsid w:val="00A82346"/>
    <w:rsid w:val="00A92BA1"/>
    <w:rsid w:val="00A95A32"/>
    <w:rsid w:val="00AA2404"/>
    <w:rsid w:val="00AB0480"/>
    <w:rsid w:val="00AB4A5D"/>
    <w:rsid w:val="00AC3224"/>
    <w:rsid w:val="00AC6BC6"/>
    <w:rsid w:val="00AE2DAF"/>
    <w:rsid w:val="00AE65E2"/>
    <w:rsid w:val="00AF1460"/>
    <w:rsid w:val="00AF74B7"/>
    <w:rsid w:val="00B15449"/>
    <w:rsid w:val="00B24D72"/>
    <w:rsid w:val="00B42118"/>
    <w:rsid w:val="00B8667F"/>
    <w:rsid w:val="00B93086"/>
    <w:rsid w:val="00BA19ED"/>
    <w:rsid w:val="00BA4B8D"/>
    <w:rsid w:val="00BA5170"/>
    <w:rsid w:val="00BB35DD"/>
    <w:rsid w:val="00BC0F7D"/>
    <w:rsid w:val="00BD7D31"/>
    <w:rsid w:val="00BE3255"/>
    <w:rsid w:val="00BF128E"/>
    <w:rsid w:val="00BF4A02"/>
    <w:rsid w:val="00C07284"/>
    <w:rsid w:val="00C074DD"/>
    <w:rsid w:val="00C1496A"/>
    <w:rsid w:val="00C17B0E"/>
    <w:rsid w:val="00C26881"/>
    <w:rsid w:val="00C33079"/>
    <w:rsid w:val="00C34128"/>
    <w:rsid w:val="00C45231"/>
    <w:rsid w:val="00C4581E"/>
    <w:rsid w:val="00C47D50"/>
    <w:rsid w:val="00C551FF"/>
    <w:rsid w:val="00C72833"/>
    <w:rsid w:val="00C7757A"/>
    <w:rsid w:val="00C80F1D"/>
    <w:rsid w:val="00C81C15"/>
    <w:rsid w:val="00C91962"/>
    <w:rsid w:val="00C93F40"/>
    <w:rsid w:val="00C97077"/>
    <w:rsid w:val="00CA3D0C"/>
    <w:rsid w:val="00CA561D"/>
    <w:rsid w:val="00CB26A2"/>
    <w:rsid w:val="00CF7336"/>
    <w:rsid w:val="00D57972"/>
    <w:rsid w:val="00D675A9"/>
    <w:rsid w:val="00D71836"/>
    <w:rsid w:val="00D738D6"/>
    <w:rsid w:val="00D753CF"/>
    <w:rsid w:val="00D7543E"/>
    <w:rsid w:val="00D755EB"/>
    <w:rsid w:val="00D76048"/>
    <w:rsid w:val="00D82E6F"/>
    <w:rsid w:val="00D83960"/>
    <w:rsid w:val="00D87E00"/>
    <w:rsid w:val="00D9134D"/>
    <w:rsid w:val="00D973C2"/>
    <w:rsid w:val="00DA7A03"/>
    <w:rsid w:val="00DB1818"/>
    <w:rsid w:val="00DC309B"/>
    <w:rsid w:val="00DC4DA2"/>
    <w:rsid w:val="00DD4C17"/>
    <w:rsid w:val="00DD74A5"/>
    <w:rsid w:val="00DF2B1F"/>
    <w:rsid w:val="00DF62CD"/>
    <w:rsid w:val="00E16509"/>
    <w:rsid w:val="00E31B4B"/>
    <w:rsid w:val="00E44582"/>
    <w:rsid w:val="00E622B1"/>
    <w:rsid w:val="00E6353F"/>
    <w:rsid w:val="00E77645"/>
    <w:rsid w:val="00E95BBD"/>
    <w:rsid w:val="00EA15B0"/>
    <w:rsid w:val="00EA5EA7"/>
    <w:rsid w:val="00EB2B7A"/>
    <w:rsid w:val="00EB3A7F"/>
    <w:rsid w:val="00EC4A25"/>
    <w:rsid w:val="00EE25BE"/>
    <w:rsid w:val="00EF50B7"/>
    <w:rsid w:val="00EF608C"/>
    <w:rsid w:val="00F025A2"/>
    <w:rsid w:val="00F04712"/>
    <w:rsid w:val="00F13360"/>
    <w:rsid w:val="00F162ED"/>
    <w:rsid w:val="00F22EC7"/>
    <w:rsid w:val="00F325C8"/>
    <w:rsid w:val="00F653B8"/>
    <w:rsid w:val="00F85CB1"/>
    <w:rsid w:val="00F9008D"/>
    <w:rsid w:val="00F91D5F"/>
    <w:rsid w:val="00FA1266"/>
    <w:rsid w:val="00FA6828"/>
    <w:rsid w:val="00FC11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aliases w:val="EN"/>
    <w:basedOn w:val="NO"/>
    <w:link w:val="ENChar"/>
    <w:qFormat/>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customStyle="1" w:styleId="11">
    <w:name w:val="未处理的提及1"/>
    <w:uiPriority w:val="99"/>
    <w:semiHidden/>
    <w:unhideWhenUsed/>
    <w:rsid w:val="0074026F"/>
    <w:rPr>
      <w:color w:val="605E5C"/>
      <w:shd w:val="clear" w:color="auto" w:fill="E1DFDD"/>
    </w:rPr>
  </w:style>
  <w:style w:type="character" w:styleId="a9">
    <w:name w:val="FollowedHyperlink"/>
    <w:rsid w:val="00F13360"/>
    <w:rPr>
      <w:color w:val="954F72"/>
      <w:u w:val="single"/>
    </w:rPr>
  </w:style>
  <w:style w:type="character" w:customStyle="1" w:styleId="ENChar">
    <w:name w:val="EN Char"/>
    <w:aliases w:val="Editor's Note Char1,Editor's Note Char"/>
    <w:link w:val="EditorsNote"/>
    <w:locked/>
    <w:rsid w:val="000C00E7"/>
    <w:rPr>
      <w:color w:val="FF0000"/>
      <w:lang w:val="en-GB" w:eastAsia="en-US"/>
    </w:rPr>
  </w:style>
  <w:style w:type="character" w:customStyle="1" w:styleId="EditorsNoteCharChar">
    <w:name w:val="Editor's Note Char Char"/>
    <w:rsid w:val="00A01C22"/>
    <w:rPr>
      <w:color w:val="FF0000"/>
      <w:lang w:eastAsia="en-US"/>
    </w:rPr>
  </w:style>
  <w:style w:type="character" w:customStyle="1" w:styleId="10">
    <w:name w:val="标题 1 字符"/>
    <w:basedOn w:val="a0"/>
    <w:link w:val="1"/>
    <w:rsid w:val="00094B9B"/>
    <w:rPr>
      <w:rFonts w:ascii="Arial" w:hAnsi="Arial"/>
      <w:sz w:val="36"/>
      <w:lang w:val="en-GB" w:eastAsia="en-US"/>
    </w:rPr>
  </w:style>
  <w:style w:type="character" w:customStyle="1" w:styleId="B1Char">
    <w:name w:val="B1 Char"/>
    <w:link w:val="B1"/>
    <w:qFormat/>
    <w:rsid w:val="00BB35DD"/>
    <w:rPr>
      <w:lang w:val="en-GB" w:eastAsia="en-US"/>
    </w:rPr>
  </w:style>
  <w:style w:type="character" w:customStyle="1" w:styleId="TFChar">
    <w:name w:val="TF Char"/>
    <w:link w:val="TF"/>
    <w:qFormat/>
    <w:rsid w:val="009E5DEE"/>
    <w:rPr>
      <w:rFonts w:ascii="Arial" w:hAnsi="Arial"/>
      <w:b/>
      <w:lang w:val="en-GB" w:eastAsia="en-US"/>
    </w:rPr>
  </w:style>
  <w:style w:type="paragraph" w:customStyle="1" w:styleId="Reference">
    <w:name w:val="Reference"/>
    <w:basedOn w:val="a"/>
    <w:rsid w:val="00E6353F"/>
    <w:pPr>
      <w:tabs>
        <w:tab w:val="left" w:pos="851"/>
      </w:tabs>
      <w:ind w:left="851" w:hanging="851"/>
    </w:pPr>
    <w:rPr>
      <w:rFonts w:eastAsia="宋体"/>
    </w:rPr>
  </w:style>
  <w:style w:type="paragraph" w:styleId="aa">
    <w:name w:val="List Bullet"/>
    <w:basedOn w:val="ab"/>
    <w:rsid w:val="00C07284"/>
    <w:pPr>
      <w:ind w:left="568" w:firstLineChars="0" w:hanging="284"/>
      <w:contextualSpacing w:val="0"/>
    </w:pPr>
    <w:rPr>
      <w:rFonts w:eastAsia="宋体"/>
    </w:rPr>
  </w:style>
  <w:style w:type="paragraph" w:styleId="ab">
    <w:name w:val="List"/>
    <w:basedOn w:val="a"/>
    <w:rsid w:val="00C07284"/>
    <w:pPr>
      <w:ind w:left="200" w:hangingChars="200" w:hanging="200"/>
      <w:contextualSpacing/>
    </w:pPr>
  </w:style>
  <w:style w:type="character" w:customStyle="1" w:styleId="TALChar">
    <w:name w:val="TAL Char"/>
    <w:link w:val="TAL"/>
    <w:qFormat/>
    <w:locked/>
    <w:rsid w:val="008C3CC4"/>
    <w:rPr>
      <w:rFonts w:ascii="Arial" w:hAnsi="Arial"/>
      <w:sz w:val="18"/>
      <w:lang w:val="en-GB" w:eastAsia="en-US"/>
    </w:rPr>
  </w:style>
  <w:style w:type="character" w:customStyle="1" w:styleId="30">
    <w:name w:val="标题 3 字符"/>
    <w:link w:val="3"/>
    <w:rsid w:val="004D740E"/>
    <w:rPr>
      <w:rFonts w:ascii="Arial" w:hAnsi="Arial"/>
      <w:sz w:val="28"/>
      <w:lang w:val="en-GB" w:eastAsia="en-US"/>
    </w:rPr>
  </w:style>
  <w:style w:type="character" w:customStyle="1" w:styleId="EXChar">
    <w:name w:val="EX Char"/>
    <w:link w:val="EX"/>
    <w:locked/>
    <w:rsid w:val="00705F49"/>
    <w:rPr>
      <w:lang w:val="en-GB" w:eastAsia="en-US"/>
    </w:rPr>
  </w:style>
  <w:style w:type="character" w:customStyle="1" w:styleId="B1Char1">
    <w:name w:val="B1 Char1"/>
    <w:qFormat/>
    <w:locked/>
    <w:rsid w:val="008E77A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88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image" Target="media/image2.png"/><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80</Value>
      <Value>9</Value>
      <Value>79</Value>
    </TaxCatchAll>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&lt;keyword[</TermName>
          <TermId xmlns="http://schemas.microsoft.com/office/infopath/2007/PartnerControls">11111111-1111-1111-1111-111111111111</TermId>
        </TermInfo>
        <TermInfo xmlns="http://schemas.microsoft.com/office/infopath/2007/PartnerControls">
          <TermName xmlns="http://schemas.microsoft.com/office/infopath/2007/PartnerControls">keyword</TermName>
          <TermId xmlns="http://schemas.microsoft.com/office/infopath/2007/PartnerControls">11111111-1111-1111-1111-111111111111</TermId>
        </TermInfo>
        <TermInfo xmlns="http://schemas.microsoft.com/office/infopath/2007/PartnerControls">
          <TermName xmlns="http://schemas.microsoft.com/office/infopath/2007/PartnerControls">]&gt;</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ADQ376F6HWTR-1074192144-3587</_dlc_DocId>
    <_dlc_DocIdUrl xmlns="4397fad0-70af-449d-b129-6cf6df26877a">
      <Url>https://ericsson.sharepoint.com/sites/SRT/3GPP/_layouts/15/DocIdRedir.aspx?ID=ADQ376F6HWTR-1074192144-3587</Url>
      <Description>ADQ376F6HWTR-1074192144-3587</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080A902-24FA-474B-9917-55167061A608}">
  <ds:schemaRefs>
    <ds:schemaRef ds:uri="http://schemas.openxmlformats.org/officeDocument/2006/bibliography"/>
  </ds:schemaRefs>
</ds:datastoreItem>
</file>

<file path=customXml/itemProps2.xml><?xml version="1.0" encoding="utf-8"?>
<ds:datastoreItem xmlns:ds="http://schemas.openxmlformats.org/officeDocument/2006/customXml" ds:itemID="{8D146D7D-9965-45F8-876F-D71AD27E3788}">
  <ds:schemaRefs>
    <ds:schemaRef ds:uri="http://schemas.microsoft.com/sharepoint/v3/contenttype/forms"/>
  </ds:schemaRefs>
</ds:datastoreItem>
</file>

<file path=customXml/itemProps3.xml><?xml version="1.0" encoding="utf-8"?>
<ds:datastoreItem xmlns:ds="http://schemas.openxmlformats.org/officeDocument/2006/customXml" ds:itemID="{E5F85683-9655-49C1-8EA6-76AFAFA17348}">
  <ds:schemaRefs>
    <ds:schemaRef ds:uri="Microsoft.SharePoint.Taxonomy.ContentTypeSync"/>
  </ds:schemaRefs>
</ds:datastoreItem>
</file>

<file path=customXml/itemProps4.xml><?xml version="1.0" encoding="utf-8"?>
<ds:datastoreItem xmlns:ds="http://schemas.openxmlformats.org/officeDocument/2006/customXml" ds:itemID="{E9CD1324-49CC-4A85-8DA1-3F4E0782E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E0AD5FF-8BB5-444F-84EA-9F7FB46C6953}">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6.xml><?xml version="1.0" encoding="utf-8"?>
<ds:datastoreItem xmlns:ds="http://schemas.openxmlformats.org/officeDocument/2006/customXml" ds:itemID="{92E1C970-C924-4CDC-B233-1B08D81FDFB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27</TotalTime>
  <Pages>9</Pages>
  <Words>1649</Words>
  <Characters>9401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11028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moderator</cp:lastModifiedBy>
  <cp:revision>12</cp:revision>
  <cp:lastPrinted>2019-02-25T14:05:00Z</cp:lastPrinted>
  <dcterms:created xsi:type="dcterms:W3CDTF">2025-08-29T07:36:00Z</dcterms:created>
  <dcterms:modified xsi:type="dcterms:W3CDTF">2025-08-29T12:40:00Z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0x010100C5F30C9B16E14C8EACE5F2CC7B7AC7F400B95DCD2E749CBC42B65E026B58A7A435</vt:lpwstr>
  </property>
  <property fmtid="{D5CDD505-2E9C-101B-9397-08002B2CF9AE}" pid="3" name="TaxKeyword">
    <vt:lpwstr>78;#keyword|11111111-1111-1111-1111-111111111111</vt:lpwstr>
  </property>
  <property fmtid="{D5CDD505-2E9C-101B-9397-08002B2CF9AE}" pid="4" name="_dlc_DocIdItemGuid">
    <vt:lpwstr>731071a8-9378-448f-a4ce-95c4466d9d24</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CWM8f65084f2902433999a03dc777e6215d">
    <vt:lpwstr>CWMmHCeqgD60Lgxo0cPg9aDu8YGNYr95kiR+75TmmezEKMdsUoAaH8H8NL4m02Zpfk0Kutg7sMno1LqPGtT55hqBw==</vt:lpwstr>
  </property>
  <property fmtid="{D5CDD505-2E9C-101B-9397-08002B2CF9AE}" pid="14" name="CWMfebb15a09cfc11ef8000551600005516">
    <vt:lpwstr>CWMQ+r+7M6q6y7D/keahA3l7BtjbLPrExw9GZ+GBlsZLhVrUn92gPHVahDa1xf2z+ctEjc3dGDO8xI5gYfU0eZ8qg==</vt:lpwstr>
  </property>
</Properties>
</file>