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7D29" w:rsidRDefault="00000000">
      <w:pPr>
        <w:tabs>
          <w:tab w:val="right" w:pos="9639"/>
        </w:tabs>
        <w:spacing w:after="0"/>
        <w:rPr>
          <w:rFonts w:ascii="Arial" w:hAnsi="Arial" w:cs="Arial" w:hint="eastAsia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  <w:lang w:val="sv-SE"/>
        </w:rPr>
        <w:t>3GPP TSG-SA3 Meeting #123</w:t>
      </w:r>
      <w:r>
        <w:rPr>
          <w:rFonts w:ascii="Arial" w:hAnsi="Arial" w:cs="Arial"/>
          <w:b/>
          <w:sz w:val="22"/>
          <w:szCs w:val="22"/>
          <w:lang w:val="sv-SE"/>
        </w:rPr>
        <w:tab/>
        <w:t>S3-</w:t>
      </w:r>
      <w:del w:id="0" w:author="Loopy Qi 2023" w:date="2025-08-28T01:59:00Z" w16du:dateUtc="2025-08-27T17:59:00Z">
        <w:r w:rsidDel="00617136">
          <w:rPr>
            <w:rFonts w:ascii="Arial" w:hAnsi="Arial" w:cs="Arial"/>
            <w:b/>
            <w:sz w:val="22"/>
            <w:szCs w:val="22"/>
            <w:lang w:val="sv-SE"/>
          </w:rPr>
          <w:delText>25</w:delText>
        </w:r>
        <w:r w:rsidDel="00617136">
          <w:rPr>
            <w:rFonts w:ascii="Arial" w:hAnsi="Arial" w:cs="Arial" w:hint="eastAsia"/>
            <w:b/>
            <w:sz w:val="22"/>
            <w:szCs w:val="22"/>
            <w:lang w:val="en-US" w:eastAsia="zh-CN"/>
          </w:rPr>
          <w:delText>2887</w:delText>
        </w:r>
      </w:del>
      <w:ins w:id="1" w:author="Loopy Qi 2023" w:date="2025-08-28T01:59:00Z" w16du:dateUtc="2025-08-27T17:59:00Z">
        <w:r w:rsidR="00617136">
          <w:rPr>
            <w:rFonts w:ascii="Arial" w:hAnsi="Arial" w:cs="Arial"/>
            <w:b/>
            <w:sz w:val="22"/>
            <w:szCs w:val="22"/>
            <w:lang w:val="sv-SE"/>
          </w:rPr>
          <w:t>25</w:t>
        </w:r>
        <w:r w:rsidR="00617136">
          <w:rPr>
            <w:rFonts w:ascii="Arial" w:hAnsi="Arial" w:cs="Arial" w:hint="eastAsia"/>
            <w:b/>
            <w:sz w:val="22"/>
            <w:szCs w:val="22"/>
            <w:lang w:val="en-US" w:eastAsia="zh-CN"/>
          </w:rPr>
          <w:t>2</w:t>
        </w:r>
        <w:r w:rsidR="00617136">
          <w:rPr>
            <w:rFonts w:ascii="Arial" w:hAnsi="Arial" w:cs="Arial" w:hint="eastAsia"/>
            <w:b/>
            <w:sz w:val="22"/>
            <w:szCs w:val="22"/>
            <w:lang w:val="en-US" w:eastAsia="zh-CN"/>
          </w:rPr>
          <w:t>998</w:t>
        </w:r>
      </w:ins>
      <w:ins w:id="2" w:author="Loopy Qi 2023" w:date="2025-08-28T02:01:00Z" w16du:dateUtc="2025-08-27T18:01:00Z">
        <w:r w:rsidR="00C62E66">
          <w:rPr>
            <w:rFonts w:ascii="Arial" w:hAnsi="Arial" w:cs="Arial" w:hint="eastAsia"/>
            <w:b/>
            <w:sz w:val="22"/>
            <w:szCs w:val="22"/>
            <w:lang w:val="en-US" w:eastAsia="zh-CN"/>
          </w:rPr>
          <w:t>r1</w:t>
        </w:r>
      </w:ins>
    </w:p>
    <w:p w:rsidR="00807D29" w:rsidRDefault="00000000" w:rsidP="00617136">
      <w:pPr>
        <w:pStyle w:val="ab"/>
        <w:tabs>
          <w:tab w:val="left" w:pos="5812"/>
        </w:tabs>
        <w:rPr>
          <w:rFonts w:hint="eastAsia"/>
          <w:b w:val="0"/>
          <w:bCs/>
          <w:sz w:val="24"/>
          <w:lang w:eastAsia="zh-CN"/>
        </w:rPr>
      </w:pPr>
      <w:r>
        <w:rPr>
          <w:rFonts w:cs="Arial"/>
          <w:sz w:val="22"/>
          <w:szCs w:val="22"/>
          <w:lang w:val="sv-SE"/>
        </w:rPr>
        <w:t>Goteborg, Sweden, 25 – 29 August 2025</w:t>
      </w:r>
      <w:ins w:id="3" w:author="Loopy Qi 2023" w:date="2025-08-28T01:59:00Z" w16du:dateUtc="2025-08-27T17:59:00Z">
        <w:r w:rsidR="00617136">
          <w:rPr>
            <w:rFonts w:cs="Arial" w:hint="eastAsia"/>
            <w:sz w:val="22"/>
            <w:szCs w:val="22"/>
            <w:lang w:val="sv-SE" w:eastAsia="zh-CN"/>
          </w:rPr>
          <w:t xml:space="preserve"> </w:t>
        </w:r>
      </w:ins>
      <w:ins w:id="4" w:author="Loopy Qi 2023" w:date="2025-08-28T02:00:00Z" w16du:dateUtc="2025-08-27T18:00:00Z">
        <w:r w:rsidR="00617136">
          <w:rPr>
            <w:rFonts w:cs="Arial"/>
            <w:sz w:val="22"/>
            <w:szCs w:val="22"/>
            <w:lang w:val="sv-SE" w:eastAsia="zh-CN"/>
          </w:rPr>
          <w:tab/>
        </w:r>
      </w:ins>
      <w:ins w:id="5" w:author="Loopy Qi 2023" w:date="2025-08-28T01:59:00Z" w16du:dateUtc="2025-08-27T17:59:00Z">
        <w:r w:rsidR="00617136">
          <w:rPr>
            <w:rFonts w:cs="Arial" w:hint="eastAsia"/>
            <w:sz w:val="22"/>
            <w:szCs w:val="22"/>
            <w:lang w:val="sv-SE" w:eastAsia="zh-CN"/>
          </w:rPr>
          <w:t>merger of 887, 609, 65</w:t>
        </w:r>
      </w:ins>
      <w:ins w:id="6" w:author="Loopy Qi 2023" w:date="2025-08-28T02:00:00Z" w16du:dateUtc="2025-08-27T18:00:00Z">
        <w:r w:rsidR="00617136">
          <w:rPr>
            <w:rFonts w:cs="Arial" w:hint="eastAsia"/>
            <w:sz w:val="22"/>
            <w:szCs w:val="22"/>
            <w:lang w:val="sv-SE" w:eastAsia="zh-CN"/>
          </w:rPr>
          <w:t>9, 844 and 856</w:t>
        </w:r>
      </w:ins>
    </w:p>
    <w:p w:rsidR="00807D29" w:rsidRDefault="00807D29">
      <w:pPr>
        <w:pStyle w:val="CRCoverPage"/>
        <w:outlineLvl w:val="0"/>
        <w:rPr>
          <w:b/>
          <w:sz w:val="24"/>
        </w:rPr>
      </w:pPr>
    </w:p>
    <w:p w:rsidR="00807D29" w:rsidRDefault="00000000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China Mobile</w:t>
      </w:r>
    </w:p>
    <w:p w:rsidR="00807D29" w:rsidRDefault="00000000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Update clause 4.2.3 Requirements on the ADM</w:t>
      </w:r>
      <w:r>
        <w:rPr>
          <w:rFonts w:ascii="Arial" w:hAnsi="Arial" w:cs="Arial"/>
          <w:b/>
          <w:bCs/>
          <w:lang w:val="en-US" w:eastAsia="zh-CN"/>
        </w:rPr>
        <w:t xml:space="preserve"> </w:t>
      </w:r>
      <w:r>
        <w:rPr>
          <w:rFonts w:ascii="Arial" w:hAnsi="Arial" w:cs="Arial" w:hint="eastAsia"/>
          <w:b/>
          <w:bCs/>
          <w:lang w:eastAsia="zh-CN"/>
        </w:rPr>
        <w:t>of T</w:t>
      </w:r>
      <w:r>
        <w:rPr>
          <w:rFonts w:ascii="Arial" w:hAnsi="Arial" w:cs="Arial" w:hint="eastAsia"/>
          <w:b/>
          <w:bCs/>
          <w:lang w:val="en-US" w:eastAsia="zh-CN"/>
        </w:rPr>
        <w:t>S</w:t>
      </w:r>
      <w:r>
        <w:rPr>
          <w:rFonts w:ascii="Arial" w:hAnsi="Arial" w:cs="Arial" w:hint="eastAsia"/>
          <w:b/>
          <w:bCs/>
          <w:lang w:eastAsia="zh-CN"/>
        </w:rPr>
        <w:t xml:space="preserve"> 3</w:t>
      </w:r>
      <w:r>
        <w:rPr>
          <w:rFonts w:ascii="Arial" w:hAnsi="Arial" w:cs="Arial"/>
          <w:b/>
          <w:bCs/>
        </w:rPr>
        <w:t>3.</w:t>
      </w:r>
      <w:r>
        <w:rPr>
          <w:rFonts w:ascii="Arial" w:hAnsi="Arial" w:cs="Arial" w:hint="eastAsia"/>
          <w:b/>
          <w:bCs/>
          <w:lang w:val="en-US" w:eastAsia="zh-CN"/>
        </w:rPr>
        <w:t>369</w:t>
      </w:r>
    </w:p>
    <w:p w:rsidR="00807D29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:rsidR="00807D29" w:rsidRDefault="00000000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4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ascii="Arial" w:hAnsi="Arial" w:cs="Arial" w:hint="eastAsia"/>
          <w:b/>
          <w:bCs/>
          <w:lang w:val="en-US" w:eastAsia="zh-CN"/>
        </w:rPr>
        <w:t>1.1</w:t>
      </w:r>
    </w:p>
    <w:p w:rsidR="00807D29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>
        <w:rPr>
          <w:rFonts w:ascii="Arial" w:hAnsi="Arial" w:cs="Arial"/>
          <w:b/>
          <w:bCs/>
          <w:lang w:val="fr-FR" w:eastAsia="zh-CN"/>
        </w:rPr>
        <w:t>T</w:t>
      </w:r>
      <w:r>
        <w:rPr>
          <w:rFonts w:ascii="Arial" w:hAnsi="Arial" w:cs="Arial" w:hint="eastAsia"/>
          <w:b/>
          <w:bCs/>
          <w:lang w:val="en-US" w:eastAsia="zh-CN"/>
        </w:rPr>
        <w:t>S</w:t>
      </w:r>
      <w:r>
        <w:rPr>
          <w:rFonts w:ascii="Arial" w:hAnsi="Arial" w:cs="Arial"/>
          <w:b/>
          <w:bCs/>
          <w:lang w:val="fr-FR" w:eastAsia="zh-CN"/>
        </w:rPr>
        <w:t xml:space="preserve"> 33.</w:t>
      </w:r>
      <w:r>
        <w:rPr>
          <w:rFonts w:ascii="Arial" w:hAnsi="Arial" w:cs="Arial" w:hint="eastAsia"/>
          <w:b/>
          <w:bCs/>
          <w:lang w:val="en-US" w:eastAsia="zh-CN"/>
        </w:rPr>
        <w:t>369</w:t>
      </w:r>
    </w:p>
    <w:p w:rsidR="00807D29" w:rsidRDefault="00000000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0.2.0</w:t>
      </w:r>
    </w:p>
    <w:p w:rsidR="00807D29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 xml:space="preserve">AmbientIoT_Sec </w:t>
      </w:r>
    </w:p>
    <w:p w:rsidR="00807D29" w:rsidRDefault="00807D29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807D29" w:rsidRDefault="00000000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:rsidR="00807D29" w:rsidRDefault="00000000">
      <w:pPr>
        <w:pStyle w:val="EditorsNote"/>
        <w:rPr>
          <w:color w:val="auto"/>
          <w:lang w:val="en-US"/>
        </w:rPr>
      </w:pPr>
      <w:bookmarkStart w:id="7" w:name="_Hlk190086804"/>
      <w:r>
        <w:rPr>
          <w:iCs/>
          <w:color w:val="auto"/>
        </w:rPr>
        <w:t xml:space="preserve">This </w:t>
      </w:r>
      <w:bookmarkEnd w:id="7"/>
      <w:r>
        <w:rPr>
          <w:iCs/>
          <w:color w:val="auto"/>
        </w:rPr>
        <w:t xml:space="preserve">contribution </w:t>
      </w:r>
      <w:r>
        <w:rPr>
          <w:rFonts w:hint="eastAsia"/>
          <w:iCs/>
          <w:color w:val="auto"/>
          <w:lang w:val="en-US" w:eastAsia="zh-CN"/>
        </w:rPr>
        <w:t>proposes</w:t>
      </w:r>
      <w:r>
        <w:rPr>
          <w:iCs/>
          <w:color w:val="auto"/>
        </w:rPr>
        <w:t xml:space="preserve"> </w:t>
      </w:r>
      <w:r>
        <w:rPr>
          <w:rFonts w:hint="eastAsia"/>
          <w:iCs/>
          <w:color w:val="auto"/>
          <w:lang w:val="en-US" w:eastAsia="zh-CN"/>
        </w:rPr>
        <w:t xml:space="preserve">to update the </w:t>
      </w:r>
      <w:r>
        <w:rPr>
          <w:iCs/>
          <w:color w:val="auto"/>
        </w:rPr>
        <w:t>Requirements on the ADM</w:t>
      </w:r>
      <w:r>
        <w:rPr>
          <w:rFonts w:hint="eastAsia"/>
          <w:iCs/>
          <w:color w:val="auto"/>
          <w:lang w:val="en-US" w:eastAsia="zh-CN"/>
        </w:rPr>
        <w:t xml:space="preserve"> for</w:t>
      </w:r>
      <w:r>
        <w:rPr>
          <w:iCs/>
          <w:color w:val="auto"/>
        </w:rPr>
        <w:t xml:space="preserve"> T</w:t>
      </w:r>
      <w:r>
        <w:rPr>
          <w:rFonts w:hint="eastAsia"/>
          <w:iCs/>
          <w:color w:val="auto"/>
          <w:lang w:val="en-US" w:eastAsia="zh-CN"/>
        </w:rPr>
        <w:t>S</w:t>
      </w:r>
      <w:r>
        <w:rPr>
          <w:iCs/>
          <w:color w:val="auto"/>
        </w:rPr>
        <w:t xml:space="preserve"> 33.</w:t>
      </w:r>
      <w:r>
        <w:rPr>
          <w:rFonts w:hint="eastAsia"/>
          <w:iCs/>
          <w:color w:val="auto"/>
          <w:lang w:val="en-US" w:eastAsia="zh-CN"/>
        </w:rPr>
        <w:t>369 based on LS from SA plenary</w:t>
      </w:r>
      <w:r>
        <w:rPr>
          <w:iCs/>
          <w:color w:val="auto"/>
        </w:rPr>
        <w:t>.</w:t>
      </w:r>
    </w:p>
    <w:p w:rsidR="00807D29" w:rsidRDefault="00807D29">
      <w:pPr>
        <w:pBdr>
          <w:bottom w:val="single" w:sz="12" w:space="1" w:color="auto"/>
        </w:pBdr>
        <w:rPr>
          <w:lang w:val="en-US"/>
        </w:rPr>
      </w:pPr>
    </w:p>
    <w:p w:rsidR="00807D29" w:rsidRDefault="00000000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:rsidR="00807D29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807D29" w:rsidRDefault="00000000">
      <w:pPr>
        <w:pStyle w:val="3"/>
      </w:pPr>
      <w:bookmarkStart w:id="8" w:name="clause4"/>
      <w:bookmarkStart w:id="9" w:name="_Toc22613"/>
      <w:bookmarkStart w:id="10" w:name="_Toc319507440"/>
      <w:bookmarkStart w:id="11" w:name="_Toc11068"/>
      <w:bookmarkStart w:id="12" w:name="_Toc199188871"/>
      <w:bookmarkStart w:id="13" w:name="_Hlk175252275"/>
      <w:bookmarkEnd w:id="8"/>
      <w:r>
        <w:t>4.2.3</w:t>
      </w:r>
      <w:r>
        <w:tab/>
      </w:r>
      <w:bookmarkEnd w:id="9"/>
      <w:bookmarkEnd w:id="10"/>
      <w:bookmarkEnd w:id="11"/>
      <w:r>
        <w:t>Requirements on the ADM</w:t>
      </w:r>
      <w:bookmarkEnd w:id="12"/>
    </w:p>
    <w:p w:rsidR="00807D29" w:rsidRDefault="00000000">
      <w:pPr>
        <w:rPr>
          <w:lang w:eastAsia="zh-CN"/>
        </w:rPr>
      </w:pPr>
      <w:r>
        <w:rPr>
          <w:lang w:eastAsia="zh-CN"/>
        </w:rPr>
        <w:t>For network layer authentication between AIoT device and 5G core, credentials shall be securely stored in the ADM.</w:t>
      </w:r>
      <w:r>
        <w:rPr>
          <w:rFonts w:hint="eastAsia"/>
          <w:lang w:eastAsia="zh-CN"/>
        </w:rPr>
        <w:t xml:space="preserve"> </w:t>
      </w:r>
      <w:r>
        <w:t>In case of SNPN, AIoT device credential can be stored in the credential holder instead of ADM.</w:t>
      </w:r>
    </w:p>
    <w:p w:rsidR="00807D29" w:rsidRDefault="00000000">
      <w:pPr>
        <w:pStyle w:val="EditorsNote"/>
        <w:rPr>
          <w:del w:id="14" w:author="CMCC" w:date="2025-08-05T12:27:00Z"/>
        </w:rPr>
      </w:pPr>
      <w:del w:id="15" w:author="CMCC" w:date="2025-08-05T12:27:00Z">
        <w:r>
          <w:delText>Editor’s Note:</w:delText>
        </w:r>
        <w:r>
          <w:tab/>
          <w:delText>Security mechanisms for storage of AIoT device credentials in the UDR and for the transfer of AIoT device credentials between UDR and ADM are FFS.</w:delText>
        </w:r>
      </w:del>
    </w:p>
    <w:p w:rsidR="00807D29" w:rsidRDefault="00000000">
      <w:pPr>
        <w:pStyle w:val="EditorsNote"/>
        <w:rPr>
          <w:ins w:id="16" w:author="Minpeng" w:date="2025-08-18T09:59:00Z"/>
        </w:rPr>
      </w:pPr>
      <w:ins w:id="17" w:author="Minpeng" w:date="2025-08-18T09:59:00Z">
        <w:r>
          <w:t>Note:</w:t>
        </w:r>
        <w:r>
          <w:tab/>
          <w:t xml:space="preserve">Security mechanisms for storage of AIoT device credentials </w:t>
        </w:r>
        <w:r>
          <w:rPr>
            <w:rFonts w:hint="eastAsia"/>
            <w:lang w:val="en-US" w:eastAsia="zh-CN"/>
          </w:rPr>
          <w:t>in the</w:t>
        </w:r>
        <w:r>
          <w:t xml:space="preserve"> ADM are </w:t>
        </w:r>
        <w:r>
          <w:rPr>
            <w:rFonts w:hint="eastAsia"/>
            <w:lang w:val="en-US" w:eastAsia="zh-CN"/>
          </w:rPr>
          <w:t>left to implementation</w:t>
        </w:r>
        <w:r>
          <w:t>.</w:t>
        </w:r>
      </w:ins>
    </w:p>
    <w:bookmarkEnd w:id="13"/>
    <w:p w:rsidR="00807D29" w:rsidRDefault="00000000">
      <w:pPr>
        <w:pStyle w:val="EditorsNote"/>
      </w:pPr>
      <w:del w:id="18" w:author="cmcc 8" w:date="2025-03-24T22:38:00Z">
        <w:r>
          <w:delText>Editor’s Note: Further evaluation is FFS.</w:delText>
        </w:r>
      </w:del>
    </w:p>
    <w:p w:rsidR="00C62E66" w:rsidRDefault="00C62E66" w:rsidP="00C62E66">
      <w:pPr>
        <w:jc w:val="both"/>
        <w:rPr>
          <w:lang w:val="en-US" w:eastAsia="zh-CN"/>
        </w:rPr>
      </w:pPr>
      <w:ins w:id="19" w:author="Ivy Guo" w:date="2025-08-18T19:03:00Z" w16du:dateUtc="2025-08-18T11:03:00Z">
        <w:r w:rsidRPr="00B7422E">
          <w:rPr>
            <w:rFonts w:hint="eastAsia"/>
            <w:lang w:val="en-US" w:eastAsia="zh-CN"/>
          </w:rPr>
          <w:t xml:space="preserve">Ambient IoT device shall support </w:t>
        </w:r>
        <w:r w:rsidRPr="00B7422E">
          <w:rPr>
            <w:lang w:val="en-US" w:eastAsia="zh-CN"/>
          </w:rPr>
          <w:t>the authentication procedure defined in Clause 5.2</w:t>
        </w:r>
        <w:r w:rsidRPr="00B7422E">
          <w:rPr>
            <w:rFonts w:hint="eastAsia"/>
            <w:lang w:val="en-US" w:eastAsia="zh-CN"/>
          </w:rPr>
          <w:t xml:space="preserve">. </w:t>
        </w:r>
      </w:ins>
    </w:p>
    <w:p w:rsidR="00C62E66" w:rsidRDefault="00C62E66" w:rsidP="00C62E66">
      <w:pPr>
        <w:rPr>
          <w:lang w:val="en-US" w:eastAsia="zh-CN"/>
        </w:rPr>
      </w:pPr>
      <w:ins w:id="20" w:author="ZTE-V1" w:date="2025-08-15T14:28:00Z">
        <w:r>
          <w:t>The A</w:t>
        </w:r>
        <w:r>
          <w:rPr>
            <w:rFonts w:hint="eastAsia"/>
            <w:lang w:val="en-US" w:eastAsia="zh-CN"/>
          </w:rPr>
          <w:t>DM</w:t>
        </w:r>
        <w:r>
          <w:t xml:space="preserve"> shall </w:t>
        </w:r>
      </w:ins>
      <w:ins w:id="21" w:author="ZTE-V1" w:date="2025-08-15T14:30:00Z">
        <w:r>
          <w:rPr>
            <w:rFonts w:hint="eastAsia"/>
            <w:lang w:val="en-US" w:eastAsia="zh-CN"/>
          </w:rPr>
          <w:t xml:space="preserve">be able to generate the </w:t>
        </w:r>
      </w:ins>
      <w:proofErr w:type="spellStart"/>
      <w:ins w:id="22" w:author="Loopy Qi 2023" w:date="2025-08-28T03:13:00Z" w16du:dateUtc="2025-08-27T19:13:00Z">
        <w:r w:rsidR="002776BE">
          <w:rPr>
            <w:rFonts w:hint="eastAsia"/>
            <w:lang w:val="en-US" w:eastAsia="zh-CN"/>
          </w:rPr>
          <w:t>K</w:t>
        </w:r>
        <w:r w:rsidR="002776BE" w:rsidRPr="002776BE">
          <w:rPr>
            <w:rFonts w:hint="eastAsia"/>
            <w:vertAlign w:val="subscript"/>
            <w:lang w:val="en-US" w:eastAsia="zh-CN"/>
          </w:rPr>
          <w:t>IoTF</w:t>
        </w:r>
      </w:ins>
      <w:proofErr w:type="spellEnd"/>
      <w:ins w:id="23" w:author="Loopy Qi 2023" w:date="2025-08-28T03:09:00Z" w16du:dateUtc="2025-08-27T19:09:00Z">
        <w:r w:rsidR="00E50849">
          <w:rPr>
            <w:rFonts w:hint="eastAsia"/>
            <w:lang w:val="en-US" w:eastAsia="zh-CN"/>
          </w:rPr>
          <w:t xml:space="preserve"> </w:t>
        </w:r>
      </w:ins>
      <w:ins w:id="24" w:author="ZTE-V1" w:date="2025-08-15T14:58:00Z">
        <w:r>
          <w:rPr>
            <w:rFonts w:hint="eastAsia"/>
            <w:lang w:val="en-US" w:eastAsia="zh-CN"/>
          </w:rPr>
          <w:t>key</w:t>
        </w:r>
      </w:ins>
      <w:ins w:id="25" w:author="Loopy Qi 2023" w:date="2025-08-28T03:09:00Z" w16du:dateUtc="2025-08-27T19:09:00Z">
        <w:r w:rsidR="00E50849">
          <w:rPr>
            <w:rFonts w:hint="eastAsia"/>
            <w:lang w:val="en-US" w:eastAsia="zh-CN"/>
          </w:rPr>
          <w:t>s for command protection</w:t>
        </w:r>
      </w:ins>
      <w:ins w:id="26" w:author="ZTE-V1" w:date="2025-08-15T14:30:00Z">
        <w:r>
          <w:rPr>
            <w:rFonts w:hint="eastAsia"/>
            <w:lang w:val="en-US" w:eastAsia="zh-CN"/>
          </w:rPr>
          <w:t>.</w:t>
        </w:r>
      </w:ins>
    </w:p>
    <w:p w:rsidR="00C62E66" w:rsidRDefault="00C62E66" w:rsidP="00C62E66">
      <w:pPr>
        <w:rPr>
          <w:ins w:id="27" w:author="Lu GAN" w:date="2025-08-18T18:04:00Z"/>
          <w:lang w:eastAsia="zh-CN"/>
        </w:rPr>
      </w:pPr>
      <w:ins w:id="28" w:author="Lu GAN" w:date="2025-08-18T18:04:00Z">
        <w:r w:rsidRPr="00C853CC">
          <w:rPr>
            <w:lang w:eastAsia="zh-CN"/>
          </w:rPr>
          <w:t xml:space="preserve">For network layer authentication between </w:t>
        </w:r>
        <w:proofErr w:type="spellStart"/>
        <w:r w:rsidRPr="00C853CC">
          <w:rPr>
            <w:lang w:eastAsia="zh-CN"/>
          </w:rPr>
          <w:t>AIoT</w:t>
        </w:r>
        <w:proofErr w:type="spellEnd"/>
        <w:r w:rsidRPr="00C853CC">
          <w:rPr>
            <w:lang w:eastAsia="zh-CN"/>
          </w:rPr>
          <w:t xml:space="preserve"> device and 5G core, </w:t>
        </w:r>
      </w:ins>
      <w:ins w:id="29" w:author="Lu GAN" w:date="2025-08-18T18:03:00Z">
        <w:r>
          <w:rPr>
            <w:lang w:eastAsia="zh-CN"/>
          </w:rPr>
          <w:t>ADM shall generate random number</w:t>
        </w:r>
      </w:ins>
      <w:ins w:id="30" w:author="Lu GAN" w:date="2025-08-18T18:06:00Z">
        <w:r>
          <w:rPr>
            <w:lang w:eastAsia="zh-CN"/>
          </w:rPr>
          <w:t>s</w:t>
        </w:r>
      </w:ins>
      <w:ins w:id="31" w:author="Lu GAN" w:date="2025-08-18T18:05:00Z">
        <w:r>
          <w:rPr>
            <w:lang w:eastAsia="zh-CN"/>
          </w:rPr>
          <w:t>.</w:t>
        </w:r>
      </w:ins>
    </w:p>
    <w:p w:rsidR="00C62E66" w:rsidRDefault="00C62E66" w:rsidP="00C62E66">
      <w:pPr>
        <w:rPr>
          <w:ins w:id="32" w:author="Lu GAN" w:date="2025-08-18T18:05:00Z"/>
          <w:lang w:eastAsia="zh-CN"/>
        </w:rPr>
      </w:pPr>
      <w:ins w:id="33" w:author="Lu GAN" w:date="2025-08-18T18:05:00Z">
        <w:r w:rsidRPr="00C853CC">
          <w:rPr>
            <w:lang w:eastAsia="zh-CN"/>
          </w:rPr>
          <w:t xml:space="preserve">For network layer authentication between </w:t>
        </w:r>
        <w:proofErr w:type="spellStart"/>
        <w:r w:rsidRPr="00C853CC">
          <w:rPr>
            <w:lang w:eastAsia="zh-CN"/>
          </w:rPr>
          <w:t>AIoT</w:t>
        </w:r>
        <w:proofErr w:type="spellEnd"/>
        <w:r w:rsidRPr="00C853CC">
          <w:rPr>
            <w:lang w:eastAsia="zh-CN"/>
          </w:rPr>
          <w:t xml:space="preserve"> device and 5G core, </w:t>
        </w:r>
      </w:ins>
      <w:ins w:id="34" w:author="Lu GAN" w:date="2025-08-18T18:04:00Z"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DM shall derive RES</w:t>
        </w:r>
      </w:ins>
      <w:ins w:id="35" w:author="Lu GAN" w:date="2025-08-18T18:06:00Z">
        <w:r>
          <w:rPr>
            <w:lang w:eastAsia="zh-CN"/>
          </w:rPr>
          <w:t>.</w:t>
        </w:r>
      </w:ins>
    </w:p>
    <w:p w:rsidR="002776BE" w:rsidRDefault="002776BE" w:rsidP="002776BE">
      <w:pPr>
        <w:rPr>
          <w:lang w:val="en-US" w:eastAsia="zh-CN"/>
        </w:rPr>
      </w:pPr>
      <w:ins w:id="36" w:author="ZTE-V1" w:date="2025-08-15T14:28:00Z">
        <w:r>
          <w:t>The A</w:t>
        </w:r>
        <w:r>
          <w:rPr>
            <w:rFonts w:hint="eastAsia"/>
            <w:lang w:val="en-US" w:eastAsia="zh-CN"/>
          </w:rPr>
          <w:t>DM</w:t>
        </w:r>
        <w:r>
          <w:t xml:space="preserve"> shall </w:t>
        </w:r>
      </w:ins>
      <w:ins w:id="37" w:author="ZTE-V1" w:date="2025-08-15T14:30:00Z">
        <w:r>
          <w:rPr>
            <w:rFonts w:hint="eastAsia"/>
            <w:lang w:val="en-US" w:eastAsia="zh-CN"/>
          </w:rPr>
          <w:t xml:space="preserve">be able to generate the </w:t>
        </w:r>
      </w:ins>
      <w:proofErr w:type="spellStart"/>
      <w:ins w:id="38" w:author="Loopy Qi 2023" w:date="2025-08-28T03:13:00Z" w16du:dateUtc="2025-08-27T19:13:00Z">
        <w:r>
          <w:rPr>
            <w:rFonts w:hint="eastAsia"/>
            <w:lang w:val="en-US" w:eastAsia="zh-CN"/>
          </w:rPr>
          <w:t>K</w:t>
        </w:r>
        <w:r w:rsidRPr="002776BE">
          <w:rPr>
            <w:rFonts w:hint="eastAsia"/>
            <w:vertAlign w:val="subscript"/>
            <w:lang w:val="en-US" w:eastAsia="zh-CN"/>
          </w:rPr>
          <w:t>IoTF</w:t>
        </w:r>
      </w:ins>
      <w:proofErr w:type="spellEnd"/>
      <w:ins w:id="39" w:author="Loopy Qi 2023" w:date="2025-08-28T03:09:00Z" w16du:dateUtc="2025-08-27T19:09:00Z">
        <w:r>
          <w:rPr>
            <w:rFonts w:hint="eastAsia"/>
            <w:lang w:val="en-US" w:eastAsia="zh-CN"/>
          </w:rPr>
          <w:t xml:space="preserve"> </w:t>
        </w:r>
      </w:ins>
      <w:ins w:id="40" w:author="ZTE-V1" w:date="2025-08-15T14:58:00Z">
        <w:r>
          <w:rPr>
            <w:rFonts w:hint="eastAsia"/>
            <w:lang w:val="en-US" w:eastAsia="zh-CN"/>
          </w:rPr>
          <w:t>key</w:t>
        </w:r>
      </w:ins>
      <w:ins w:id="41" w:author="Loopy Qi 2023" w:date="2025-08-28T03:09:00Z" w16du:dateUtc="2025-08-27T19:09:00Z">
        <w:r>
          <w:rPr>
            <w:rFonts w:hint="eastAsia"/>
            <w:lang w:val="en-US" w:eastAsia="zh-CN"/>
          </w:rPr>
          <w:t>s for command protection</w:t>
        </w:r>
      </w:ins>
      <w:ins w:id="42" w:author="ZTE-V1" w:date="2025-08-15T14:30:00Z">
        <w:r>
          <w:rPr>
            <w:rFonts w:hint="eastAsia"/>
            <w:lang w:val="en-US" w:eastAsia="zh-CN"/>
          </w:rPr>
          <w:t>.</w:t>
        </w:r>
      </w:ins>
    </w:p>
    <w:p w:rsidR="00807D29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:rsidR="00807D29" w:rsidRDefault="00807D29">
      <w:pPr>
        <w:rPr>
          <w:lang w:val="en-US"/>
        </w:rPr>
      </w:pPr>
    </w:p>
    <w:sectPr w:rsidR="00807D29">
      <w:headerReference w:type="default" r:id="rId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4F24" w:rsidRDefault="00644F24">
      <w:pPr>
        <w:spacing w:after="0"/>
      </w:pPr>
      <w:r>
        <w:separator/>
      </w:r>
    </w:p>
  </w:endnote>
  <w:endnote w:type="continuationSeparator" w:id="0">
    <w:p w:rsidR="00644F24" w:rsidRDefault="00644F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4F24" w:rsidRDefault="00644F24">
      <w:pPr>
        <w:spacing w:after="0"/>
      </w:pPr>
      <w:r>
        <w:separator/>
      </w:r>
    </w:p>
  </w:footnote>
  <w:footnote w:type="continuationSeparator" w:id="0">
    <w:p w:rsidR="00644F24" w:rsidRDefault="00644F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07D29" w:rsidRDefault="00000000">
    <w:pPr>
      <w:pStyle w:val="ab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oopy Qi 2023">
    <w15:presenceInfo w15:providerId="None" w15:userId="Loopy Qi 2023"/>
  </w15:person>
  <w15:person w15:author="CMCC">
    <w15:presenceInfo w15:providerId="None" w15:userId="CMCC"/>
  </w15:person>
  <w15:person w15:author="Minpeng">
    <w15:presenceInfo w15:providerId="None" w15:userId="Minpeng"/>
  </w15:person>
  <w15:person w15:author="cmcc 8">
    <w15:presenceInfo w15:providerId="None" w15:userId="cmcc 8"/>
  </w15:person>
  <w15:person w15:author="Ivy Guo">
    <w15:presenceInfo w15:providerId="AD" w15:userId="S::ivy_guo@apple.com::cf8ffcab-fab4-4e59-ab90-522bf2c88782"/>
  </w15:person>
  <w15:person w15:author="ZTE-V1">
    <w15:presenceInfo w15:providerId="None" w15:userId="ZTE-V1"/>
  </w15:person>
  <w15:person w15:author="Lu GAN">
    <w15:presenceInfo w15:providerId="AD" w15:userId="S-1-5-21-1439682878-3164288827-2260694920-9793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32590"/>
    <w:rsid w:val="000B59EB"/>
    <w:rsid w:val="0010504F"/>
    <w:rsid w:val="001604A8"/>
    <w:rsid w:val="001B093A"/>
    <w:rsid w:val="001C5CF1"/>
    <w:rsid w:val="00214DF0"/>
    <w:rsid w:val="002474B7"/>
    <w:rsid w:val="00266561"/>
    <w:rsid w:val="002776BE"/>
    <w:rsid w:val="004054C1"/>
    <w:rsid w:val="0044235F"/>
    <w:rsid w:val="004721C0"/>
    <w:rsid w:val="004E2F92"/>
    <w:rsid w:val="0051513A"/>
    <w:rsid w:val="0051688C"/>
    <w:rsid w:val="00617136"/>
    <w:rsid w:val="00644F24"/>
    <w:rsid w:val="00653E2A"/>
    <w:rsid w:val="0069541A"/>
    <w:rsid w:val="006B621B"/>
    <w:rsid w:val="00780A06"/>
    <w:rsid w:val="00785301"/>
    <w:rsid w:val="00793D77"/>
    <w:rsid w:val="00807D29"/>
    <w:rsid w:val="008171CF"/>
    <w:rsid w:val="0082707E"/>
    <w:rsid w:val="008B4AAF"/>
    <w:rsid w:val="009158D2"/>
    <w:rsid w:val="009255E7"/>
    <w:rsid w:val="00963B60"/>
    <w:rsid w:val="00982BA7"/>
    <w:rsid w:val="00995C58"/>
    <w:rsid w:val="009A21B0"/>
    <w:rsid w:val="00A34787"/>
    <w:rsid w:val="00AA3DBE"/>
    <w:rsid w:val="00AA7E59"/>
    <w:rsid w:val="00AE35AD"/>
    <w:rsid w:val="00B41104"/>
    <w:rsid w:val="00B80F6B"/>
    <w:rsid w:val="00BA4BE2"/>
    <w:rsid w:val="00BD1620"/>
    <w:rsid w:val="00BF3721"/>
    <w:rsid w:val="00C44D05"/>
    <w:rsid w:val="00C601CB"/>
    <w:rsid w:val="00C62E66"/>
    <w:rsid w:val="00C86F41"/>
    <w:rsid w:val="00C87441"/>
    <w:rsid w:val="00C93D83"/>
    <w:rsid w:val="00CC4471"/>
    <w:rsid w:val="00D07287"/>
    <w:rsid w:val="00D318B2"/>
    <w:rsid w:val="00D55FB4"/>
    <w:rsid w:val="00E06393"/>
    <w:rsid w:val="00E1464D"/>
    <w:rsid w:val="00E25D01"/>
    <w:rsid w:val="00E50849"/>
    <w:rsid w:val="00E54C0A"/>
    <w:rsid w:val="00F21090"/>
    <w:rsid w:val="00F30FD1"/>
    <w:rsid w:val="00F431B2"/>
    <w:rsid w:val="00F57C87"/>
    <w:rsid w:val="00F6525A"/>
    <w:rsid w:val="01A55ACD"/>
    <w:rsid w:val="03F11C32"/>
    <w:rsid w:val="05B71F0C"/>
    <w:rsid w:val="05E43998"/>
    <w:rsid w:val="068B64D3"/>
    <w:rsid w:val="0C465FEB"/>
    <w:rsid w:val="0D446B55"/>
    <w:rsid w:val="113D45B2"/>
    <w:rsid w:val="11F84723"/>
    <w:rsid w:val="13AA313C"/>
    <w:rsid w:val="16FC04DB"/>
    <w:rsid w:val="185775B3"/>
    <w:rsid w:val="18CB01DE"/>
    <w:rsid w:val="1DBE2169"/>
    <w:rsid w:val="1DED7D2F"/>
    <w:rsid w:val="1EAD17F4"/>
    <w:rsid w:val="1FF20040"/>
    <w:rsid w:val="20D14335"/>
    <w:rsid w:val="23000C16"/>
    <w:rsid w:val="23A31E8D"/>
    <w:rsid w:val="242F4832"/>
    <w:rsid w:val="247138E5"/>
    <w:rsid w:val="254F784A"/>
    <w:rsid w:val="26B75ADB"/>
    <w:rsid w:val="27E9440B"/>
    <w:rsid w:val="2828436D"/>
    <w:rsid w:val="2C3E0BAC"/>
    <w:rsid w:val="2E7B6E36"/>
    <w:rsid w:val="2F28455F"/>
    <w:rsid w:val="30B4518F"/>
    <w:rsid w:val="31411E0D"/>
    <w:rsid w:val="314837E2"/>
    <w:rsid w:val="318254C8"/>
    <w:rsid w:val="32BF3AD6"/>
    <w:rsid w:val="32DF02D8"/>
    <w:rsid w:val="348F352F"/>
    <w:rsid w:val="37005E48"/>
    <w:rsid w:val="3AA4467E"/>
    <w:rsid w:val="3AAB40AA"/>
    <w:rsid w:val="3B6E2702"/>
    <w:rsid w:val="3D98059B"/>
    <w:rsid w:val="3E134698"/>
    <w:rsid w:val="3E3958D7"/>
    <w:rsid w:val="3FA75137"/>
    <w:rsid w:val="410D4E8A"/>
    <w:rsid w:val="4174796C"/>
    <w:rsid w:val="41F33307"/>
    <w:rsid w:val="42777F6D"/>
    <w:rsid w:val="441E600E"/>
    <w:rsid w:val="45372F8B"/>
    <w:rsid w:val="45FD4978"/>
    <w:rsid w:val="468058E0"/>
    <w:rsid w:val="48AD405D"/>
    <w:rsid w:val="494E0DD7"/>
    <w:rsid w:val="4A7829E7"/>
    <w:rsid w:val="4ABF1FF3"/>
    <w:rsid w:val="4B0E6C31"/>
    <w:rsid w:val="4B4F39C3"/>
    <w:rsid w:val="4D38363C"/>
    <w:rsid w:val="4F0645FA"/>
    <w:rsid w:val="4F93521B"/>
    <w:rsid w:val="523D116B"/>
    <w:rsid w:val="5630526E"/>
    <w:rsid w:val="58810360"/>
    <w:rsid w:val="5AF66508"/>
    <w:rsid w:val="5CD643CB"/>
    <w:rsid w:val="5DFF3009"/>
    <w:rsid w:val="5EAD299A"/>
    <w:rsid w:val="619422C5"/>
    <w:rsid w:val="62EA66E6"/>
    <w:rsid w:val="63AF19C2"/>
    <w:rsid w:val="644D16E1"/>
    <w:rsid w:val="64560E33"/>
    <w:rsid w:val="64CE16D4"/>
    <w:rsid w:val="666D4B73"/>
    <w:rsid w:val="67A049E3"/>
    <w:rsid w:val="67E96A70"/>
    <w:rsid w:val="6A015305"/>
    <w:rsid w:val="6B6B084D"/>
    <w:rsid w:val="6CC607C6"/>
    <w:rsid w:val="6D003795"/>
    <w:rsid w:val="6E932ABB"/>
    <w:rsid w:val="6F5E706E"/>
    <w:rsid w:val="73346106"/>
    <w:rsid w:val="74944B84"/>
    <w:rsid w:val="7913464E"/>
    <w:rsid w:val="79931BEA"/>
    <w:rsid w:val="7ADD5E05"/>
    <w:rsid w:val="7BBF6BA0"/>
    <w:rsid w:val="7BF22DF4"/>
    <w:rsid w:val="7ECD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C6ED7A"/>
  <w15:docId w15:val="{AA5DA393-DD1F-4AAF-A7F7-A9AB3046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a8">
    <w:name w:val="Body Text"/>
    <w:basedOn w:val="a"/>
    <w:qFormat/>
    <w:pPr>
      <w:spacing w:after="120"/>
    </w:pPr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qFormat/>
    <w:pPr>
      <w:jc w:val="center"/>
    </w:pPr>
    <w:rPr>
      <w:i/>
    </w:rPr>
  </w:style>
  <w:style w:type="paragraph" w:styleId="ab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paragraph" w:styleId="ae">
    <w:name w:val="Body Text First Indent"/>
    <w:basedOn w:val="a8"/>
    <w:qFormat/>
    <w:pPr>
      <w:ind w:firstLine="210"/>
    </w:pPr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semiHidden/>
    <w:qFormat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styleId="af3">
    <w:name w:val="Revision"/>
    <w:hidden/>
    <w:uiPriority w:val="99"/>
    <w:unhideWhenUsed/>
    <w:rsid w:val="0061713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83</TotalTime>
  <Pages>1</Pages>
  <Words>219</Words>
  <Characters>1254</Characters>
  <Application>Microsoft Office Word</Application>
  <DocSecurity>0</DocSecurity>
  <Lines>10</Lines>
  <Paragraphs>2</Paragraphs>
  <ScaleCrop>false</ScaleCrop>
  <Company>3GPP Support Team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Loopy Qi 2023</cp:lastModifiedBy>
  <cp:revision>5</cp:revision>
  <cp:lastPrinted>2411-12-31T05:00:00Z</cp:lastPrinted>
  <dcterms:created xsi:type="dcterms:W3CDTF">2025-08-27T18:01:00Z</dcterms:created>
  <dcterms:modified xsi:type="dcterms:W3CDTF">2025-08-27T19:23:00Z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2052-12.8.2.18205</vt:lpwstr>
  </property>
  <property fmtid="{D5CDD505-2E9C-101B-9397-08002B2CF9AE}" pid="4" name="ICV">
    <vt:lpwstr>7513FF30A15845D3881DC9BFE102828E_13</vt:lpwstr>
  </property>
</Properties>
</file>