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D1772" w14:textId="6385FB77" w:rsidR="0027199B" w:rsidRDefault="00B20E19">
      <w:pPr>
        <w:tabs>
          <w:tab w:val="right" w:pos="9639"/>
        </w:tabs>
        <w:spacing w:after="0"/>
        <w:rPr>
          <w:ins w:id="0" w:author="ZTE-V1" w:date="2025-08-28T08:15:00Z"/>
          <w:rFonts w:ascii="Arial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#123</w:t>
      </w:r>
      <w:r>
        <w:rPr>
          <w:rFonts w:ascii="Arial" w:hAnsi="Arial" w:cs="Arial"/>
          <w:b/>
          <w:sz w:val="22"/>
          <w:szCs w:val="22"/>
        </w:rPr>
        <w:tab/>
      </w:r>
      <w:ins w:id="1" w:author="ZTE-V1" w:date="2025-08-28T08:11:00Z">
        <w:r>
          <w:rPr>
            <w:rFonts w:ascii="Arial" w:hAnsi="Arial" w:cs="Arial" w:hint="eastAsia"/>
            <w:b/>
            <w:sz w:val="22"/>
            <w:szCs w:val="22"/>
            <w:lang w:val="en-US" w:eastAsia="zh-CN"/>
          </w:rPr>
          <w:t>draft_S3-25</w:t>
        </w:r>
      </w:ins>
      <w:ins w:id="2" w:author="ZTE-V1" w:date="2025-08-28T08:12:00Z">
        <w:r>
          <w:rPr>
            <w:rFonts w:ascii="Arial" w:hAnsi="Arial" w:cs="Arial" w:hint="eastAsia"/>
            <w:b/>
            <w:sz w:val="22"/>
            <w:szCs w:val="22"/>
            <w:lang w:val="en-US" w:eastAsia="zh-CN"/>
          </w:rPr>
          <w:t>2997</w:t>
        </w:r>
      </w:ins>
      <w:ins w:id="3" w:author="ZTE-V1" w:date="2025-08-28T08:14:00Z">
        <w:r>
          <w:rPr>
            <w:rFonts w:ascii="Arial" w:hAnsi="Arial" w:cs="Arial" w:hint="eastAsia"/>
            <w:b/>
            <w:sz w:val="22"/>
            <w:szCs w:val="22"/>
            <w:lang w:val="en-US" w:eastAsia="zh-CN"/>
          </w:rPr>
          <w:t>-r</w:t>
        </w:r>
        <w:del w:id="4" w:author="ZTE-V2" w:date="2025-08-28T11:43:00Z">
          <w:r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1</w:delText>
          </w:r>
        </w:del>
      </w:ins>
      <w:ins w:id="5" w:author="Huawei-r8" w:date="2025-08-28T20:05:00Z">
        <w:r w:rsidR="003858FF">
          <w:rPr>
            <w:rFonts w:ascii="Arial" w:hAnsi="Arial" w:cs="Arial"/>
            <w:b/>
            <w:sz w:val="22"/>
            <w:szCs w:val="22"/>
            <w:lang w:val="en-US" w:eastAsia="zh-CN"/>
          </w:rPr>
          <w:t>4</w:t>
        </w:r>
      </w:ins>
      <w:ins w:id="6" w:author="ZTE-V2" w:date="2025-08-28T11:43:00Z">
        <w:del w:id="7" w:author="Huawei-r8" w:date="2025-08-28T20:05:00Z">
          <w:r w:rsidDel="003858FF">
            <w:rPr>
              <w:rFonts w:ascii="Arial" w:hAnsi="Arial" w:cs="Arial" w:hint="eastAsia"/>
              <w:b/>
              <w:sz w:val="22"/>
              <w:szCs w:val="22"/>
              <w:lang w:val="en-US" w:eastAsia="zh-CN"/>
            </w:rPr>
            <w:delText>3</w:delText>
          </w:r>
        </w:del>
      </w:ins>
      <w:ins w:id="8" w:author="ZTE-V1" w:date="2025-08-28T08:14:00Z">
        <w:r>
          <w:rPr>
            <w:rFonts w:ascii="Arial" w:hAnsi="Arial" w:cs="Arial" w:hint="eastAsia"/>
            <w:b/>
            <w:sz w:val="22"/>
            <w:szCs w:val="22"/>
            <w:lang w:val="en-US" w:eastAsia="zh-CN"/>
          </w:rPr>
          <w:t xml:space="preserve"> was merger of </w:t>
        </w:r>
      </w:ins>
      <w:r>
        <w:rPr>
          <w:rFonts w:ascii="Arial" w:hAnsi="Arial" w:cs="Arial" w:hint="eastAsia"/>
          <w:b/>
          <w:sz w:val="22"/>
          <w:szCs w:val="22"/>
        </w:rPr>
        <w:t>S3-252608</w:t>
      </w:r>
      <w:ins w:id="9" w:author="ZTE-V1" w:date="2025-08-28T08:15:00Z">
        <w:r>
          <w:rPr>
            <w:rFonts w:ascii="Arial" w:hAnsi="Arial" w:cs="Arial" w:hint="eastAsia"/>
            <w:b/>
            <w:sz w:val="22"/>
            <w:szCs w:val="22"/>
            <w:lang w:val="en-US" w:eastAsia="zh-CN"/>
          </w:rPr>
          <w:t>,</w:t>
        </w:r>
      </w:ins>
    </w:p>
    <w:p w14:paraId="51696B4C" w14:textId="77777777" w:rsidR="0027199B" w:rsidRDefault="00B20E19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en-US" w:eastAsia="zh-CN"/>
        </w:rPr>
      </w:pPr>
      <w:ins w:id="10" w:author="ZTE-V1" w:date="2025-08-28T08:15:00Z">
        <w:r>
          <w:rPr>
            <w:rFonts w:ascii="Arial" w:hAnsi="Arial" w:cs="Arial" w:hint="eastAsia"/>
            <w:b/>
            <w:sz w:val="22"/>
            <w:szCs w:val="22"/>
            <w:lang w:val="en-US" w:eastAsia="zh-CN"/>
          </w:rPr>
          <w:tab/>
        </w:r>
        <w:r>
          <w:rPr>
            <w:rFonts w:ascii="Arial" w:hAnsi="Arial" w:cs="Arial" w:hint="eastAsia"/>
            <w:b/>
            <w:sz w:val="22"/>
            <w:szCs w:val="22"/>
          </w:rPr>
          <w:t>S3-252</w:t>
        </w:r>
        <w:r>
          <w:rPr>
            <w:rFonts w:ascii="Arial" w:hAnsi="Arial" w:cs="Arial" w:hint="eastAsia"/>
            <w:b/>
            <w:sz w:val="22"/>
            <w:szCs w:val="22"/>
            <w:lang w:val="en-US" w:eastAsia="zh-CN"/>
          </w:rPr>
          <w:t>592,</w:t>
        </w:r>
        <w:r>
          <w:rPr>
            <w:rFonts w:ascii="Arial" w:hAnsi="Arial" w:cs="Arial" w:hint="eastAsia"/>
            <w:b/>
            <w:sz w:val="22"/>
            <w:szCs w:val="22"/>
          </w:rPr>
          <w:t>S3-2526</w:t>
        </w:r>
        <w:r>
          <w:rPr>
            <w:rFonts w:ascii="Arial" w:hAnsi="Arial" w:cs="Arial" w:hint="eastAsia"/>
            <w:b/>
            <w:sz w:val="22"/>
            <w:szCs w:val="22"/>
            <w:lang w:val="en-US" w:eastAsia="zh-CN"/>
          </w:rPr>
          <w:t>5</w:t>
        </w:r>
        <w:r>
          <w:rPr>
            <w:rFonts w:ascii="Arial" w:hAnsi="Arial" w:cs="Arial" w:hint="eastAsia"/>
            <w:b/>
            <w:sz w:val="22"/>
            <w:szCs w:val="22"/>
          </w:rPr>
          <w:t>8</w:t>
        </w:r>
        <w:r>
          <w:rPr>
            <w:rFonts w:ascii="Arial" w:hAnsi="Arial" w:cs="Arial" w:hint="eastAsia"/>
            <w:b/>
            <w:sz w:val="22"/>
            <w:szCs w:val="22"/>
            <w:lang w:val="en-US" w:eastAsia="zh-CN"/>
          </w:rPr>
          <w:t>,</w:t>
        </w:r>
        <w:r>
          <w:rPr>
            <w:rFonts w:ascii="Arial" w:hAnsi="Arial" w:cs="Arial" w:hint="eastAsia"/>
            <w:b/>
            <w:sz w:val="22"/>
            <w:szCs w:val="22"/>
          </w:rPr>
          <w:t>S3-2528</w:t>
        </w:r>
        <w:r>
          <w:rPr>
            <w:rFonts w:ascii="Arial" w:hAnsi="Arial" w:cs="Arial" w:hint="eastAsia"/>
            <w:b/>
            <w:sz w:val="22"/>
            <w:szCs w:val="22"/>
            <w:lang w:val="en-US" w:eastAsia="zh-CN"/>
          </w:rPr>
          <w:t>54</w:t>
        </w:r>
      </w:ins>
    </w:p>
    <w:p w14:paraId="54461840" w14:textId="77777777" w:rsidR="0027199B" w:rsidRDefault="00B20E19">
      <w:pPr>
        <w:pStyle w:val="CRCoverPage"/>
        <w:outlineLvl w:val="0"/>
        <w:rPr>
          <w:b/>
          <w:bCs/>
          <w:sz w:val="24"/>
        </w:rPr>
      </w:pPr>
      <w:r>
        <w:rPr>
          <w:rFonts w:cs="Arial"/>
          <w:b/>
          <w:bCs/>
          <w:sz w:val="22"/>
          <w:szCs w:val="22"/>
        </w:rPr>
        <w:t>Goteborg, Sweden, 25 – 29 August 2025</w:t>
      </w:r>
    </w:p>
    <w:p w14:paraId="201D40B2" w14:textId="77777777" w:rsidR="0027199B" w:rsidRDefault="0027199B">
      <w:pPr>
        <w:pStyle w:val="CRCoverPage"/>
        <w:outlineLvl w:val="0"/>
        <w:rPr>
          <w:b/>
          <w:sz w:val="24"/>
        </w:rPr>
      </w:pPr>
    </w:p>
    <w:p w14:paraId="1D47A04B" w14:textId="77777777" w:rsidR="0027199B" w:rsidRDefault="00B20E19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ZTE</w:t>
      </w:r>
    </w:p>
    <w:p w14:paraId="5FDD167D" w14:textId="77777777" w:rsidR="0027199B" w:rsidRDefault="00B20E1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/>
        </w:rPr>
        <w:t>Update the clause 4.2.2 Requirements on the AIOTF</w:t>
      </w:r>
    </w:p>
    <w:p w14:paraId="3FB4B0EC" w14:textId="77777777" w:rsidR="0027199B" w:rsidRDefault="00B20E1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11F41CB6" w14:textId="77777777" w:rsidR="0027199B" w:rsidRDefault="00B20E19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4.1.1</w:t>
      </w:r>
    </w:p>
    <w:p w14:paraId="5CFE36D3" w14:textId="77777777" w:rsidR="0027199B" w:rsidRDefault="00B20E19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</w:t>
      </w:r>
      <w:r>
        <w:rPr>
          <w:rFonts w:ascii="Arial" w:hAnsi="Arial" w:cs="Arial" w:hint="eastAsia"/>
          <w:b/>
          <w:bCs/>
          <w:lang w:val="en-US" w:eastAsia="zh-CN"/>
        </w:rPr>
        <w:t xml:space="preserve"> </w:t>
      </w:r>
      <w:r>
        <w:rPr>
          <w:rFonts w:ascii="Arial" w:hAnsi="Arial" w:cs="Arial"/>
          <w:b/>
          <w:bCs/>
          <w:lang w:val="en-US"/>
        </w:rPr>
        <w:t>T</w:t>
      </w:r>
      <w:r>
        <w:rPr>
          <w:rFonts w:ascii="Arial" w:hAnsi="Arial" w:cs="Arial" w:hint="eastAsia"/>
          <w:b/>
          <w:bCs/>
          <w:lang w:val="en-US" w:eastAsia="zh-CN"/>
        </w:rPr>
        <w:t>S 33.369</w:t>
      </w:r>
    </w:p>
    <w:p w14:paraId="1F8A2C26" w14:textId="77777777" w:rsidR="0027199B" w:rsidRDefault="00B20E19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0.2.0</w:t>
      </w:r>
    </w:p>
    <w:p w14:paraId="12CC6C13" w14:textId="77777777" w:rsidR="0027199B" w:rsidRDefault="00B20E1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>
        <w:rPr>
          <w:rFonts w:ascii="Arial" w:hAnsi="Arial" w:cs="Arial" w:hint="eastAsia"/>
          <w:b/>
          <w:bCs/>
          <w:lang w:val="en-US"/>
        </w:rPr>
        <w:t>AmbientIoT</w:t>
      </w:r>
      <w:proofErr w:type="spellEnd"/>
      <w:r>
        <w:rPr>
          <w:rFonts w:ascii="Arial" w:hAnsi="Arial" w:cs="Arial" w:hint="eastAsia"/>
          <w:b/>
          <w:bCs/>
          <w:lang w:val="en-US"/>
        </w:rPr>
        <w:t>-SEC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475AC634" w14:textId="77777777" w:rsidR="0027199B" w:rsidRDefault="0027199B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0072A6AA" w14:textId="77777777" w:rsidR="0027199B" w:rsidRDefault="00B20E19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9707F34" w14:textId="77777777" w:rsidR="0027199B" w:rsidRDefault="00B20E19">
      <w:pPr>
        <w:rPr>
          <w:lang w:val="en-US" w:eastAsia="zh-CN"/>
        </w:rPr>
      </w:pPr>
      <w:r>
        <w:rPr>
          <w:rFonts w:eastAsia="等线" w:hint="eastAsia"/>
          <w:lang w:val="en-US" w:eastAsia="zh-CN"/>
        </w:rPr>
        <w:t>The requirements on authentication for the AIOTF needs to be added.</w:t>
      </w:r>
    </w:p>
    <w:p w14:paraId="7BCCD79D" w14:textId="77777777" w:rsidR="0027199B" w:rsidRDefault="0027199B">
      <w:pPr>
        <w:pBdr>
          <w:bottom w:val="single" w:sz="12" w:space="1" w:color="auto"/>
        </w:pBdr>
        <w:rPr>
          <w:lang w:val="en-US"/>
        </w:rPr>
      </w:pPr>
    </w:p>
    <w:p w14:paraId="7C7892A6" w14:textId="77777777" w:rsidR="0027199B" w:rsidRDefault="00B20E19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389EEACF" w14:textId="77777777" w:rsidR="0027199B" w:rsidRDefault="00B20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3A2CE75" w14:textId="77777777" w:rsidR="0027199B" w:rsidRDefault="00B20E19">
      <w:pPr>
        <w:pStyle w:val="3"/>
        <w:rPr>
          <w:lang w:eastAsia="zh-CN"/>
        </w:rPr>
      </w:pPr>
      <w:bookmarkStart w:id="11" w:name="_Toc8421"/>
      <w:bookmarkStart w:id="12" w:name="_Toc319507439"/>
      <w:bookmarkStart w:id="13" w:name="_Toc11342"/>
      <w:bookmarkStart w:id="14" w:name="_Toc199188867"/>
      <w:bookmarkStart w:id="15" w:name="_Toc199188868"/>
      <w:r>
        <w:t>4.2.2</w:t>
      </w:r>
      <w:r>
        <w:tab/>
      </w:r>
      <w:bookmarkEnd w:id="11"/>
      <w:bookmarkEnd w:id="12"/>
      <w:bookmarkEnd w:id="13"/>
      <w:r>
        <w:t>Requirements on the AIOTF</w:t>
      </w:r>
      <w:bookmarkEnd w:id="14"/>
    </w:p>
    <w:p w14:paraId="57D72E60" w14:textId="77777777" w:rsidR="0027199B" w:rsidRDefault="00B20E19">
      <w:pPr>
        <w:pStyle w:val="4"/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>.2.2.1</w:t>
      </w:r>
      <w:r>
        <w:rPr>
          <w:lang w:eastAsia="zh-CN"/>
        </w:rPr>
        <w:tab/>
        <w:t xml:space="preserve">Requirement on </w:t>
      </w:r>
      <w:r>
        <w:rPr>
          <w:lang w:eastAsia="zh-CN"/>
        </w:rPr>
        <w:t>Authentication</w:t>
      </w:r>
      <w:bookmarkEnd w:id="15"/>
    </w:p>
    <w:p w14:paraId="751B0AD7" w14:textId="77777777" w:rsidR="0027199B" w:rsidRDefault="00B20E19">
      <w:pPr>
        <w:keepLines/>
        <w:ind w:left="1135" w:hanging="851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E</w:t>
      </w:r>
      <w:r>
        <w:rPr>
          <w:color w:val="FF0000"/>
          <w:lang w:eastAsia="zh-CN"/>
        </w:rPr>
        <w:t>ditor’s Note:</w:t>
      </w:r>
      <w:r>
        <w:rPr>
          <w:color w:val="FF0000"/>
          <w:lang w:eastAsia="zh-CN"/>
        </w:rPr>
        <w:tab/>
        <w:t>Requirements on authentication are ffs</w:t>
      </w:r>
      <w:r>
        <w:rPr>
          <w:color w:val="FF0000"/>
          <w:lang w:eastAsia="zh-CN"/>
        </w:rPr>
        <w:t>.</w:t>
      </w:r>
    </w:p>
    <w:p w14:paraId="297BBE83" w14:textId="77777777" w:rsidR="0027199B" w:rsidRDefault="00B20E19">
      <w:pPr>
        <w:pStyle w:val="EditorsNote"/>
        <w:ind w:left="0" w:firstLine="0"/>
        <w:rPr>
          <w:ins w:id="16" w:author="ZTE-V2" w:date="2025-08-28T11:04:00Z"/>
          <w:lang w:val="en-US" w:eastAsia="zh-CN"/>
        </w:rPr>
      </w:pPr>
      <w:ins w:id="17" w:author="ZTE-V1" w:date="2025-08-11T09:42:00Z">
        <w:del w:id="18" w:author="ZTE-V2" w:date="2025-08-28T11:04:00Z">
          <w:r>
            <w:delText>The A</w:delText>
          </w:r>
          <w:r>
            <w:rPr>
              <w:rFonts w:hint="eastAsia"/>
              <w:lang w:val="en-US" w:eastAsia="zh-CN"/>
            </w:rPr>
            <w:delText>IOTF</w:delText>
          </w:r>
          <w:r>
            <w:delText xml:space="preserve"> shall be able to confirm</w:delText>
          </w:r>
          <w:r>
            <w:rPr>
              <w:rFonts w:hint="eastAsia"/>
              <w:lang w:val="en-US" w:eastAsia="zh-CN"/>
            </w:rPr>
            <w:delText xml:space="preserve"> the authenti</w:delText>
          </w:r>
        </w:del>
      </w:ins>
      <w:ins w:id="19" w:author="ZTE-V1" w:date="2025-08-11T09:43:00Z">
        <w:del w:id="20" w:author="ZTE-V2" w:date="2025-08-28T11:04:00Z">
          <w:r>
            <w:rPr>
              <w:rFonts w:hint="eastAsia"/>
              <w:lang w:val="en-US" w:eastAsia="zh-CN"/>
            </w:rPr>
            <w:delText>cation result.</w:delText>
          </w:r>
        </w:del>
      </w:ins>
    </w:p>
    <w:p w14:paraId="0B486A5B" w14:textId="77777777" w:rsidR="0027199B" w:rsidRDefault="00B20E19">
      <w:pPr>
        <w:pStyle w:val="EditorsNote"/>
        <w:ind w:left="0" w:firstLine="0"/>
        <w:rPr>
          <w:ins w:id="21" w:author="ZTE-V2" w:date="2025-08-28T08:22:00Z"/>
          <w:lang w:val="en-US" w:eastAsia="zh-CN"/>
        </w:rPr>
      </w:pPr>
      <w:ins w:id="22" w:author="ZTE-V2" w:date="2025-08-28T11:04:00Z">
        <w:r>
          <w:rPr>
            <w:rFonts w:hint="eastAsia"/>
            <w:lang w:val="en-US" w:eastAsia="zh-CN"/>
          </w:rPr>
          <w:t xml:space="preserve">The AIOTF shall authenticate the </w:t>
        </w:r>
        <w:proofErr w:type="spellStart"/>
        <w:r>
          <w:rPr>
            <w:rFonts w:hint="eastAsia"/>
            <w:lang w:val="en-US" w:eastAsia="zh-CN"/>
          </w:rPr>
          <w:t>AIoT</w:t>
        </w:r>
        <w:proofErr w:type="spellEnd"/>
        <w:r>
          <w:rPr>
            <w:rFonts w:hint="eastAsia"/>
            <w:lang w:val="en-US" w:eastAsia="zh-CN"/>
          </w:rPr>
          <w:t xml:space="preserve"> device.</w:t>
        </w:r>
      </w:ins>
    </w:p>
    <w:p w14:paraId="7424D276" w14:textId="77777777" w:rsidR="0027199B" w:rsidRDefault="00B20E19">
      <w:pPr>
        <w:pStyle w:val="4"/>
        <w:rPr>
          <w:lang w:eastAsia="zh-CN"/>
        </w:rPr>
      </w:pPr>
      <w:bookmarkStart w:id="23" w:name="_Toc199188869"/>
      <w:r>
        <w:rPr>
          <w:rFonts w:hint="eastAsia"/>
          <w:lang w:eastAsia="zh-CN"/>
        </w:rPr>
        <w:t>4</w:t>
      </w:r>
      <w:r>
        <w:rPr>
          <w:lang w:eastAsia="zh-CN"/>
        </w:rPr>
        <w:t>.2.2.2</w:t>
      </w:r>
      <w:r>
        <w:rPr>
          <w:lang w:eastAsia="zh-CN"/>
        </w:rPr>
        <w:tab/>
        <w:t>Requirements on Communication Protection</w:t>
      </w:r>
      <w:bookmarkEnd w:id="23"/>
    </w:p>
    <w:p w14:paraId="43AAFBEB" w14:textId="77777777" w:rsidR="0027199B" w:rsidRDefault="00B20E19">
      <w:r>
        <w:t xml:space="preserve">The AIOTF shall </w:t>
      </w:r>
      <w:r>
        <w:t xml:space="preserve">support confidentiality protection of </w:t>
      </w:r>
      <w:proofErr w:type="spellStart"/>
      <w:r>
        <w:t>AI</w:t>
      </w:r>
      <w:r>
        <w:rPr>
          <w:rFonts w:hint="eastAsia"/>
          <w:lang w:eastAsia="zh-CN"/>
        </w:rPr>
        <w:t>oT</w:t>
      </w:r>
      <w:proofErr w:type="spellEnd"/>
      <w:r>
        <w:t xml:space="preserve"> NAS Command request and response </w:t>
      </w:r>
      <w:r>
        <w:rPr>
          <w:rFonts w:hint="eastAsia"/>
          <w:lang w:eastAsia="zh-CN"/>
        </w:rPr>
        <w:t>betwe</w:t>
      </w:r>
      <w:r>
        <w:t xml:space="preserve">en the </w:t>
      </w:r>
      <w:proofErr w:type="spellStart"/>
      <w:r>
        <w:t>AIoT</w:t>
      </w:r>
      <w:proofErr w:type="spellEnd"/>
      <w:r>
        <w:t xml:space="preserve"> device and the AIOTF.</w:t>
      </w:r>
    </w:p>
    <w:p w14:paraId="118F3460" w14:textId="77777777" w:rsidR="0027199B" w:rsidRDefault="00B20E19"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</w:t>
      </w:r>
      <w:r>
        <w:t>AIOTF</w:t>
      </w:r>
      <w:r>
        <w:rPr>
          <w:lang w:eastAsia="zh-CN"/>
        </w:rPr>
        <w:t xml:space="preserve"> </w:t>
      </w:r>
      <w:r>
        <w:t>shall support the following ciphering algorithms:</w:t>
      </w:r>
    </w:p>
    <w:p w14:paraId="3DD8FDB9" w14:textId="77777777" w:rsidR="0027199B" w:rsidRDefault="00B20E19">
      <w:pPr>
        <w:ind w:firstLine="284"/>
      </w:pPr>
      <w:r>
        <w:t>NEA0, 128-NEA2 as defined in Annex D of the TS 33.501 [5].</w:t>
      </w:r>
    </w:p>
    <w:p w14:paraId="488A7A8C" w14:textId="77777777" w:rsidR="0027199B" w:rsidRDefault="00B20E19">
      <w:r>
        <w:t>Confidentiality protec</w:t>
      </w:r>
      <w:r>
        <w:t xml:space="preserve">tion of </w:t>
      </w:r>
      <w:proofErr w:type="spellStart"/>
      <w:r>
        <w:t>AI</w:t>
      </w:r>
      <w:r>
        <w:rPr>
          <w:rFonts w:hint="eastAsia"/>
          <w:lang w:eastAsia="zh-CN"/>
        </w:rPr>
        <w:t>oT</w:t>
      </w:r>
      <w:proofErr w:type="spellEnd"/>
      <w:r>
        <w:t xml:space="preserve"> NAS Command request and response </w:t>
      </w:r>
      <w:r>
        <w:rPr>
          <w:rFonts w:hint="eastAsia"/>
          <w:lang w:eastAsia="zh-CN"/>
        </w:rPr>
        <w:t>betwe</w:t>
      </w:r>
      <w:r>
        <w:t xml:space="preserve">en the </w:t>
      </w:r>
      <w:proofErr w:type="spellStart"/>
      <w:r>
        <w:t>AIoT</w:t>
      </w:r>
      <w:proofErr w:type="spellEnd"/>
      <w:r>
        <w:t xml:space="preserve"> device and the AIOTF is optional to use.</w:t>
      </w:r>
    </w:p>
    <w:p w14:paraId="038C2C9F" w14:textId="77777777" w:rsidR="0027199B" w:rsidRDefault="00B20E19">
      <w:r>
        <w:t xml:space="preserve">The AIOTF shall support integrity protection of </w:t>
      </w:r>
      <w:proofErr w:type="spellStart"/>
      <w:r>
        <w:t>AI</w:t>
      </w:r>
      <w:r>
        <w:rPr>
          <w:rFonts w:hint="eastAsia"/>
          <w:lang w:eastAsia="zh-CN"/>
        </w:rPr>
        <w:t>oT</w:t>
      </w:r>
      <w:proofErr w:type="spellEnd"/>
      <w:r>
        <w:t xml:space="preserve"> NAS Command request and response </w:t>
      </w:r>
      <w:r>
        <w:rPr>
          <w:rFonts w:hint="eastAsia"/>
          <w:lang w:eastAsia="zh-CN"/>
        </w:rPr>
        <w:t>betwe</w:t>
      </w:r>
      <w:r>
        <w:t xml:space="preserve">en the </w:t>
      </w:r>
      <w:proofErr w:type="spellStart"/>
      <w:r>
        <w:t>AIoT</w:t>
      </w:r>
      <w:proofErr w:type="spellEnd"/>
      <w:r>
        <w:t xml:space="preserve"> device and the AIOTF.</w:t>
      </w:r>
    </w:p>
    <w:p w14:paraId="3398887C" w14:textId="77777777" w:rsidR="0027199B" w:rsidRDefault="00B20E19"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</w:t>
      </w:r>
      <w:r>
        <w:t>AIOTF</w:t>
      </w:r>
      <w:r>
        <w:rPr>
          <w:lang w:eastAsia="zh-CN"/>
        </w:rPr>
        <w:t xml:space="preserve"> </w:t>
      </w:r>
      <w:r>
        <w:t xml:space="preserve">shall </w:t>
      </w:r>
      <w:r>
        <w:t>support the following integrity algorithms:</w:t>
      </w:r>
    </w:p>
    <w:p w14:paraId="7DB8C3C7" w14:textId="77777777" w:rsidR="0027199B" w:rsidRDefault="00B20E19">
      <w:pPr>
        <w:ind w:firstLine="284"/>
      </w:pPr>
      <w:r>
        <w:t>128-NIA2 as defined in Annex D of the TS 33.501 [5].</w:t>
      </w:r>
    </w:p>
    <w:p w14:paraId="343B951E" w14:textId="77777777" w:rsidR="0027199B" w:rsidRDefault="00B20E19">
      <w:r>
        <w:t xml:space="preserve">Integrity protection of </w:t>
      </w:r>
      <w:proofErr w:type="spellStart"/>
      <w:r>
        <w:t>AI</w:t>
      </w:r>
      <w:r>
        <w:rPr>
          <w:rFonts w:hint="eastAsia"/>
          <w:lang w:eastAsia="zh-CN"/>
        </w:rPr>
        <w:t>oT</w:t>
      </w:r>
      <w:proofErr w:type="spellEnd"/>
      <w:r>
        <w:t xml:space="preserve"> NAS Command request and response </w:t>
      </w:r>
      <w:r>
        <w:rPr>
          <w:rFonts w:hint="eastAsia"/>
          <w:lang w:eastAsia="zh-CN"/>
        </w:rPr>
        <w:t>betwe</w:t>
      </w:r>
      <w:r>
        <w:t xml:space="preserve">en the </w:t>
      </w:r>
      <w:proofErr w:type="spellStart"/>
      <w:r>
        <w:t>AIoT</w:t>
      </w:r>
      <w:proofErr w:type="spellEnd"/>
      <w:r>
        <w:t xml:space="preserve"> device and the </w:t>
      </w:r>
      <w:proofErr w:type="spellStart"/>
      <w:r>
        <w:t>AIoTF</w:t>
      </w:r>
      <w:proofErr w:type="spellEnd"/>
      <w:r>
        <w:t xml:space="preserve"> is mandatory to use.</w:t>
      </w:r>
    </w:p>
    <w:p w14:paraId="6CD4620F" w14:textId="77777777" w:rsidR="0027199B" w:rsidRDefault="00B20E19">
      <w:pPr>
        <w:rPr>
          <w:lang w:eastAsia="zh-CN"/>
        </w:rPr>
      </w:pPr>
      <w:r>
        <w:t>The AIOTF shall support selection of c</w:t>
      </w:r>
      <w:r>
        <w:t xml:space="preserve">onfidentiality and integrity algorithms for protecting </w:t>
      </w:r>
      <w:proofErr w:type="spellStart"/>
      <w:r>
        <w:t>AI</w:t>
      </w:r>
      <w:r>
        <w:rPr>
          <w:rFonts w:hint="eastAsia"/>
          <w:lang w:eastAsia="zh-CN"/>
        </w:rPr>
        <w:t>oT</w:t>
      </w:r>
      <w:proofErr w:type="spellEnd"/>
      <w:r>
        <w:t xml:space="preserve"> NAS Command request and response </w:t>
      </w:r>
      <w:r>
        <w:rPr>
          <w:rFonts w:hint="eastAsia"/>
          <w:lang w:eastAsia="zh-CN"/>
        </w:rPr>
        <w:t>betwe</w:t>
      </w:r>
      <w:r>
        <w:t xml:space="preserve">en the </w:t>
      </w:r>
      <w:proofErr w:type="spellStart"/>
      <w:r>
        <w:t>AIoT</w:t>
      </w:r>
      <w:proofErr w:type="spellEnd"/>
      <w:r>
        <w:t xml:space="preserve"> device and the AIOTF based on operator’s local policy.</w:t>
      </w:r>
    </w:p>
    <w:p w14:paraId="2AC2C233" w14:textId="77777777" w:rsidR="0027199B" w:rsidRDefault="00B20E19">
      <w:pPr>
        <w:pStyle w:val="4"/>
        <w:rPr>
          <w:ins w:id="24" w:author="huawei" w:date="2025-06-24T15:38:00Z"/>
          <w:lang w:eastAsia="zh-CN"/>
        </w:rPr>
      </w:pPr>
      <w:r>
        <w:rPr>
          <w:rFonts w:hint="eastAsia"/>
          <w:lang w:eastAsia="zh-CN"/>
        </w:rPr>
        <w:lastRenderedPageBreak/>
        <w:t>4</w:t>
      </w:r>
      <w:r>
        <w:rPr>
          <w:lang w:eastAsia="zh-CN"/>
        </w:rPr>
        <w:t>.2.2.3</w:t>
      </w:r>
      <w:r>
        <w:rPr>
          <w:lang w:eastAsia="zh-CN"/>
        </w:rPr>
        <w:tab/>
        <w:t>Requirements on Privacy</w:t>
      </w:r>
    </w:p>
    <w:p w14:paraId="0CA0F5F9" w14:textId="5AEC778E" w:rsidR="0027199B" w:rsidRPr="003858FF" w:rsidDel="003858FF" w:rsidRDefault="00B20E19">
      <w:pPr>
        <w:pStyle w:val="EditorsNote"/>
        <w:ind w:left="0" w:firstLine="0"/>
        <w:rPr>
          <w:ins w:id="25" w:author="ZTE-V2" w:date="2025-08-28T08:25:00Z"/>
          <w:del w:id="26" w:author="Huawei-r8" w:date="2025-08-28T20:04:00Z"/>
          <w:color w:val="auto"/>
        </w:rPr>
      </w:pPr>
      <w:ins w:id="27" w:author="ZTE-V2" w:date="2025-08-28T08:25:00Z">
        <w:r w:rsidRPr="003858FF">
          <w:rPr>
            <w:color w:val="auto"/>
          </w:rPr>
          <w:t>The</w:t>
        </w:r>
        <w:r w:rsidRPr="003858FF">
          <w:rPr>
            <w:color w:val="auto"/>
          </w:rPr>
          <w:t xml:space="preserve"> A</w:t>
        </w:r>
        <w:r w:rsidRPr="003858FF">
          <w:rPr>
            <w:rFonts w:hint="eastAsia"/>
            <w:color w:val="auto"/>
          </w:rPr>
          <w:t>IOTF</w:t>
        </w:r>
        <w:r w:rsidRPr="003858FF">
          <w:rPr>
            <w:color w:val="auto"/>
          </w:rPr>
          <w:t xml:space="preserve"> </w:t>
        </w:r>
      </w:ins>
      <w:ins w:id="28" w:author="Huawei-r8" w:date="2025-08-28T20:04:00Z">
        <w:r w:rsidR="003858FF" w:rsidRPr="003858FF">
          <w:rPr>
            <w:color w:val="auto"/>
          </w:rPr>
          <w:t>may</w:t>
        </w:r>
      </w:ins>
      <w:ins w:id="29" w:author="ZTE-V2" w:date="2025-08-28T08:25:00Z">
        <w:del w:id="30" w:author="Huawei-r8" w:date="2025-08-28T20:04:00Z">
          <w:r w:rsidRPr="003858FF" w:rsidDel="003858FF">
            <w:rPr>
              <w:color w:val="auto"/>
            </w:rPr>
            <w:delText>shall</w:delText>
          </w:r>
        </w:del>
        <w:r w:rsidRPr="003858FF">
          <w:rPr>
            <w:color w:val="auto"/>
          </w:rPr>
          <w:t xml:space="preserve"> support a mechanism for the use of temporar</w:t>
        </w:r>
        <w:r w:rsidRPr="003858FF">
          <w:rPr>
            <w:color w:val="auto"/>
          </w:rPr>
          <w:t>y IDs</w:t>
        </w:r>
        <w:r w:rsidRPr="003858FF">
          <w:rPr>
            <w:rFonts w:hint="eastAsia"/>
            <w:color w:val="auto"/>
          </w:rPr>
          <w:t>.</w:t>
        </w:r>
      </w:ins>
      <w:ins w:id="31" w:author="Huawei-r8" w:date="2025-08-28T20:05:00Z">
        <w:r w:rsidR="003858FF" w:rsidRPr="003858FF">
          <w:rPr>
            <w:color w:val="auto"/>
          </w:rPr>
          <w:t xml:space="preserve"> If support, </w:t>
        </w:r>
      </w:ins>
    </w:p>
    <w:p w14:paraId="160903F6" w14:textId="32D19B7A" w:rsidR="0027199B" w:rsidRPr="003858FF" w:rsidRDefault="003858FF" w:rsidP="003858FF">
      <w:pPr>
        <w:pStyle w:val="EditorsNote"/>
        <w:ind w:left="0" w:firstLine="0"/>
        <w:rPr>
          <w:ins w:id="32" w:author="ZTE-V2" w:date="2025-08-28T08:25:00Z"/>
          <w:color w:val="auto"/>
        </w:rPr>
      </w:pPr>
      <w:ins w:id="33" w:author="Huawei-r8" w:date="2025-08-28T20:05:00Z">
        <w:r w:rsidRPr="003858FF">
          <w:rPr>
            <w:color w:val="auto"/>
          </w:rPr>
          <w:t>t</w:t>
        </w:r>
      </w:ins>
      <w:ins w:id="34" w:author="ZTE-V2" w:date="2025-08-28T08:25:00Z">
        <w:del w:id="35" w:author="Huawei-r8" w:date="2025-08-28T20:05:00Z">
          <w:r w:rsidR="00B20E19" w:rsidRPr="003858FF" w:rsidDel="003858FF">
            <w:rPr>
              <w:color w:val="auto"/>
            </w:rPr>
            <w:delText>T</w:delText>
          </w:r>
        </w:del>
        <w:r w:rsidR="00B20E19" w:rsidRPr="003858FF">
          <w:rPr>
            <w:color w:val="auto"/>
          </w:rPr>
          <w:t>he</w:t>
        </w:r>
        <w:del w:id="36" w:author="Huawei-r8" w:date="2025-08-28T20:05:00Z">
          <w:r w:rsidR="00B20E19" w:rsidRPr="003858FF" w:rsidDel="003858FF">
            <w:rPr>
              <w:color w:val="auto"/>
            </w:rPr>
            <w:delText xml:space="preserve"> </w:delText>
          </w:r>
        </w:del>
        <w:r w:rsidR="00B20E19" w:rsidRPr="003858FF">
          <w:rPr>
            <w:color w:val="auto"/>
          </w:rPr>
          <w:t xml:space="preserve"> A</w:t>
        </w:r>
        <w:r w:rsidR="00B20E19" w:rsidRPr="003858FF">
          <w:rPr>
            <w:rFonts w:hint="eastAsia"/>
            <w:color w:val="auto"/>
          </w:rPr>
          <w:t>IOTF</w:t>
        </w:r>
        <w:r w:rsidR="00B20E19" w:rsidRPr="003858FF">
          <w:rPr>
            <w:color w:val="auto"/>
          </w:rPr>
          <w:t xml:space="preserve"> shall support resynchronization of desynchronized temporary IDs</w:t>
        </w:r>
        <w:r w:rsidR="00B20E19" w:rsidRPr="003858FF">
          <w:rPr>
            <w:rFonts w:hint="eastAsia"/>
            <w:color w:val="auto"/>
          </w:rPr>
          <w:t>.</w:t>
        </w:r>
      </w:ins>
    </w:p>
    <w:p w14:paraId="72E9B82D" w14:textId="77777777" w:rsidR="0027199B" w:rsidRDefault="00B20E19">
      <w:pPr>
        <w:keepLines/>
        <w:ind w:left="1135" w:hanging="851"/>
        <w:rPr>
          <w:del w:id="37" w:author="huawei" w:date="2025-07-17T10:53:00Z"/>
          <w:color w:val="FF0000"/>
          <w:lang w:eastAsia="zh-CN"/>
        </w:rPr>
      </w:pPr>
      <w:del w:id="38" w:author="huawei" w:date="2025-07-17T10:53:00Z">
        <w:r>
          <w:rPr>
            <w:rFonts w:hint="eastAsia"/>
            <w:color w:val="FF0000"/>
            <w:lang w:eastAsia="zh-CN"/>
          </w:rPr>
          <w:delText>E</w:delText>
        </w:r>
        <w:r>
          <w:rPr>
            <w:color w:val="FF0000"/>
            <w:lang w:eastAsia="zh-CN"/>
          </w:rPr>
          <w:delText>ditor’s Note:</w:delText>
        </w:r>
        <w:r>
          <w:rPr>
            <w:color w:val="FF0000"/>
            <w:lang w:eastAsia="zh-CN"/>
          </w:rPr>
          <w:tab/>
          <w:delText>Requirements on privacy are ffs.</w:delText>
        </w:r>
      </w:del>
    </w:p>
    <w:p w14:paraId="0B4B7EF3" w14:textId="77777777" w:rsidR="0027199B" w:rsidRDefault="0027199B" w:rsidP="0027199B">
      <w:pPr>
        <w:keepLines/>
        <w:rPr>
          <w:del w:id="39" w:author="ZTE-V2" w:date="2025-08-28T08:24:00Z"/>
          <w:color w:val="FF0000"/>
          <w:lang w:eastAsia="zh-CN"/>
        </w:rPr>
        <w:pPrChange w:id="40" w:author="ZTE-V2" w:date="2025-08-28T08:22:00Z">
          <w:pPr>
            <w:keepLines/>
            <w:ind w:left="1135" w:hanging="851"/>
          </w:pPr>
        </w:pPrChange>
      </w:pPr>
    </w:p>
    <w:p w14:paraId="6A51F9A1" w14:textId="77777777" w:rsidR="0027199B" w:rsidRDefault="00B20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65E28F05" w14:textId="77777777" w:rsidR="0027199B" w:rsidRDefault="0027199B">
      <w:pPr>
        <w:rPr>
          <w:lang w:val="en-US"/>
        </w:rPr>
      </w:pPr>
    </w:p>
    <w:sectPr w:rsidR="0027199B">
      <w:headerReference w:type="default" r:id="rId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06612" w14:textId="77777777" w:rsidR="00B20E19" w:rsidRDefault="00B20E19">
      <w:pPr>
        <w:spacing w:after="0"/>
      </w:pPr>
      <w:r>
        <w:separator/>
      </w:r>
    </w:p>
  </w:endnote>
  <w:endnote w:type="continuationSeparator" w:id="0">
    <w:p w14:paraId="5996E73C" w14:textId="77777777" w:rsidR="00B20E19" w:rsidRDefault="00B20E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BCF01" w14:textId="77777777" w:rsidR="00B20E19" w:rsidRDefault="00B20E19">
      <w:pPr>
        <w:spacing w:after="0"/>
      </w:pPr>
      <w:r>
        <w:separator/>
      </w:r>
    </w:p>
  </w:footnote>
  <w:footnote w:type="continuationSeparator" w:id="0">
    <w:p w14:paraId="476C2FEC" w14:textId="77777777" w:rsidR="00B20E19" w:rsidRDefault="00B20E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9B0B2" w14:textId="77777777" w:rsidR="0027199B" w:rsidRDefault="00B20E19">
    <w:pPr>
      <w:pStyle w:val="aa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-V1">
    <w15:presenceInfo w15:providerId="None" w15:userId="ZTE-V1"/>
  </w15:person>
  <w15:person w15:author="ZTE-V2">
    <w15:presenceInfo w15:providerId="None" w15:userId="ZTE-V2"/>
  </w15:person>
  <w15:person w15:author="Huawei-r8">
    <w15:presenceInfo w15:providerId="None" w15:userId="Huawei-r8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32590"/>
    <w:rsid w:val="000B59EB"/>
    <w:rsid w:val="0010504F"/>
    <w:rsid w:val="001604A8"/>
    <w:rsid w:val="001B093A"/>
    <w:rsid w:val="001C5CF1"/>
    <w:rsid w:val="00214DF0"/>
    <w:rsid w:val="002474B7"/>
    <w:rsid w:val="00266561"/>
    <w:rsid w:val="0027199B"/>
    <w:rsid w:val="003858FF"/>
    <w:rsid w:val="004054C1"/>
    <w:rsid w:val="0044235F"/>
    <w:rsid w:val="004721C0"/>
    <w:rsid w:val="004E2F92"/>
    <w:rsid w:val="0051513A"/>
    <w:rsid w:val="0051688C"/>
    <w:rsid w:val="00653E2A"/>
    <w:rsid w:val="0069541A"/>
    <w:rsid w:val="00697E1A"/>
    <w:rsid w:val="006B621B"/>
    <w:rsid w:val="00780A06"/>
    <w:rsid w:val="00785301"/>
    <w:rsid w:val="00793D77"/>
    <w:rsid w:val="008171CF"/>
    <w:rsid w:val="0082707E"/>
    <w:rsid w:val="008A1567"/>
    <w:rsid w:val="008B4AAF"/>
    <w:rsid w:val="009158D2"/>
    <w:rsid w:val="009255E7"/>
    <w:rsid w:val="00963B60"/>
    <w:rsid w:val="00982BA7"/>
    <w:rsid w:val="00995C58"/>
    <w:rsid w:val="009A21B0"/>
    <w:rsid w:val="00A34787"/>
    <w:rsid w:val="00AA3DBE"/>
    <w:rsid w:val="00AA7E59"/>
    <w:rsid w:val="00AE35AD"/>
    <w:rsid w:val="00B20E19"/>
    <w:rsid w:val="00B41104"/>
    <w:rsid w:val="00BA4BE2"/>
    <w:rsid w:val="00BD1620"/>
    <w:rsid w:val="00BF3721"/>
    <w:rsid w:val="00C44D05"/>
    <w:rsid w:val="00C601CB"/>
    <w:rsid w:val="00C86F41"/>
    <w:rsid w:val="00C87441"/>
    <w:rsid w:val="00C93D83"/>
    <w:rsid w:val="00CC4471"/>
    <w:rsid w:val="00D07287"/>
    <w:rsid w:val="00D318B2"/>
    <w:rsid w:val="00D55FB4"/>
    <w:rsid w:val="00E06393"/>
    <w:rsid w:val="00E1464D"/>
    <w:rsid w:val="00E25D01"/>
    <w:rsid w:val="00E54C0A"/>
    <w:rsid w:val="00F21090"/>
    <w:rsid w:val="00F30FD1"/>
    <w:rsid w:val="00F431B2"/>
    <w:rsid w:val="00F57C87"/>
    <w:rsid w:val="00F6525A"/>
    <w:rsid w:val="02902B69"/>
    <w:rsid w:val="072307C0"/>
    <w:rsid w:val="125248D7"/>
    <w:rsid w:val="18D53C0A"/>
    <w:rsid w:val="19FD7294"/>
    <w:rsid w:val="1D435EF9"/>
    <w:rsid w:val="1DF34CB4"/>
    <w:rsid w:val="217F6677"/>
    <w:rsid w:val="22BA3A2B"/>
    <w:rsid w:val="291E2F58"/>
    <w:rsid w:val="2B253D0B"/>
    <w:rsid w:val="2C874DCD"/>
    <w:rsid w:val="2DF93341"/>
    <w:rsid w:val="35BB35B3"/>
    <w:rsid w:val="38D45423"/>
    <w:rsid w:val="394B16E6"/>
    <w:rsid w:val="3D2E1C91"/>
    <w:rsid w:val="3F136564"/>
    <w:rsid w:val="48987F9C"/>
    <w:rsid w:val="4CBC0A8E"/>
    <w:rsid w:val="56A9137B"/>
    <w:rsid w:val="58140DF3"/>
    <w:rsid w:val="59113B42"/>
    <w:rsid w:val="5B5353B3"/>
    <w:rsid w:val="5D9D2708"/>
    <w:rsid w:val="5F147EC0"/>
    <w:rsid w:val="606E31B5"/>
    <w:rsid w:val="63BF6370"/>
    <w:rsid w:val="640D7C99"/>
    <w:rsid w:val="68C45ABB"/>
    <w:rsid w:val="69ED16EE"/>
    <w:rsid w:val="70E460EA"/>
    <w:rsid w:val="7490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EB936C"/>
  <w15:docId w15:val="{98C93C9F-A3A4-43DB-8E5B-470F2622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287</Words>
  <Characters>1642</Characters>
  <Application>Microsoft Office Word</Application>
  <DocSecurity>0</DocSecurity>
  <Lines>13</Lines>
  <Paragraphs>3</Paragraphs>
  <ScaleCrop>false</ScaleCrop>
  <Company>3GPP Support Team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Huawei-r8</cp:lastModifiedBy>
  <cp:revision>2</cp:revision>
  <cp:lastPrinted>2411-12-31T05:00:00Z</cp:lastPrinted>
  <dcterms:created xsi:type="dcterms:W3CDTF">2025-08-28T12:07:00Z</dcterms:created>
  <dcterms:modified xsi:type="dcterms:W3CDTF">2025-08-28T12:07:00Z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C25CE5D7A0AD411EB90D5F6230E5598D</vt:lpwstr>
  </property>
</Properties>
</file>