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77004" w14:textId="4CAEEF8E" w:rsidR="00853F77" w:rsidRPr="00F15C9B" w:rsidRDefault="00853F77" w:rsidP="00853F77">
      <w:pPr>
        <w:tabs>
          <w:tab w:val="right" w:pos="9639"/>
        </w:tabs>
        <w:spacing w:after="0"/>
        <w:rPr>
          <w:rFonts w:ascii="Arial" w:hAnsi="Arial" w:cs="Arial"/>
          <w:b/>
          <w:sz w:val="22"/>
          <w:szCs w:val="22"/>
          <w:lang w:val="sv-SE" w:eastAsia="en-GB"/>
        </w:rPr>
      </w:pPr>
      <w:r w:rsidRPr="00F15C9B">
        <w:rPr>
          <w:rFonts w:ascii="Arial" w:hAnsi="Arial" w:cs="Arial"/>
          <w:b/>
          <w:sz w:val="22"/>
          <w:szCs w:val="22"/>
          <w:lang w:val="sv-SE"/>
        </w:rPr>
        <w:t>3GPP TSG-SA3 Meeting #12</w:t>
      </w:r>
      <w:r w:rsidR="00DA0006" w:rsidRPr="00F15C9B">
        <w:rPr>
          <w:rFonts w:ascii="Arial" w:hAnsi="Arial" w:cs="Arial"/>
          <w:b/>
          <w:sz w:val="22"/>
          <w:szCs w:val="22"/>
          <w:lang w:val="sv-SE"/>
        </w:rPr>
        <w:t>3</w:t>
      </w:r>
      <w:r w:rsidRPr="00F15C9B">
        <w:rPr>
          <w:rFonts w:ascii="Arial" w:hAnsi="Arial" w:cs="Arial"/>
          <w:b/>
          <w:sz w:val="22"/>
          <w:szCs w:val="22"/>
          <w:lang w:val="sv-SE"/>
        </w:rPr>
        <w:tab/>
      </w:r>
      <w:ins w:id="0" w:author="Huawei-r1" w:date="2025-08-27T09:26:00Z">
        <w:r w:rsidR="008A1ACF">
          <w:rPr>
            <w:rFonts w:ascii="Arial" w:hAnsi="Arial" w:cs="Arial"/>
            <w:b/>
            <w:sz w:val="22"/>
            <w:szCs w:val="22"/>
            <w:lang w:val="sv-SE"/>
          </w:rPr>
          <w:t>draft_</w:t>
        </w:r>
      </w:ins>
      <w:r w:rsidR="00A35A99" w:rsidRPr="00A35A99">
        <w:rPr>
          <w:rFonts w:ascii="Arial" w:hAnsi="Arial" w:cs="Arial"/>
          <w:b/>
          <w:sz w:val="22"/>
          <w:szCs w:val="22"/>
          <w:lang w:val="sv-SE"/>
        </w:rPr>
        <w:t>S3-25</w:t>
      </w:r>
      <w:ins w:id="1" w:author="Huawei-r1" w:date="2025-08-27T09:26:00Z">
        <w:r w:rsidR="008A1ACF">
          <w:rPr>
            <w:rFonts w:ascii="Arial" w:hAnsi="Arial" w:cs="Arial"/>
            <w:b/>
            <w:sz w:val="22"/>
            <w:szCs w:val="22"/>
            <w:lang w:val="sv-SE"/>
          </w:rPr>
          <w:t>2985-r1</w:t>
        </w:r>
      </w:ins>
      <w:del w:id="2" w:author="Huawei-r1" w:date="2025-08-27T09:26:00Z">
        <w:r w:rsidR="00A35A99" w:rsidRPr="00A35A99" w:rsidDel="008A1ACF">
          <w:rPr>
            <w:rFonts w:ascii="Arial" w:hAnsi="Arial" w:cs="Arial"/>
            <w:b/>
            <w:sz w:val="22"/>
            <w:szCs w:val="22"/>
            <w:lang w:val="sv-SE"/>
          </w:rPr>
          <w:delText>2788</w:delText>
        </w:r>
      </w:del>
    </w:p>
    <w:p w14:paraId="7CB45193" w14:textId="2F3A487F" w:rsidR="001E41F3" w:rsidRPr="00064319" w:rsidRDefault="00A946FF" w:rsidP="00546764">
      <w:pPr>
        <w:pStyle w:val="CRCoverPage"/>
        <w:outlineLvl w:val="0"/>
        <w:rPr>
          <w:b/>
          <w:bCs/>
          <w:noProof/>
          <w:sz w:val="24"/>
          <w:lang w:val="sv-SE"/>
        </w:rPr>
      </w:pPr>
      <w:r w:rsidRPr="00F15C9B">
        <w:rPr>
          <w:rFonts w:eastAsia="宋体" w:cs="Arial"/>
          <w:b/>
          <w:bCs/>
          <w:sz w:val="22"/>
          <w:szCs w:val="22"/>
          <w:lang w:val="sv-SE" w:eastAsia="zh-CN"/>
        </w:rPr>
        <w:t>Goteborg</w:t>
      </w:r>
      <w:r w:rsidR="005640F6" w:rsidRPr="00F15C9B">
        <w:rPr>
          <w:rFonts w:eastAsia="宋体" w:cs="Arial" w:hint="eastAsia"/>
          <w:b/>
          <w:bCs/>
          <w:sz w:val="22"/>
          <w:szCs w:val="22"/>
          <w:lang w:val="sv-SE" w:eastAsia="zh-CN"/>
        </w:rPr>
        <w:t xml:space="preserve">, </w:t>
      </w:r>
      <w:r w:rsidRPr="00F15C9B">
        <w:rPr>
          <w:rFonts w:eastAsia="宋体" w:cs="Arial"/>
          <w:b/>
          <w:bCs/>
          <w:sz w:val="22"/>
          <w:szCs w:val="22"/>
          <w:lang w:val="sv-SE" w:eastAsia="zh-CN"/>
        </w:rPr>
        <w:t>S</w:t>
      </w:r>
      <w:r w:rsidR="0043214D">
        <w:rPr>
          <w:rFonts w:eastAsia="宋体" w:cs="Arial" w:hint="eastAsia"/>
          <w:b/>
          <w:bCs/>
          <w:sz w:val="22"/>
          <w:szCs w:val="22"/>
          <w:lang w:val="sv-SE" w:eastAsia="zh-CN"/>
        </w:rPr>
        <w:t>weden</w:t>
      </w:r>
      <w:r w:rsidR="005640F6" w:rsidRPr="00F15C9B">
        <w:rPr>
          <w:rFonts w:eastAsia="宋体" w:cs="Arial" w:hint="eastAsia"/>
          <w:b/>
          <w:bCs/>
          <w:sz w:val="22"/>
          <w:szCs w:val="22"/>
          <w:lang w:val="sv-SE" w:eastAsia="zh-CN"/>
        </w:rPr>
        <w:t xml:space="preserve">, </w:t>
      </w:r>
      <w:r w:rsidRPr="00F15C9B">
        <w:rPr>
          <w:rFonts w:eastAsia="宋体" w:cs="Arial"/>
          <w:b/>
          <w:bCs/>
          <w:sz w:val="22"/>
          <w:szCs w:val="22"/>
          <w:lang w:val="sv-SE" w:eastAsia="zh-CN"/>
        </w:rPr>
        <w:t>25</w:t>
      </w:r>
      <w:r w:rsidR="005640F6" w:rsidRPr="00F15C9B">
        <w:rPr>
          <w:rFonts w:eastAsia="宋体" w:cs="Arial" w:hint="eastAsia"/>
          <w:b/>
          <w:bCs/>
          <w:sz w:val="22"/>
          <w:szCs w:val="22"/>
          <w:lang w:val="sv-SE" w:eastAsia="zh-CN"/>
        </w:rPr>
        <w:t xml:space="preserve"> - </w:t>
      </w:r>
      <w:r w:rsidR="005640F6" w:rsidRPr="00F15C9B">
        <w:rPr>
          <w:rFonts w:eastAsia="宋体" w:cs="Arial"/>
          <w:b/>
          <w:bCs/>
          <w:sz w:val="22"/>
          <w:szCs w:val="22"/>
          <w:lang w:val="sv-SE" w:eastAsia="zh-CN"/>
        </w:rPr>
        <w:t>2</w:t>
      </w:r>
      <w:r w:rsidRPr="00F15C9B">
        <w:rPr>
          <w:rFonts w:eastAsia="宋体" w:cs="Arial"/>
          <w:b/>
          <w:bCs/>
          <w:sz w:val="22"/>
          <w:szCs w:val="22"/>
          <w:lang w:val="sv-SE" w:eastAsia="zh-CN"/>
        </w:rPr>
        <w:t>9</w:t>
      </w:r>
      <w:r w:rsidR="005640F6" w:rsidRPr="00F15C9B">
        <w:rPr>
          <w:rFonts w:eastAsia="宋体" w:cs="Arial" w:hint="eastAsia"/>
          <w:b/>
          <w:bCs/>
          <w:sz w:val="22"/>
          <w:szCs w:val="22"/>
          <w:lang w:val="sv-SE" w:eastAsia="zh-CN"/>
        </w:rPr>
        <w:t xml:space="preserve"> </w:t>
      </w:r>
      <w:r w:rsidRPr="00F15C9B">
        <w:rPr>
          <w:rFonts w:eastAsia="宋体" w:cs="Arial"/>
          <w:b/>
          <w:bCs/>
          <w:sz w:val="22"/>
          <w:szCs w:val="22"/>
          <w:lang w:val="sv-SE" w:eastAsia="zh-CN"/>
        </w:rPr>
        <w:t>August</w:t>
      </w:r>
      <w:r w:rsidR="005640F6" w:rsidRPr="00F15C9B">
        <w:rPr>
          <w:rFonts w:eastAsia="宋体" w:cs="Arial" w:hint="eastAsia"/>
          <w:b/>
          <w:bCs/>
          <w:sz w:val="22"/>
          <w:szCs w:val="22"/>
          <w:lang w:val="sv-SE" w:eastAsia="zh-CN"/>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598A50" w:rsidR="001E41F3" w:rsidRPr="00410371" w:rsidRDefault="006B17A3" w:rsidP="00E13F3D">
            <w:pPr>
              <w:pStyle w:val="CRCoverPage"/>
              <w:spacing w:after="0"/>
              <w:jc w:val="right"/>
              <w:rPr>
                <w:b/>
                <w:noProof/>
                <w:sz w:val="28"/>
                <w:lang w:eastAsia="zh-CN"/>
              </w:rPr>
            </w:pPr>
            <w:r>
              <w:rPr>
                <w:rFonts w:hint="eastAsia"/>
                <w:b/>
                <w:noProof/>
                <w:sz w:val="28"/>
                <w:lang w:eastAsia="zh-CN"/>
              </w:rPr>
              <w:t>3</w:t>
            </w:r>
            <w:r>
              <w:rPr>
                <w:b/>
                <w:noProof/>
                <w:sz w:val="28"/>
                <w:lang w:eastAsia="zh-CN"/>
              </w:rPr>
              <w:t>3.</w:t>
            </w:r>
            <w:r w:rsidR="00DA0006">
              <w:rPr>
                <w:b/>
                <w:noProof/>
                <w:sz w:val="28"/>
                <w:lang w:eastAsia="zh-CN"/>
              </w:rPr>
              <w:t>180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7524F" w:rsidR="001E41F3" w:rsidRPr="00A35A99" w:rsidRDefault="00A35A99" w:rsidP="00A35A99">
            <w:pPr>
              <w:pStyle w:val="CRCoverPage"/>
              <w:spacing w:after="0"/>
              <w:jc w:val="center"/>
              <w:rPr>
                <w:b/>
                <w:noProof/>
                <w:sz w:val="28"/>
                <w:lang w:eastAsia="zh-CN"/>
              </w:rPr>
            </w:pPr>
            <w:r w:rsidRPr="00A35A99">
              <w:rPr>
                <w:b/>
                <w:noProof/>
                <w:sz w:val="28"/>
                <w:lang w:eastAsia="zh-CN"/>
              </w:rPr>
              <w:t>0224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39C0B9" w:rsidR="001E41F3" w:rsidRPr="00410371" w:rsidRDefault="00A35A99"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218D9C" w:rsidR="001E41F3" w:rsidRPr="00410371" w:rsidRDefault="00487287">
            <w:pPr>
              <w:pStyle w:val="CRCoverPage"/>
              <w:spacing w:after="0"/>
              <w:jc w:val="center"/>
              <w:rPr>
                <w:noProof/>
                <w:sz w:val="28"/>
              </w:rPr>
            </w:pPr>
            <w:fldSimple w:instr=" DOCPROPERTY  Version  \* MERGEFORMAT ">
              <w:r w:rsidR="00615663">
                <w:rPr>
                  <w:b/>
                  <w:noProof/>
                  <w:sz w:val="28"/>
                </w:rPr>
                <w:t>1</w:t>
              </w:r>
              <w:r w:rsidR="005974A6">
                <w:rPr>
                  <w:b/>
                  <w:noProof/>
                  <w:sz w:val="28"/>
                </w:rPr>
                <w:t>9</w:t>
              </w:r>
              <w:r w:rsidR="00151476">
                <w:rPr>
                  <w:b/>
                  <w:noProof/>
                  <w:sz w:val="28"/>
                </w:rPr>
                <w:t>.</w:t>
              </w:r>
              <w:r w:rsidR="005974A6">
                <w:rPr>
                  <w:b/>
                  <w:noProof/>
                  <w:sz w:val="28"/>
                </w:rPr>
                <w:t>2</w:t>
              </w:r>
              <w:r w:rsidR="0015147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2F6972"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898849" w:rsidR="00F25D98" w:rsidRDefault="00792641" w:rsidP="001E41F3">
            <w:pPr>
              <w:pStyle w:val="CRCoverPage"/>
              <w:spacing w:after="0"/>
              <w:jc w:val="center"/>
              <w:rPr>
                <w:b/>
                <w:bCs/>
                <w:caps/>
                <w:noProof/>
                <w:lang w:eastAsia="zh-CN"/>
              </w:rPr>
            </w:pPr>
            <w:r w:rsidRPr="005974A6">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186AF" w:rsidR="00A511B7" w:rsidRPr="00A511B7" w:rsidRDefault="00F83321" w:rsidP="008A1ACF">
            <w:pPr>
              <w:pStyle w:val="CRCoverPage"/>
              <w:spacing w:after="0"/>
              <w:ind w:left="100"/>
              <w:rPr>
                <w:noProof/>
              </w:rPr>
            </w:pPr>
            <w:r w:rsidRPr="00F83321">
              <w:t xml:space="preserve">Providing additional clarifications on </w:t>
            </w:r>
            <w:proofErr w:type="spellStart"/>
            <w:r w:rsidRPr="00F83321">
              <w:t>MCData</w:t>
            </w:r>
            <w:proofErr w:type="spellEnd"/>
            <w:r w:rsidRPr="00F83321">
              <w:t xml:space="preserve"> for Overview</w:t>
            </w:r>
            <w:r w:rsidR="00DA0006" w:rsidRPr="00F83321">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2459D8" w:rsidR="001E41F3" w:rsidRDefault="00151476">
            <w:pPr>
              <w:pStyle w:val="CRCoverPage"/>
              <w:spacing w:after="0"/>
              <w:ind w:left="100"/>
              <w:rPr>
                <w:noProof/>
                <w:lang w:eastAsia="zh-CN"/>
              </w:rPr>
            </w:pPr>
            <w:r w:rsidRPr="00151476">
              <w:rPr>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1C485B" w:rsidRDefault="001E41F3">
            <w:pPr>
              <w:pStyle w:val="CRCoverPage"/>
              <w:tabs>
                <w:tab w:val="right" w:pos="1759"/>
              </w:tabs>
              <w:spacing w:after="0"/>
              <w:rPr>
                <w:b/>
                <w:i/>
                <w:noProof/>
              </w:rPr>
            </w:pPr>
            <w:r w:rsidRPr="001C485B">
              <w:rPr>
                <w:b/>
                <w:i/>
                <w:noProof/>
              </w:rPr>
              <w:t>Work item code</w:t>
            </w:r>
            <w:r w:rsidR="0051580D" w:rsidRPr="001C485B">
              <w:rPr>
                <w:b/>
                <w:i/>
                <w:noProof/>
              </w:rPr>
              <w:t>:</w:t>
            </w:r>
          </w:p>
        </w:tc>
        <w:tc>
          <w:tcPr>
            <w:tcW w:w="3686" w:type="dxa"/>
            <w:gridSpan w:val="5"/>
            <w:shd w:val="pct30" w:color="FFFF00" w:fill="auto"/>
          </w:tcPr>
          <w:p w14:paraId="115414A3" w14:textId="4A33A684" w:rsidR="001E41F3" w:rsidRPr="001C485B" w:rsidRDefault="00DA0006">
            <w:pPr>
              <w:pStyle w:val="CRCoverPage"/>
              <w:spacing w:after="0"/>
              <w:ind w:left="100"/>
              <w:rPr>
                <w:noProof/>
                <w:lang w:eastAsia="zh-CN"/>
              </w:rPr>
            </w:pPr>
            <w:r w:rsidRPr="001C485B">
              <w:t>MCX</w:t>
            </w:r>
            <w:r w:rsidR="001C485B" w:rsidRPr="001C485B">
              <w:t>Sec4</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4A42EC" w:rsidR="001E41F3" w:rsidRDefault="004D5235">
            <w:pPr>
              <w:pStyle w:val="CRCoverPage"/>
              <w:spacing w:after="0"/>
              <w:ind w:left="100"/>
              <w:rPr>
                <w:noProof/>
              </w:rPr>
            </w:pPr>
            <w:r w:rsidRPr="0062535E">
              <w:t>202</w:t>
            </w:r>
            <w:r w:rsidR="00151476" w:rsidRPr="0062535E">
              <w:t>5</w:t>
            </w:r>
            <w:r w:rsidRPr="0062535E">
              <w:t>-</w:t>
            </w:r>
            <w:r w:rsidR="00151476" w:rsidRPr="0062535E">
              <w:t>0</w:t>
            </w:r>
            <w:r w:rsidR="00DA0006">
              <w:t>8</w:t>
            </w:r>
            <w:r w:rsidR="00151476" w:rsidRPr="0062535E">
              <w:t>-</w:t>
            </w:r>
            <w:r w:rsidR="00DA0006">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89FF39" w:rsidR="001E41F3" w:rsidRDefault="00F83321" w:rsidP="00D24991">
            <w:pPr>
              <w:pStyle w:val="CRCoverPage"/>
              <w:spacing w:after="0"/>
              <w:ind w:left="100" w:right="-609"/>
              <w:rPr>
                <w:b/>
                <w:noProof/>
              </w:rPr>
            </w:pPr>
            <w:r>
              <w:t>F</w:t>
            </w:r>
            <w:r w:rsidR="00DA0006">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805231" w:rsidR="001E41F3" w:rsidRDefault="004D5235">
            <w:pPr>
              <w:pStyle w:val="CRCoverPage"/>
              <w:spacing w:after="0"/>
              <w:ind w:left="100"/>
              <w:rPr>
                <w:noProof/>
              </w:rPr>
            </w:pPr>
            <w:r>
              <w:t>Rel-</w:t>
            </w:r>
            <w:r w:rsidR="00DA0006">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3D8BAE84" w:rsidR="001E41F3" w:rsidRDefault="00F07233">
            <w:pPr>
              <w:pStyle w:val="CRCoverPage"/>
              <w:spacing w:after="0"/>
              <w:rPr>
                <w:b/>
                <w:i/>
                <w:noProof/>
                <w:sz w:val="8"/>
                <w:szCs w:val="8"/>
              </w:rPr>
            </w:pPr>
            <w:r>
              <w:rPr>
                <w:b/>
                <w:i/>
                <w:noProof/>
                <w:sz w:val="8"/>
                <w:szCs w:val="8"/>
              </w:rPr>
              <w:t>5</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9205C2" w14:textId="7157EFD3" w:rsidR="001E41F3" w:rsidRDefault="00AF664A">
            <w:pPr>
              <w:pStyle w:val="CRCoverPage"/>
              <w:spacing w:after="0"/>
              <w:ind w:left="100"/>
              <w:rPr>
                <w:noProof/>
              </w:rPr>
            </w:pPr>
            <w:r>
              <w:t>Based on the progress of TS 23.28</w:t>
            </w:r>
            <w:del w:id="4" w:author="Huawei-r1" w:date="2025-08-27T09:46:00Z">
              <w:r w:rsidDel="00AF47F8">
                <w:delText>0</w:delText>
              </w:r>
            </w:del>
            <w:ins w:id="5" w:author="Huawei-r1" w:date="2025-08-27T09:46:00Z">
              <w:r w:rsidR="00AF47F8">
                <w:t>2</w:t>
              </w:r>
            </w:ins>
            <w:r>
              <w:t xml:space="preserve">, we’ve added clarifications to the group communication aspects and have also taken point-to-point communication into account in the Overview clause. </w:t>
            </w:r>
            <w:r w:rsidR="00F07233" w:rsidRPr="00B82486">
              <w:rPr>
                <w:noProof/>
              </w:rPr>
              <w:t xml:space="preserve">  </w:t>
            </w:r>
          </w:p>
          <w:p w14:paraId="6DC7842B" w14:textId="278B164E" w:rsidR="00091953" w:rsidRPr="00B82486" w:rsidRDefault="00091953">
            <w:pPr>
              <w:pStyle w:val="CRCoverPage"/>
              <w:spacing w:after="0"/>
              <w:ind w:left="100"/>
              <w:rPr>
                <w:noProof/>
              </w:rPr>
            </w:pPr>
            <w:r>
              <w:rPr>
                <w:rFonts w:hint="eastAsia"/>
                <w:noProof/>
              </w:rPr>
              <w:t>M</w:t>
            </w:r>
            <w:r>
              <w:rPr>
                <w:noProof/>
              </w:rPr>
              <w:t>oreover, as specified in</w:t>
            </w:r>
            <w:r w:rsidR="008B2103">
              <w:rPr>
                <w:noProof/>
              </w:rPr>
              <w:t xml:space="preserve"> </w:t>
            </w:r>
            <w:r w:rsidR="008B2103" w:rsidRPr="00253D1A">
              <w:rPr>
                <w:lang w:val="en-US"/>
              </w:rPr>
              <w:t>3GPP TS 23.282</w:t>
            </w:r>
            <w:del w:id="6" w:author="Huawei-r1" w:date="2025-08-27T09:32:00Z">
              <w:r w:rsidR="008B2103" w:rsidRPr="00253D1A" w:rsidDel="005A1C95">
                <w:rPr>
                  <w:lang w:val="en-US"/>
                </w:rPr>
                <w:delText> [3</w:delText>
              </w:r>
              <w:r w:rsidR="008B2103" w:rsidDel="005A1C95">
                <w:rPr>
                  <w:lang w:val="en-US"/>
                </w:rPr>
                <w:delText>8</w:delText>
              </w:r>
              <w:r w:rsidR="008B2103" w:rsidRPr="00253D1A" w:rsidDel="005A1C95">
                <w:rPr>
                  <w:lang w:val="en-US"/>
                </w:rPr>
                <w:delText>]</w:delText>
              </w:r>
            </w:del>
            <w:r w:rsidR="008B2103" w:rsidRPr="00253D1A">
              <w:rPr>
                <w:lang w:val="en-US"/>
              </w:rPr>
              <w:t xml:space="preserve"> clause 7.2</w:t>
            </w:r>
            <w:r>
              <w:rPr>
                <w:noProof/>
              </w:rPr>
              <w:t>, the relationship between MCData user and the communication group needs to be clarified under 8.4.</w:t>
            </w:r>
          </w:p>
          <w:p w14:paraId="708AA7DE" w14:textId="1C5B0315" w:rsidR="000E0477" w:rsidRPr="00B82486" w:rsidRDefault="000E0477" w:rsidP="009D21D1">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16F24" w:rsidRDefault="001E41F3">
            <w:pPr>
              <w:pStyle w:val="CRCoverPage"/>
              <w:spacing w:after="0"/>
              <w:rPr>
                <w:noProof/>
                <w:sz w:val="8"/>
                <w:szCs w:val="8"/>
                <w:highlight w:val="yellow"/>
              </w:rPr>
            </w:pPr>
          </w:p>
        </w:tc>
      </w:tr>
      <w:tr w:rsidR="00DF5438" w14:paraId="21016551" w14:textId="77777777" w:rsidTr="00547111">
        <w:tc>
          <w:tcPr>
            <w:tcW w:w="2694" w:type="dxa"/>
            <w:gridSpan w:val="2"/>
            <w:tcBorders>
              <w:left w:val="single" w:sz="4" w:space="0" w:color="auto"/>
            </w:tcBorders>
          </w:tcPr>
          <w:p w14:paraId="49433147" w14:textId="77777777" w:rsidR="00DF5438" w:rsidRDefault="00DF5438" w:rsidP="00DF54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5AEABA1" w:rsidR="00DF5438" w:rsidRPr="00A16F24" w:rsidRDefault="00B82486" w:rsidP="00DF5438">
            <w:pPr>
              <w:pStyle w:val="CRCoverPage"/>
              <w:spacing w:after="0"/>
              <w:ind w:left="100"/>
              <w:rPr>
                <w:noProof/>
                <w:highlight w:val="yellow"/>
              </w:rPr>
            </w:pPr>
            <w:r>
              <w:t xml:space="preserve">We've added some clarifications regarding the </w:t>
            </w:r>
            <w:proofErr w:type="spellStart"/>
            <w:r>
              <w:t>MCData</w:t>
            </w:r>
            <w:proofErr w:type="spellEnd"/>
            <w:r>
              <w:t xml:space="preserve"> user and have taken point-to-point communications into account.</w:t>
            </w:r>
          </w:p>
        </w:tc>
      </w:tr>
      <w:tr w:rsidR="00DF5438" w14:paraId="1F886379" w14:textId="77777777" w:rsidTr="00547111">
        <w:tc>
          <w:tcPr>
            <w:tcW w:w="2694" w:type="dxa"/>
            <w:gridSpan w:val="2"/>
            <w:tcBorders>
              <w:left w:val="single" w:sz="4" w:space="0" w:color="auto"/>
            </w:tcBorders>
          </w:tcPr>
          <w:p w14:paraId="4D989623" w14:textId="77777777" w:rsidR="00DF5438" w:rsidRDefault="00DF5438" w:rsidP="00DF5438">
            <w:pPr>
              <w:pStyle w:val="CRCoverPage"/>
              <w:spacing w:after="0"/>
              <w:rPr>
                <w:b/>
                <w:i/>
                <w:noProof/>
                <w:sz w:val="8"/>
                <w:szCs w:val="8"/>
              </w:rPr>
            </w:pPr>
          </w:p>
        </w:tc>
        <w:tc>
          <w:tcPr>
            <w:tcW w:w="6946" w:type="dxa"/>
            <w:gridSpan w:val="9"/>
            <w:tcBorders>
              <w:right w:val="single" w:sz="4" w:space="0" w:color="auto"/>
            </w:tcBorders>
          </w:tcPr>
          <w:p w14:paraId="71C4A204" w14:textId="77777777" w:rsidR="00DF5438" w:rsidRPr="00A16F24" w:rsidRDefault="00DF5438" w:rsidP="00DF5438">
            <w:pPr>
              <w:pStyle w:val="CRCoverPage"/>
              <w:spacing w:after="0"/>
              <w:rPr>
                <w:noProof/>
                <w:sz w:val="8"/>
                <w:szCs w:val="8"/>
                <w:highlight w:val="yellow"/>
              </w:rPr>
            </w:pPr>
          </w:p>
        </w:tc>
      </w:tr>
      <w:tr w:rsidR="00DF5438" w14:paraId="678D7BF9" w14:textId="77777777" w:rsidTr="00547111">
        <w:tc>
          <w:tcPr>
            <w:tcW w:w="2694" w:type="dxa"/>
            <w:gridSpan w:val="2"/>
            <w:tcBorders>
              <w:left w:val="single" w:sz="4" w:space="0" w:color="auto"/>
              <w:bottom w:val="single" w:sz="4" w:space="0" w:color="auto"/>
            </w:tcBorders>
          </w:tcPr>
          <w:p w14:paraId="4E5CE1B6" w14:textId="77777777" w:rsidR="00DF5438" w:rsidRDefault="00DF5438" w:rsidP="00DF54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037DA4" w:rsidR="00DF5438" w:rsidRPr="00A16F24" w:rsidRDefault="00B82486" w:rsidP="00DF5438">
            <w:pPr>
              <w:pStyle w:val="CRCoverPage"/>
              <w:spacing w:after="0"/>
              <w:ind w:left="100"/>
              <w:rPr>
                <w:noProof/>
                <w:highlight w:val="yellow"/>
              </w:rPr>
            </w:pPr>
            <w:r w:rsidRPr="00B82486">
              <w:rPr>
                <w:noProof/>
              </w:rPr>
              <w:t xml:space="preserve">Not aligned with </w:t>
            </w:r>
            <w:r w:rsidRPr="00B82486">
              <w:t>TS 23.280</w:t>
            </w:r>
          </w:p>
        </w:tc>
      </w:tr>
      <w:tr w:rsidR="00DF5438" w14:paraId="034AF533" w14:textId="77777777" w:rsidTr="00547111">
        <w:tc>
          <w:tcPr>
            <w:tcW w:w="2694" w:type="dxa"/>
            <w:gridSpan w:val="2"/>
          </w:tcPr>
          <w:p w14:paraId="39D9EB5B" w14:textId="77777777" w:rsidR="00DF5438" w:rsidRDefault="00DF5438" w:rsidP="00DF5438">
            <w:pPr>
              <w:pStyle w:val="CRCoverPage"/>
              <w:spacing w:after="0"/>
              <w:rPr>
                <w:b/>
                <w:i/>
                <w:noProof/>
                <w:sz w:val="8"/>
                <w:szCs w:val="8"/>
              </w:rPr>
            </w:pPr>
          </w:p>
        </w:tc>
        <w:tc>
          <w:tcPr>
            <w:tcW w:w="6946" w:type="dxa"/>
            <w:gridSpan w:val="9"/>
          </w:tcPr>
          <w:p w14:paraId="7826CB1C" w14:textId="77777777" w:rsidR="00DF5438" w:rsidRDefault="00DF5438" w:rsidP="00DF5438">
            <w:pPr>
              <w:pStyle w:val="CRCoverPage"/>
              <w:spacing w:after="0"/>
              <w:rPr>
                <w:noProof/>
                <w:sz w:val="8"/>
                <w:szCs w:val="8"/>
              </w:rPr>
            </w:pPr>
          </w:p>
        </w:tc>
      </w:tr>
      <w:tr w:rsidR="00DF5438" w14:paraId="6A17D7AC" w14:textId="77777777" w:rsidTr="00547111">
        <w:tc>
          <w:tcPr>
            <w:tcW w:w="2694" w:type="dxa"/>
            <w:gridSpan w:val="2"/>
            <w:tcBorders>
              <w:top w:val="single" w:sz="4" w:space="0" w:color="auto"/>
              <w:left w:val="single" w:sz="4" w:space="0" w:color="auto"/>
            </w:tcBorders>
          </w:tcPr>
          <w:p w14:paraId="6DAD5B19" w14:textId="77777777" w:rsidR="00DF5438" w:rsidRDefault="00DF5438" w:rsidP="00DF54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BE1BB9" w:rsidR="00DF5438" w:rsidRDefault="00DF5438" w:rsidP="00DF5438">
            <w:pPr>
              <w:pStyle w:val="CRCoverPage"/>
              <w:spacing w:after="0"/>
              <w:ind w:left="100"/>
              <w:rPr>
                <w:noProof/>
                <w:lang w:eastAsia="zh-CN"/>
              </w:rPr>
            </w:pPr>
            <w:r>
              <w:rPr>
                <w:noProof/>
                <w:lang w:eastAsia="zh-CN"/>
              </w:rPr>
              <w:t>8.</w:t>
            </w:r>
            <w:r w:rsidR="00091953">
              <w:rPr>
                <w:noProof/>
                <w:lang w:eastAsia="zh-CN"/>
              </w:rPr>
              <w:t>1, 8.4</w:t>
            </w:r>
          </w:p>
        </w:tc>
      </w:tr>
      <w:tr w:rsidR="00DF5438" w14:paraId="56E1E6C3" w14:textId="77777777" w:rsidTr="00547111">
        <w:tc>
          <w:tcPr>
            <w:tcW w:w="2694" w:type="dxa"/>
            <w:gridSpan w:val="2"/>
            <w:tcBorders>
              <w:left w:val="single" w:sz="4" w:space="0" w:color="auto"/>
            </w:tcBorders>
          </w:tcPr>
          <w:p w14:paraId="2FB9DE77" w14:textId="77777777" w:rsidR="00DF5438" w:rsidRDefault="00DF5438" w:rsidP="00DF5438">
            <w:pPr>
              <w:pStyle w:val="CRCoverPage"/>
              <w:spacing w:after="0"/>
              <w:rPr>
                <w:b/>
                <w:i/>
                <w:noProof/>
                <w:sz w:val="8"/>
                <w:szCs w:val="8"/>
              </w:rPr>
            </w:pPr>
          </w:p>
        </w:tc>
        <w:tc>
          <w:tcPr>
            <w:tcW w:w="6946" w:type="dxa"/>
            <w:gridSpan w:val="9"/>
            <w:tcBorders>
              <w:right w:val="single" w:sz="4" w:space="0" w:color="auto"/>
            </w:tcBorders>
          </w:tcPr>
          <w:p w14:paraId="0898542D" w14:textId="77777777" w:rsidR="00DF5438" w:rsidRDefault="00DF5438" w:rsidP="00DF5438">
            <w:pPr>
              <w:pStyle w:val="CRCoverPage"/>
              <w:spacing w:after="0"/>
              <w:rPr>
                <w:noProof/>
                <w:sz w:val="8"/>
                <w:szCs w:val="8"/>
              </w:rPr>
            </w:pPr>
          </w:p>
        </w:tc>
      </w:tr>
      <w:tr w:rsidR="00DF5438" w14:paraId="76F95A8B" w14:textId="77777777" w:rsidTr="00547111">
        <w:tc>
          <w:tcPr>
            <w:tcW w:w="2694" w:type="dxa"/>
            <w:gridSpan w:val="2"/>
            <w:tcBorders>
              <w:left w:val="single" w:sz="4" w:space="0" w:color="auto"/>
            </w:tcBorders>
          </w:tcPr>
          <w:p w14:paraId="335EAB52" w14:textId="77777777" w:rsidR="00DF5438" w:rsidRDefault="00DF5438" w:rsidP="00DF54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F5438" w:rsidRDefault="00DF5438" w:rsidP="00DF54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F5438" w:rsidRDefault="00DF5438" w:rsidP="00DF5438">
            <w:pPr>
              <w:pStyle w:val="CRCoverPage"/>
              <w:spacing w:after="0"/>
              <w:jc w:val="center"/>
              <w:rPr>
                <w:b/>
                <w:caps/>
                <w:noProof/>
              </w:rPr>
            </w:pPr>
            <w:r>
              <w:rPr>
                <w:b/>
                <w:caps/>
                <w:noProof/>
              </w:rPr>
              <w:t>N</w:t>
            </w:r>
          </w:p>
        </w:tc>
        <w:tc>
          <w:tcPr>
            <w:tcW w:w="2977" w:type="dxa"/>
            <w:gridSpan w:val="4"/>
          </w:tcPr>
          <w:p w14:paraId="304CCBCB" w14:textId="77777777" w:rsidR="00DF5438" w:rsidRDefault="00DF5438" w:rsidP="00DF54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F5438" w:rsidRDefault="00DF5438" w:rsidP="00DF5438">
            <w:pPr>
              <w:pStyle w:val="CRCoverPage"/>
              <w:spacing w:after="0"/>
              <w:ind w:left="99"/>
              <w:rPr>
                <w:noProof/>
              </w:rPr>
            </w:pPr>
          </w:p>
        </w:tc>
      </w:tr>
      <w:tr w:rsidR="00DF5438" w14:paraId="34ACE2EB" w14:textId="77777777" w:rsidTr="00547111">
        <w:tc>
          <w:tcPr>
            <w:tcW w:w="2694" w:type="dxa"/>
            <w:gridSpan w:val="2"/>
            <w:tcBorders>
              <w:left w:val="single" w:sz="4" w:space="0" w:color="auto"/>
            </w:tcBorders>
          </w:tcPr>
          <w:p w14:paraId="571382F3" w14:textId="77777777" w:rsidR="00DF5438" w:rsidRDefault="00DF5438" w:rsidP="00DF543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F5438" w:rsidRDefault="00DF5438" w:rsidP="00DF54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A7BC32" w:rsidR="00DF5438" w:rsidRDefault="008A1ACF" w:rsidP="00DF5438">
            <w:pPr>
              <w:pStyle w:val="CRCoverPage"/>
              <w:spacing w:after="0"/>
              <w:jc w:val="center"/>
              <w:rPr>
                <w:b/>
                <w:caps/>
                <w:noProof/>
                <w:lang w:eastAsia="zh-CN"/>
              </w:rPr>
            </w:pPr>
            <w:ins w:id="7" w:author="Huawei-r1" w:date="2025-08-27T09:31:00Z">
              <w:r>
                <w:rPr>
                  <w:rFonts w:hint="eastAsia"/>
                  <w:b/>
                  <w:caps/>
                  <w:noProof/>
                  <w:lang w:eastAsia="zh-CN"/>
                </w:rPr>
                <w:t>X</w:t>
              </w:r>
            </w:ins>
          </w:p>
        </w:tc>
        <w:tc>
          <w:tcPr>
            <w:tcW w:w="2977" w:type="dxa"/>
            <w:gridSpan w:val="4"/>
          </w:tcPr>
          <w:p w14:paraId="7DB274D8" w14:textId="77777777" w:rsidR="00DF5438" w:rsidRDefault="00DF5438" w:rsidP="00DF543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F5438" w:rsidRDefault="00DF5438" w:rsidP="00DF5438">
            <w:pPr>
              <w:pStyle w:val="CRCoverPage"/>
              <w:spacing w:after="0"/>
              <w:ind w:left="99"/>
              <w:rPr>
                <w:noProof/>
              </w:rPr>
            </w:pPr>
            <w:r>
              <w:rPr>
                <w:noProof/>
              </w:rPr>
              <w:t xml:space="preserve">TS/TR ... CR ... </w:t>
            </w:r>
          </w:p>
        </w:tc>
      </w:tr>
      <w:tr w:rsidR="008A1ACF" w14:paraId="446DDBAC" w14:textId="77777777" w:rsidTr="00547111">
        <w:tc>
          <w:tcPr>
            <w:tcW w:w="2694" w:type="dxa"/>
            <w:gridSpan w:val="2"/>
            <w:tcBorders>
              <w:left w:val="single" w:sz="4" w:space="0" w:color="auto"/>
            </w:tcBorders>
          </w:tcPr>
          <w:p w14:paraId="678A1AA6" w14:textId="77777777" w:rsidR="008A1ACF" w:rsidRDefault="008A1ACF" w:rsidP="008A1AC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A1ACF" w:rsidRDefault="008A1ACF" w:rsidP="008A1A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AC5FF8" w:rsidR="008A1ACF" w:rsidRDefault="008A1ACF" w:rsidP="008A1ACF">
            <w:pPr>
              <w:pStyle w:val="CRCoverPage"/>
              <w:spacing w:after="0"/>
              <w:jc w:val="center"/>
              <w:rPr>
                <w:b/>
                <w:caps/>
                <w:noProof/>
                <w:lang w:eastAsia="zh-CN"/>
              </w:rPr>
            </w:pPr>
            <w:ins w:id="8" w:author="Huawei-r1" w:date="2025-08-27T09:31:00Z">
              <w:r w:rsidRPr="00A9212D">
                <w:rPr>
                  <w:rFonts w:hint="eastAsia"/>
                  <w:b/>
                  <w:caps/>
                  <w:noProof/>
                  <w:lang w:eastAsia="zh-CN"/>
                </w:rPr>
                <w:t>X</w:t>
              </w:r>
            </w:ins>
          </w:p>
        </w:tc>
        <w:tc>
          <w:tcPr>
            <w:tcW w:w="2977" w:type="dxa"/>
            <w:gridSpan w:val="4"/>
          </w:tcPr>
          <w:p w14:paraId="1A4306D9" w14:textId="77777777" w:rsidR="008A1ACF" w:rsidRDefault="008A1ACF" w:rsidP="008A1AC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A1ACF" w:rsidRDefault="008A1ACF" w:rsidP="008A1ACF">
            <w:pPr>
              <w:pStyle w:val="CRCoverPage"/>
              <w:spacing w:after="0"/>
              <w:ind w:left="99"/>
              <w:rPr>
                <w:noProof/>
              </w:rPr>
            </w:pPr>
            <w:r>
              <w:rPr>
                <w:noProof/>
              </w:rPr>
              <w:t xml:space="preserve">TS/TR ... CR ... </w:t>
            </w:r>
          </w:p>
        </w:tc>
      </w:tr>
      <w:tr w:rsidR="008A1ACF" w14:paraId="55C714D2" w14:textId="77777777" w:rsidTr="00547111">
        <w:tc>
          <w:tcPr>
            <w:tcW w:w="2694" w:type="dxa"/>
            <w:gridSpan w:val="2"/>
            <w:tcBorders>
              <w:left w:val="single" w:sz="4" w:space="0" w:color="auto"/>
            </w:tcBorders>
          </w:tcPr>
          <w:p w14:paraId="45913E62" w14:textId="77777777" w:rsidR="008A1ACF" w:rsidRDefault="008A1ACF" w:rsidP="008A1AC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A1ACF" w:rsidRDefault="008A1ACF" w:rsidP="008A1AC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A8237" w:rsidR="008A1ACF" w:rsidRDefault="008A1ACF" w:rsidP="008A1ACF">
            <w:pPr>
              <w:pStyle w:val="CRCoverPage"/>
              <w:spacing w:after="0"/>
              <w:jc w:val="center"/>
              <w:rPr>
                <w:b/>
                <w:caps/>
                <w:noProof/>
                <w:lang w:eastAsia="zh-CN"/>
              </w:rPr>
            </w:pPr>
            <w:ins w:id="9" w:author="Huawei-r1" w:date="2025-08-27T09:31:00Z">
              <w:r w:rsidRPr="00A9212D">
                <w:rPr>
                  <w:rFonts w:hint="eastAsia"/>
                  <w:b/>
                  <w:caps/>
                  <w:noProof/>
                  <w:lang w:eastAsia="zh-CN"/>
                </w:rPr>
                <w:t>X</w:t>
              </w:r>
            </w:ins>
          </w:p>
        </w:tc>
        <w:tc>
          <w:tcPr>
            <w:tcW w:w="2977" w:type="dxa"/>
            <w:gridSpan w:val="4"/>
          </w:tcPr>
          <w:p w14:paraId="1B4FF921" w14:textId="77777777" w:rsidR="008A1ACF" w:rsidRDefault="008A1ACF" w:rsidP="008A1AC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A1ACF" w:rsidRDefault="008A1ACF" w:rsidP="008A1ACF">
            <w:pPr>
              <w:pStyle w:val="CRCoverPage"/>
              <w:spacing w:after="0"/>
              <w:ind w:left="99"/>
              <w:rPr>
                <w:noProof/>
              </w:rPr>
            </w:pPr>
            <w:r>
              <w:rPr>
                <w:noProof/>
              </w:rPr>
              <w:t xml:space="preserve">TS/TR ... CR ... </w:t>
            </w:r>
          </w:p>
        </w:tc>
      </w:tr>
      <w:tr w:rsidR="00DF5438" w14:paraId="60DF82CC" w14:textId="77777777" w:rsidTr="008863B9">
        <w:tc>
          <w:tcPr>
            <w:tcW w:w="2694" w:type="dxa"/>
            <w:gridSpan w:val="2"/>
            <w:tcBorders>
              <w:left w:val="single" w:sz="4" w:space="0" w:color="auto"/>
            </w:tcBorders>
          </w:tcPr>
          <w:p w14:paraId="517696CD" w14:textId="77777777" w:rsidR="00DF5438" w:rsidRDefault="00DF5438" w:rsidP="00DF5438">
            <w:pPr>
              <w:pStyle w:val="CRCoverPage"/>
              <w:spacing w:after="0"/>
              <w:rPr>
                <w:b/>
                <w:i/>
                <w:noProof/>
              </w:rPr>
            </w:pPr>
          </w:p>
        </w:tc>
        <w:tc>
          <w:tcPr>
            <w:tcW w:w="6946" w:type="dxa"/>
            <w:gridSpan w:val="9"/>
            <w:tcBorders>
              <w:right w:val="single" w:sz="4" w:space="0" w:color="auto"/>
            </w:tcBorders>
          </w:tcPr>
          <w:p w14:paraId="4D84207F" w14:textId="77777777" w:rsidR="00DF5438" w:rsidRDefault="00DF5438" w:rsidP="00DF5438">
            <w:pPr>
              <w:pStyle w:val="CRCoverPage"/>
              <w:spacing w:after="0"/>
              <w:rPr>
                <w:noProof/>
              </w:rPr>
            </w:pPr>
          </w:p>
        </w:tc>
      </w:tr>
      <w:tr w:rsidR="00DF5438" w14:paraId="556B87B6" w14:textId="77777777" w:rsidTr="008863B9">
        <w:tc>
          <w:tcPr>
            <w:tcW w:w="2694" w:type="dxa"/>
            <w:gridSpan w:val="2"/>
            <w:tcBorders>
              <w:left w:val="single" w:sz="4" w:space="0" w:color="auto"/>
              <w:bottom w:val="single" w:sz="4" w:space="0" w:color="auto"/>
            </w:tcBorders>
          </w:tcPr>
          <w:p w14:paraId="79A9C411" w14:textId="77777777" w:rsidR="00DF5438" w:rsidRDefault="00DF5438" w:rsidP="00DF543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DF5438" w:rsidRDefault="00DF5438" w:rsidP="00DF5438">
            <w:pPr>
              <w:pStyle w:val="CRCoverPage"/>
              <w:spacing w:after="0"/>
              <w:ind w:left="100"/>
              <w:rPr>
                <w:noProof/>
              </w:rPr>
            </w:pPr>
          </w:p>
        </w:tc>
      </w:tr>
      <w:tr w:rsidR="00DF5438" w:rsidRPr="008863B9" w14:paraId="45BFE792" w14:textId="77777777" w:rsidTr="008863B9">
        <w:tc>
          <w:tcPr>
            <w:tcW w:w="2694" w:type="dxa"/>
            <w:gridSpan w:val="2"/>
            <w:tcBorders>
              <w:top w:val="single" w:sz="4" w:space="0" w:color="auto"/>
              <w:bottom w:val="single" w:sz="4" w:space="0" w:color="auto"/>
            </w:tcBorders>
          </w:tcPr>
          <w:p w14:paraId="194242DD" w14:textId="77777777" w:rsidR="00DF5438" w:rsidRPr="008863B9" w:rsidRDefault="00DF5438" w:rsidP="00DF543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F5438" w:rsidRPr="008863B9" w:rsidRDefault="00DF5438" w:rsidP="00DF5438">
            <w:pPr>
              <w:pStyle w:val="CRCoverPage"/>
              <w:spacing w:after="0"/>
              <w:ind w:left="100"/>
              <w:rPr>
                <w:noProof/>
                <w:sz w:val="8"/>
                <w:szCs w:val="8"/>
              </w:rPr>
            </w:pPr>
          </w:p>
        </w:tc>
      </w:tr>
      <w:tr w:rsidR="00DF543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F5438" w:rsidRDefault="00DF5438" w:rsidP="00DF543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F5438" w:rsidRDefault="00DF5438" w:rsidP="00DF543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3B45595" w:rsidR="001E41F3" w:rsidRDefault="00151476" w:rsidP="00612597">
      <w:pPr>
        <w:jc w:val="center"/>
        <w:rPr>
          <w:noProof/>
          <w:sz w:val="36"/>
          <w:lang w:eastAsia="zh-CN"/>
        </w:rPr>
      </w:pPr>
      <w:r w:rsidRPr="00612597">
        <w:rPr>
          <w:rFonts w:hint="eastAsia"/>
          <w:noProof/>
          <w:sz w:val="36"/>
          <w:lang w:eastAsia="zh-CN"/>
        </w:rPr>
        <w:lastRenderedPageBreak/>
        <w:t>*</w:t>
      </w:r>
      <w:r w:rsidRPr="00612597">
        <w:rPr>
          <w:noProof/>
          <w:sz w:val="36"/>
          <w:lang w:eastAsia="zh-CN"/>
        </w:rPr>
        <w:t>*************** ST</w:t>
      </w:r>
      <w:r w:rsidR="00A07A7B" w:rsidRPr="00612597">
        <w:rPr>
          <w:noProof/>
          <w:sz w:val="36"/>
          <w:lang w:eastAsia="zh-CN"/>
        </w:rPr>
        <w:t>A</w:t>
      </w:r>
      <w:r w:rsidRPr="00612597">
        <w:rPr>
          <w:noProof/>
          <w:sz w:val="36"/>
          <w:lang w:eastAsia="zh-CN"/>
        </w:rPr>
        <w:t xml:space="preserve">RT of </w:t>
      </w:r>
      <w:r w:rsidRPr="00612597">
        <w:rPr>
          <w:rFonts w:hint="eastAsia"/>
          <w:noProof/>
          <w:sz w:val="36"/>
          <w:lang w:eastAsia="zh-CN"/>
        </w:rPr>
        <w:t>CHANG</w:t>
      </w:r>
      <w:r w:rsidR="00CA3862">
        <w:rPr>
          <w:noProof/>
          <w:sz w:val="36"/>
          <w:lang w:eastAsia="zh-CN"/>
        </w:rPr>
        <w:t>E</w:t>
      </w:r>
      <w:r w:rsidR="00E74111" w:rsidRPr="00612597">
        <w:rPr>
          <w:rFonts w:hint="eastAsia"/>
          <w:noProof/>
          <w:sz w:val="36"/>
          <w:lang w:eastAsia="zh-CN"/>
        </w:rPr>
        <w:t>*</w:t>
      </w:r>
      <w:r w:rsidR="00E74111" w:rsidRPr="00612597">
        <w:rPr>
          <w:noProof/>
          <w:sz w:val="36"/>
          <w:lang w:eastAsia="zh-CN"/>
        </w:rPr>
        <w:t>***************</w:t>
      </w:r>
    </w:p>
    <w:p w14:paraId="15D0B1C3" w14:textId="77777777" w:rsidR="002E3D46" w:rsidRPr="002E3D46" w:rsidRDefault="002E3D46" w:rsidP="002E3D46">
      <w:pPr>
        <w:pStyle w:val="1"/>
      </w:pPr>
      <w:bookmarkStart w:id="10" w:name="_Toc3886229"/>
      <w:bookmarkStart w:id="11" w:name="_Toc26797595"/>
      <w:bookmarkStart w:id="12" w:name="_Toc35353440"/>
      <w:bookmarkStart w:id="13" w:name="_Toc44939413"/>
      <w:bookmarkStart w:id="14" w:name="_Toc201658807"/>
      <w:r w:rsidRPr="002E3D46">
        <w:t>8</w:t>
      </w:r>
      <w:r w:rsidRPr="002E3D46">
        <w:tab/>
      </w:r>
      <w:proofErr w:type="spellStart"/>
      <w:r w:rsidRPr="002E3D46">
        <w:t>MCData</w:t>
      </w:r>
      <w:bookmarkEnd w:id="10"/>
      <w:bookmarkEnd w:id="11"/>
      <w:bookmarkEnd w:id="12"/>
      <w:bookmarkEnd w:id="13"/>
      <w:bookmarkEnd w:id="14"/>
      <w:proofErr w:type="spellEnd"/>
    </w:p>
    <w:p w14:paraId="02405186" w14:textId="77777777" w:rsidR="002E3D46" w:rsidRPr="002E3D46" w:rsidRDefault="002E3D46" w:rsidP="002E3D46">
      <w:pPr>
        <w:pStyle w:val="2"/>
      </w:pPr>
      <w:bookmarkStart w:id="15" w:name="_Toc3886230"/>
      <w:bookmarkStart w:id="16" w:name="_Toc26797596"/>
      <w:bookmarkStart w:id="17" w:name="_Toc35353441"/>
      <w:bookmarkStart w:id="18" w:name="_Toc44939414"/>
      <w:bookmarkStart w:id="19" w:name="_Toc201658808"/>
      <w:r w:rsidRPr="002E3D46">
        <w:t>8.1</w:t>
      </w:r>
      <w:r w:rsidRPr="002E3D46">
        <w:tab/>
        <w:t>Overview</w:t>
      </w:r>
      <w:bookmarkEnd w:id="15"/>
      <w:bookmarkEnd w:id="16"/>
      <w:bookmarkEnd w:id="17"/>
      <w:bookmarkEnd w:id="18"/>
      <w:bookmarkEnd w:id="19"/>
    </w:p>
    <w:p w14:paraId="78842052" w14:textId="77777777" w:rsidR="002E3D46" w:rsidRPr="002E3D46" w:rsidRDefault="002E3D46" w:rsidP="002E3D46">
      <w:proofErr w:type="spellStart"/>
      <w:r w:rsidRPr="002E3D46">
        <w:t>MCData</w:t>
      </w:r>
      <w:proofErr w:type="spellEnd"/>
      <w:r w:rsidRPr="002E3D46">
        <w:t xml:space="preserve"> SDS allows transmission of short data messages (SDS), either private or group, over both the signalling plane (reference point MCData-SDS-1) and media plane (reference point MCData-SDS-2).</w:t>
      </w:r>
    </w:p>
    <w:p w14:paraId="7FD8F528" w14:textId="77777777" w:rsidR="002E3D46" w:rsidRDefault="002E3D46" w:rsidP="002E3D46">
      <w:proofErr w:type="spellStart"/>
      <w:r w:rsidRPr="002E3D46">
        <w:t>MCData</w:t>
      </w:r>
      <w:proofErr w:type="spellEnd"/>
      <w:r w:rsidRPr="002E3D46">
        <w:t xml:space="preserve"> File Distribution (FD) also allows for transmission of files, either private or group, over the media plane</w:t>
      </w:r>
      <w:r>
        <w:t xml:space="preserve"> or using HTTP. When distributed using HTTP, binary data representing the file is uploaded and downloaded using HTTP POST and HTTP GET.</w:t>
      </w:r>
    </w:p>
    <w:p w14:paraId="4141EAC1" w14:textId="77777777" w:rsidR="002E3D46" w:rsidRDefault="002E3D46" w:rsidP="002E3D46">
      <w:proofErr w:type="spellStart"/>
      <w:r>
        <w:t>MCData</w:t>
      </w:r>
      <w:proofErr w:type="spellEnd"/>
      <w:r>
        <w:t xml:space="preserve"> signalling parameters for SDS and File Distribution are routed within SIP messages. Protection for these signalling messages and files when distributed using HTTP, use the same key material as for MCPTT and </w:t>
      </w:r>
      <w:proofErr w:type="spellStart"/>
      <w:r>
        <w:t>MCVideo</w:t>
      </w:r>
      <w:proofErr w:type="spellEnd"/>
      <w:r>
        <w:t xml:space="preserve">. </w:t>
      </w:r>
    </w:p>
    <w:p w14:paraId="18D7C542" w14:textId="77777777" w:rsidR="002E3D46" w:rsidRDefault="002E3D46" w:rsidP="002E3D46">
      <w:r>
        <w:t xml:space="preserve">The </w:t>
      </w:r>
      <w:proofErr w:type="spellStart"/>
      <w:r>
        <w:t>MCData</w:t>
      </w:r>
      <w:proofErr w:type="spellEnd"/>
      <w:r>
        <w:t xml:space="preserve"> SDS or FD messages</w:t>
      </w:r>
      <w:r w:rsidRPr="00E81608">
        <w:t xml:space="preserve"> </w:t>
      </w:r>
      <w:r>
        <w:t>may also contain</w:t>
      </w:r>
      <w:r w:rsidRPr="00E81608">
        <w:t xml:space="preserve"> </w:t>
      </w:r>
      <w:r>
        <w:t xml:space="preserve">a </w:t>
      </w:r>
      <w:proofErr w:type="spellStart"/>
      <w:r>
        <w:t>MCData</w:t>
      </w:r>
      <w:proofErr w:type="spellEnd"/>
      <w:r>
        <w:t xml:space="preserve"> Data signalling payload or a</w:t>
      </w:r>
      <w:r w:rsidRPr="00E81608">
        <w:t xml:space="preserve"> </w:t>
      </w:r>
      <w:proofErr w:type="spellStart"/>
      <w:r>
        <w:t>MCData</w:t>
      </w:r>
      <w:proofErr w:type="spellEnd"/>
      <w:r>
        <w:t xml:space="preserve"> Data payload or both. These</w:t>
      </w:r>
      <w:r w:rsidRPr="00E81608">
        <w:t xml:space="preserve"> </w:t>
      </w:r>
      <w:r>
        <w:t>payloads may be within a SIP message should the signalling plane be used, or within a MSRP message should the media plane be used. The</w:t>
      </w:r>
      <w:r w:rsidRPr="00E81608">
        <w:t xml:space="preserve"> </w:t>
      </w:r>
      <w:proofErr w:type="spellStart"/>
      <w:r>
        <w:t>MCData</w:t>
      </w:r>
      <w:proofErr w:type="spellEnd"/>
      <w:r>
        <w:t xml:space="preserve"> Data payload may be end-to-end confidentiality and integrity protected according to an end to end security context payload. </w:t>
      </w:r>
    </w:p>
    <w:p w14:paraId="28B731F8" w14:textId="77777777" w:rsidR="002E3D46" w:rsidRDefault="002E3D46" w:rsidP="002E3D46">
      <w:r>
        <w:t xml:space="preserve">The file when distributed using HTTP may be end-to-end confidentiality and integrity protected according to an end to end security context payload before being uploaded. </w:t>
      </w:r>
    </w:p>
    <w:p w14:paraId="1704CB64" w14:textId="77777777" w:rsidR="002E3D46" w:rsidRPr="00B63410" w:rsidRDefault="002E3D46" w:rsidP="002E3D46">
      <w:r>
        <w:t xml:space="preserve">Components of </w:t>
      </w:r>
      <w:proofErr w:type="spellStart"/>
      <w:r>
        <w:t>MCData</w:t>
      </w:r>
      <w:proofErr w:type="spellEnd"/>
      <w:r>
        <w:t xml:space="preserve"> messages:</w:t>
      </w:r>
    </w:p>
    <w:p w14:paraId="2DFB7C11" w14:textId="2B0B6339" w:rsidR="002E3D46" w:rsidRPr="00B63410" w:rsidRDefault="002E3D46" w:rsidP="002E3D46">
      <w:pPr>
        <w:pStyle w:val="B1"/>
        <w:rPr>
          <w:lang w:val="en-US"/>
        </w:rPr>
      </w:pPr>
      <w:r w:rsidRPr="00B63410">
        <w:rPr>
          <w:lang w:val="en-US"/>
        </w:rPr>
        <w:t>-</w:t>
      </w:r>
      <w:r w:rsidRPr="00B63410">
        <w:rPr>
          <w:lang w:val="en-US"/>
        </w:rPr>
        <w:tab/>
      </w:r>
      <w:proofErr w:type="spellStart"/>
      <w:r w:rsidRPr="00B63410">
        <w:rPr>
          <w:b/>
          <w:lang w:val="en-US"/>
        </w:rPr>
        <w:t>MCData</w:t>
      </w:r>
      <w:proofErr w:type="spellEnd"/>
      <w:r w:rsidRPr="00B63410">
        <w:rPr>
          <w:b/>
          <w:lang w:val="en-US"/>
        </w:rPr>
        <w:t xml:space="preserve"> </w:t>
      </w:r>
      <w:proofErr w:type="spellStart"/>
      <w:r w:rsidRPr="00B63410">
        <w:rPr>
          <w:b/>
          <w:lang w:val="en-US"/>
        </w:rPr>
        <w:t>signalling</w:t>
      </w:r>
      <w:proofErr w:type="spellEnd"/>
      <w:r w:rsidRPr="00B63410">
        <w:rPr>
          <w:b/>
          <w:lang w:val="en-US"/>
        </w:rPr>
        <w:t xml:space="preserve"> parameters</w:t>
      </w:r>
      <w:r w:rsidRPr="00B63410">
        <w:rPr>
          <w:lang w:val="en-US"/>
        </w:rPr>
        <w:t xml:space="preserve">: generic </w:t>
      </w:r>
      <w:r>
        <w:rPr>
          <w:lang w:val="en-US"/>
        </w:rPr>
        <w:t>M</w:t>
      </w:r>
      <w:r w:rsidRPr="00B63410">
        <w:rPr>
          <w:lang w:val="en-US"/>
        </w:rPr>
        <w:t xml:space="preserve">ission </w:t>
      </w:r>
      <w:r>
        <w:rPr>
          <w:lang w:val="en-US"/>
        </w:rPr>
        <w:t>C</w:t>
      </w:r>
      <w:r w:rsidRPr="00B63410">
        <w:rPr>
          <w:lang w:val="en-US"/>
        </w:rPr>
        <w:t xml:space="preserve">ritical </w:t>
      </w:r>
      <w:r>
        <w:rPr>
          <w:lang w:val="en-US"/>
        </w:rPr>
        <w:t>S</w:t>
      </w:r>
      <w:r w:rsidRPr="00B63410">
        <w:rPr>
          <w:lang w:val="en-US"/>
        </w:rPr>
        <w:t xml:space="preserve">ervices </w:t>
      </w:r>
      <w:proofErr w:type="spellStart"/>
      <w:r w:rsidRPr="00B63410">
        <w:rPr>
          <w:lang w:val="en-US"/>
        </w:rPr>
        <w:t>signalling</w:t>
      </w:r>
      <w:proofErr w:type="spellEnd"/>
      <w:r w:rsidRPr="00B63410">
        <w:rPr>
          <w:lang w:val="en-US"/>
        </w:rPr>
        <w:t xml:space="preserve"> elements e.g. </w:t>
      </w:r>
      <w:proofErr w:type="spellStart"/>
      <w:r w:rsidRPr="00B63410">
        <w:rPr>
          <w:lang w:val="en-US"/>
        </w:rPr>
        <w:t>MCData</w:t>
      </w:r>
      <w:proofErr w:type="spellEnd"/>
      <w:r w:rsidRPr="00B63410">
        <w:rPr>
          <w:lang w:val="en-US"/>
        </w:rPr>
        <w:t xml:space="preserve"> Group ID, </w:t>
      </w:r>
      <w:proofErr w:type="spellStart"/>
      <w:r w:rsidRPr="00B63410">
        <w:rPr>
          <w:lang w:val="en-US"/>
        </w:rPr>
        <w:t>MCData</w:t>
      </w:r>
      <w:proofErr w:type="spellEnd"/>
      <w:r w:rsidRPr="00B63410">
        <w:rPr>
          <w:lang w:val="en-US"/>
        </w:rPr>
        <w:t xml:space="preserve"> user ID. These parameters are confidentiality protected between the </w:t>
      </w:r>
      <w:proofErr w:type="spellStart"/>
      <w:r w:rsidRPr="00B63410">
        <w:rPr>
          <w:lang w:val="en-US"/>
        </w:rPr>
        <w:t>MCData</w:t>
      </w:r>
      <w:proofErr w:type="spellEnd"/>
      <w:r w:rsidRPr="00B63410">
        <w:rPr>
          <w:lang w:val="en-US"/>
        </w:rPr>
        <w:t xml:space="preserve"> Client and the </w:t>
      </w:r>
      <w:proofErr w:type="spellStart"/>
      <w:r w:rsidRPr="00B63410">
        <w:rPr>
          <w:lang w:val="en-US"/>
        </w:rPr>
        <w:t>MCData</w:t>
      </w:r>
      <w:proofErr w:type="spellEnd"/>
      <w:r w:rsidRPr="00B63410">
        <w:rPr>
          <w:lang w:val="en-US"/>
        </w:rPr>
        <w:t xml:space="preserve"> server with </w:t>
      </w:r>
      <w:proofErr w:type="spellStart"/>
      <w:r w:rsidRPr="00B63410">
        <w:rPr>
          <w:lang w:val="en-US"/>
        </w:rPr>
        <w:t>signalling</w:t>
      </w:r>
      <w:proofErr w:type="spellEnd"/>
      <w:r w:rsidRPr="00B63410">
        <w:rPr>
          <w:lang w:val="en-US"/>
        </w:rPr>
        <w:t xml:space="preserve"> plane security mechanisms.</w:t>
      </w:r>
      <w:r w:rsidR="00253D1A">
        <w:rPr>
          <w:lang w:val="en-US"/>
        </w:rPr>
        <w:t xml:space="preserve"> </w:t>
      </w:r>
    </w:p>
    <w:p w14:paraId="23D36F9F" w14:textId="77777777" w:rsidR="002E3D46" w:rsidRPr="00B63410" w:rsidRDefault="002E3D46" w:rsidP="002E3D46">
      <w:pPr>
        <w:pStyle w:val="B1"/>
        <w:rPr>
          <w:lang w:val="en-US"/>
        </w:rPr>
      </w:pPr>
      <w:r w:rsidRPr="00B63410">
        <w:rPr>
          <w:lang w:val="en-US"/>
        </w:rPr>
        <w:t>-</w:t>
      </w:r>
      <w:r w:rsidRPr="00B63410">
        <w:rPr>
          <w:lang w:val="en-US"/>
        </w:rPr>
        <w:tab/>
      </w:r>
      <w:proofErr w:type="spellStart"/>
      <w:r w:rsidRPr="00104838">
        <w:rPr>
          <w:b/>
          <w:lang w:val="en-US"/>
        </w:rPr>
        <w:t>MCData</w:t>
      </w:r>
      <w:proofErr w:type="spellEnd"/>
      <w:r>
        <w:rPr>
          <w:lang w:val="en-US"/>
        </w:rPr>
        <w:t xml:space="preserve"> </w:t>
      </w:r>
      <w:r w:rsidRPr="00B63410">
        <w:rPr>
          <w:b/>
          <w:lang w:val="en-US"/>
        </w:rPr>
        <w:t xml:space="preserve">Data </w:t>
      </w:r>
      <w:proofErr w:type="spellStart"/>
      <w:r w:rsidRPr="00B63410">
        <w:rPr>
          <w:b/>
          <w:lang w:val="en-US"/>
        </w:rPr>
        <w:t>signalling</w:t>
      </w:r>
      <w:proofErr w:type="spellEnd"/>
      <w:r w:rsidRPr="00B63410">
        <w:rPr>
          <w:b/>
          <w:lang w:val="en-US"/>
        </w:rPr>
        <w:t xml:space="preserve"> payload</w:t>
      </w:r>
      <w:r w:rsidRPr="00B63410">
        <w:rPr>
          <w:lang w:val="en-US"/>
        </w:rPr>
        <w:t xml:space="preserve">: information elements necessary for identification and management of the </w:t>
      </w:r>
      <w:proofErr w:type="spellStart"/>
      <w:r w:rsidRPr="00B63410">
        <w:rPr>
          <w:lang w:val="en-US"/>
        </w:rPr>
        <w:t>MCData</w:t>
      </w:r>
      <w:proofErr w:type="spellEnd"/>
      <w:r w:rsidRPr="00B63410">
        <w:rPr>
          <w:lang w:val="en-US"/>
        </w:rPr>
        <w:t xml:space="preserve"> messages e.g. conversation identifiers, session identifiers, transaction identifiers, disposition requests, etc. This payload is confidentiality protected between the </w:t>
      </w:r>
      <w:proofErr w:type="spellStart"/>
      <w:r w:rsidRPr="00B63410">
        <w:rPr>
          <w:lang w:val="en-US"/>
        </w:rPr>
        <w:t>MCData</w:t>
      </w:r>
      <w:proofErr w:type="spellEnd"/>
      <w:r w:rsidRPr="00B63410">
        <w:rPr>
          <w:lang w:val="en-US"/>
        </w:rPr>
        <w:t xml:space="preserve"> Client and the </w:t>
      </w:r>
      <w:proofErr w:type="spellStart"/>
      <w:r w:rsidRPr="00B63410">
        <w:rPr>
          <w:lang w:val="en-US"/>
        </w:rPr>
        <w:t>MCData</w:t>
      </w:r>
      <w:proofErr w:type="spellEnd"/>
      <w:r w:rsidRPr="00B63410">
        <w:rPr>
          <w:lang w:val="en-US"/>
        </w:rPr>
        <w:t xml:space="preserve"> server with </w:t>
      </w:r>
      <w:proofErr w:type="spellStart"/>
      <w:r w:rsidRPr="00B63410">
        <w:rPr>
          <w:lang w:val="en-US"/>
        </w:rPr>
        <w:t>signalling</w:t>
      </w:r>
      <w:proofErr w:type="spellEnd"/>
      <w:r w:rsidRPr="00B63410">
        <w:rPr>
          <w:lang w:val="en-US"/>
        </w:rPr>
        <w:t xml:space="preserve"> plane security mechanisms.</w:t>
      </w:r>
    </w:p>
    <w:p w14:paraId="016DD944" w14:textId="77777777" w:rsidR="002E3D46" w:rsidRPr="00B63410" w:rsidRDefault="002E3D46" w:rsidP="002E3D46">
      <w:pPr>
        <w:pStyle w:val="B1"/>
        <w:rPr>
          <w:lang w:val="en-US"/>
        </w:rPr>
      </w:pPr>
      <w:r w:rsidRPr="00B63410">
        <w:rPr>
          <w:lang w:val="en-US"/>
        </w:rPr>
        <w:t>-</w:t>
      </w:r>
      <w:r w:rsidRPr="00B63410">
        <w:rPr>
          <w:lang w:val="en-US"/>
        </w:rPr>
        <w:tab/>
      </w:r>
      <w:r w:rsidRPr="00B63410">
        <w:rPr>
          <w:b/>
          <w:lang w:val="en-US"/>
        </w:rPr>
        <w:t>End to end security parameters</w:t>
      </w:r>
      <w:r w:rsidRPr="00B63410">
        <w:rPr>
          <w:lang w:val="en-US"/>
        </w:rPr>
        <w:t>: information specifying the cryptographic elements used to protect the data payload).</w:t>
      </w:r>
    </w:p>
    <w:p w14:paraId="6E34C983" w14:textId="6EEA5579" w:rsidR="002E3D46" w:rsidRPr="00B63410" w:rsidRDefault="002E3D46" w:rsidP="002E3D46">
      <w:pPr>
        <w:pStyle w:val="B1"/>
        <w:rPr>
          <w:lang w:val="en-US"/>
        </w:rPr>
      </w:pPr>
      <w:r w:rsidRPr="00B63410">
        <w:rPr>
          <w:lang w:val="en-US"/>
        </w:rPr>
        <w:t>-</w:t>
      </w:r>
      <w:r w:rsidRPr="00B63410">
        <w:rPr>
          <w:lang w:val="en-US"/>
        </w:rPr>
        <w:tab/>
      </w:r>
      <w:proofErr w:type="spellStart"/>
      <w:r w:rsidRPr="00104838">
        <w:rPr>
          <w:b/>
          <w:lang w:val="en-US"/>
        </w:rPr>
        <w:t>MCData</w:t>
      </w:r>
      <w:proofErr w:type="spellEnd"/>
      <w:r>
        <w:rPr>
          <w:lang w:val="en-US"/>
        </w:rPr>
        <w:t xml:space="preserve"> </w:t>
      </w:r>
      <w:r w:rsidRPr="00B63410">
        <w:rPr>
          <w:b/>
          <w:lang w:val="en-US"/>
        </w:rPr>
        <w:t>Data payload</w:t>
      </w:r>
      <w:r w:rsidRPr="00B63410">
        <w:rPr>
          <w:lang w:val="en-US"/>
        </w:rPr>
        <w:t xml:space="preserve">: the actual user payload for </w:t>
      </w:r>
      <w:proofErr w:type="spellStart"/>
      <w:r w:rsidRPr="00B63410">
        <w:rPr>
          <w:lang w:val="en-US"/>
        </w:rPr>
        <w:t>MCData</w:t>
      </w:r>
      <w:proofErr w:type="spellEnd"/>
      <w:r w:rsidRPr="00B63410">
        <w:rPr>
          <w:lang w:val="en-US"/>
        </w:rPr>
        <w:t xml:space="preserve"> user or application consumption. This payload is end to end confidentiality and integrity protected.</w:t>
      </w:r>
      <w:ins w:id="20" w:author="H" w:date="2025-07-30T14:43:00Z">
        <w:r w:rsidR="00253D1A">
          <w:rPr>
            <w:lang w:val="en-US"/>
          </w:rPr>
          <w:t xml:space="preserve"> </w:t>
        </w:r>
      </w:ins>
    </w:p>
    <w:p w14:paraId="7A238F30" w14:textId="77777777" w:rsidR="002E3D46" w:rsidRPr="00B63410" w:rsidRDefault="002E3D46" w:rsidP="002E3D46">
      <w:r>
        <w:t xml:space="preserve">Components of the </w:t>
      </w:r>
      <w:proofErr w:type="spellStart"/>
      <w:r>
        <w:t>MCData</w:t>
      </w:r>
      <w:proofErr w:type="spellEnd"/>
      <w:r>
        <w:t xml:space="preserve"> message (</w:t>
      </w:r>
      <w:proofErr w:type="spellStart"/>
      <w:r>
        <w:t>MCData</w:t>
      </w:r>
      <w:proofErr w:type="spellEnd"/>
      <w:r>
        <w:t xml:space="preserve"> signalling parameters and </w:t>
      </w:r>
      <w:proofErr w:type="spellStart"/>
      <w:r>
        <w:t>MCData</w:t>
      </w:r>
      <w:proofErr w:type="spellEnd"/>
      <w:r>
        <w:t xml:space="preserve"> Data signalling payload) are integrity protected between the </w:t>
      </w:r>
      <w:proofErr w:type="spellStart"/>
      <w:r>
        <w:t>MCData</w:t>
      </w:r>
      <w:proofErr w:type="spellEnd"/>
      <w:r>
        <w:t xml:space="preserve"> Client and the </w:t>
      </w:r>
      <w:proofErr w:type="spellStart"/>
      <w:r>
        <w:t>MCData</w:t>
      </w:r>
      <w:proofErr w:type="spellEnd"/>
      <w:r>
        <w:t xml:space="preserve"> server with the signalling plane security mechanisms.</w:t>
      </w:r>
    </w:p>
    <w:p w14:paraId="41391FB2" w14:textId="77777777" w:rsidR="002E3D46" w:rsidRDefault="002E3D46" w:rsidP="002E3D46">
      <w:pPr>
        <w:pStyle w:val="TH"/>
        <w:rPr>
          <w:rFonts w:cs="Arial"/>
          <w:bCs/>
        </w:rPr>
      </w:pPr>
      <w:r>
        <w:object w:dxaOrig="7583" w:dyaOrig="6398" w14:anchorId="5C251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8pt;height:319.8pt" o:ole="">
            <v:imagedata r:id="rId13" o:title=""/>
          </v:shape>
          <o:OLEObject Type="Embed" ProgID="Visio.Drawing.11" ShapeID="_x0000_i1025" DrawAspect="Content" ObjectID="_1817810708" r:id="rId14"/>
        </w:object>
      </w:r>
    </w:p>
    <w:p w14:paraId="4781C1DC" w14:textId="77777777" w:rsidR="002E3D46" w:rsidRPr="00B63410" w:rsidRDefault="002E3D46" w:rsidP="002E3D46">
      <w:pPr>
        <w:pStyle w:val="TF"/>
      </w:pPr>
      <w:r w:rsidRPr="00B63410">
        <w:t>Figure</w:t>
      </w:r>
      <w:r>
        <w:rPr>
          <w:lang w:val="en-US"/>
        </w:rPr>
        <w:t xml:space="preserve"> 8.1-1</w:t>
      </w:r>
      <w:r w:rsidRPr="00B63410">
        <w:t xml:space="preserve">: </w:t>
      </w:r>
      <w:proofErr w:type="spellStart"/>
      <w:r w:rsidRPr="00B63410">
        <w:t>MCData</w:t>
      </w:r>
      <w:proofErr w:type="spellEnd"/>
      <w:r w:rsidRPr="00B63410">
        <w:t xml:space="preserve"> message components</w:t>
      </w:r>
    </w:p>
    <w:p w14:paraId="57F6F8BA" w14:textId="16A4E317" w:rsidR="002E3D46" w:rsidRDefault="002E3D46" w:rsidP="002E3D46">
      <w:r>
        <w:t xml:space="preserve">For </w:t>
      </w:r>
      <w:ins w:id="21" w:author="H" w:date="2025-08-05T10:28:00Z">
        <w:r w:rsidR="00215555">
          <w:t xml:space="preserve">the </w:t>
        </w:r>
        <w:proofErr w:type="spellStart"/>
        <w:r w:rsidR="00215555">
          <w:t>MCData</w:t>
        </w:r>
        <w:proofErr w:type="spellEnd"/>
        <w:r w:rsidR="00215555">
          <w:t xml:space="preserve"> </w:t>
        </w:r>
      </w:ins>
      <w:r>
        <w:t>one-to-one</w:t>
      </w:r>
      <w:ins w:id="22" w:author="H" w:date="2025-07-30T15:20:00Z">
        <w:r w:rsidR="00AC4ADE">
          <w:t xml:space="preserve"> </w:t>
        </w:r>
        <w:r w:rsidR="00303148">
          <w:t>and point-to-point</w:t>
        </w:r>
      </w:ins>
      <w:r w:rsidR="00303148">
        <w:t xml:space="preserve"> </w:t>
      </w:r>
      <w:r>
        <w:t>communication</w:t>
      </w:r>
      <w:del w:id="23" w:author="H" w:date="2025-07-30T15:21:00Z">
        <w:r w:rsidDel="00303148">
          <w:delText>s</w:delText>
        </w:r>
      </w:del>
      <w:r>
        <w:t xml:space="preserve"> the PCK is used to protect the </w:t>
      </w:r>
      <w:proofErr w:type="spellStart"/>
      <w:r>
        <w:t>MCData</w:t>
      </w:r>
      <w:proofErr w:type="spellEnd"/>
      <w:r>
        <w:t xml:space="preserve"> data payload or the file when distributed using HTTP. For group communications, the GMK is used to protect the </w:t>
      </w:r>
      <w:proofErr w:type="spellStart"/>
      <w:r>
        <w:t>MCData</w:t>
      </w:r>
      <w:proofErr w:type="spellEnd"/>
      <w:r>
        <w:t xml:space="preserve"> data payload or</w:t>
      </w:r>
      <w:r w:rsidRPr="001F505C">
        <w:t xml:space="preserve"> </w:t>
      </w:r>
      <w:r>
        <w:t>the file when distributed using HTTP. The data payload or the file when distributed using HTTP may also be authenticated by the initiator.</w:t>
      </w:r>
    </w:p>
    <w:p w14:paraId="38B0CF50" w14:textId="76AFB68A" w:rsidR="002E3D46" w:rsidRDefault="002E3D46" w:rsidP="002E3D46">
      <w:r>
        <w:t xml:space="preserve">Distribution of the PCK is within the signalling channel setup for the </w:t>
      </w:r>
      <w:proofErr w:type="spellStart"/>
      <w:r>
        <w:t>MCData</w:t>
      </w:r>
      <w:proofErr w:type="spellEnd"/>
      <w:r>
        <w:t xml:space="preserve"> private message (either SDS or FD). Distribution of the GMK is as defined in clause 5.7.</w:t>
      </w:r>
    </w:p>
    <w:p w14:paraId="4DFACB96" w14:textId="079A5DED" w:rsidR="003E3C76" w:rsidRPr="00091953" w:rsidRDefault="00091953" w:rsidP="00091953">
      <w:pPr>
        <w:jc w:val="center"/>
      </w:pPr>
      <w:bookmarkStart w:id="24" w:name="_GoBack"/>
      <w:r w:rsidRPr="00612597">
        <w:rPr>
          <w:rFonts w:hint="eastAsia"/>
          <w:noProof/>
          <w:sz w:val="36"/>
          <w:lang w:eastAsia="zh-CN"/>
        </w:rPr>
        <w:t>*</w:t>
      </w:r>
      <w:r w:rsidRPr="00612597">
        <w:rPr>
          <w:noProof/>
          <w:sz w:val="36"/>
          <w:lang w:eastAsia="zh-CN"/>
        </w:rPr>
        <w:t xml:space="preserve">*************** START of </w:t>
      </w:r>
      <w:r>
        <w:rPr>
          <w:noProof/>
          <w:sz w:val="36"/>
          <w:lang w:eastAsia="zh-CN"/>
        </w:rPr>
        <w:t>2</w:t>
      </w:r>
      <w:r w:rsidRPr="00091953">
        <w:rPr>
          <w:noProof/>
          <w:sz w:val="36"/>
          <w:vertAlign w:val="superscript"/>
          <w:lang w:eastAsia="zh-CN"/>
        </w:rPr>
        <w:t>nd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BE3B125" w14:textId="77777777" w:rsidR="003E3C76" w:rsidRDefault="003E3C76" w:rsidP="003E3C76">
      <w:pPr>
        <w:pStyle w:val="2"/>
      </w:pPr>
      <w:bookmarkStart w:id="25" w:name="_Toc3886233"/>
      <w:bookmarkStart w:id="26" w:name="_Toc26797599"/>
      <w:bookmarkStart w:id="27" w:name="_Toc35353444"/>
      <w:bookmarkStart w:id="28" w:name="_Toc44939417"/>
      <w:bookmarkStart w:id="29" w:name="_Toc201658811"/>
      <w:bookmarkStart w:id="30" w:name="_Hlk204079000"/>
      <w:bookmarkEnd w:id="24"/>
      <w:r>
        <w:t>8.4</w:t>
      </w:r>
      <w:r>
        <w:tab/>
        <w:t>Group communications</w:t>
      </w:r>
      <w:bookmarkEnd w:id="25"/>
      <w:bookmarkEnd w:id="26"/>
      <w:bookmarkEnd w:id="27"/>
      <w:bookmarkEnd w:id="28"/>
      <w:bookmarkEnd w:id="29"/>
    </w:p>
    <w:p w14:paraId="390FA16C" w14:textId="64FDBBE4" w:rsidR="003E3C76" w:rsidRDefault="003E3C76" w:rsidP="003E3C76">
      <w:pPr>
        <w:pStyle w:val="B1"/>
        <w:ind w:left="0" w:firstLine="0"/>
        <w:rPr>
          <w:lang w:val="en-US"/>
        </w:rPr>
      </w:pPr>
      <w:r>
        <w:rPr>
          <w:lang w:val="en-US"/>
        </w:rPr>
        <w:t xml:space="preserve">The purpose of key management is to establish a </w:t>
      </w:r>
      <w:proofErr w:type="spellStart"/>
      <w:r>
        <w:rPr>
          <w:lang w:val="en-US"/>
        </w:rPr>
        <w:t>MCData</w:t>
      </w:r>
      <w:proofErr w:type="spellEnd"/>
      <w:r>
        <w:rPr>
          <w:lang w:val="en-US"/>
        </w:rPr>
        <w:t xml:space="preserve"> Payload Protection Key (DPPK) for the group communication between the group of communicating clients</w:t>
      </w:r>
      <w:ins w:id="31" w:author="H" w:date="2025-08-05T10:25:00Z">
        <w:r>
          <w:rPr>
            <w:lang w:val="en-US"/>
          </w:rPr>
          <w:t>, where t</w:t>
        </w:r>
        <w:r w:rsidRPr="00253D1A">
          <w:rPr>
            <w:lang w:val="en-US"/>
          </w:rPr>
          <w:t xml:space="preserve">he </w:t>
        </w:r>
        <w:proofErr w:type="spellStart"/>
        <w:r w:rsidRPr="00253D1A">
          <w:rPr>
            <w:lang w:val="en-US"/>
          </w:rPr>
          <w:t>MCData</w:t>
        </w:r>
        <w:proofErr w:type="spellEnd"/>
        <w:r w:rsidRPr="00253D1A">
          <w:rPr>
            <w:lang w:val="en-US"/>
          </w:rPr>
          <w:t xml:space="preserve"> user is</w:t>
        </w:r>
      </w:ins>
      <w:ins w:id="32" w:author="Huawei-r1" w:date="2025-08-27T14:25:00Z">
        <w:r w:rsidR="00DB6D6F">
          <w:rPr>
            <w:lang w:val="en-US"/>
          </w:rPr>
          <w:t xml:space="preserve"> affiliated to the respected group according to </w:t>
        </w:r>
      </w:ins>
      <w:ins w:id="33" w:author="H" w:date="2025-08-05T10:25:00Z">
        <w:del w:id="34" w:author="Huawei-r1" w:date="2025-08-27T14:25:00Z">
          <w:r w:rsidRPr="00253D1A" w:rsidDel="00DB6D6F">
            <w:rPr>
              <w:lang w:val="en-US"/>
            </w:rPr>
            <w:delText xml:space="preserve"> included in the group communication according to 3GPP </w:delText>
          </w:r>
        </w:del>
        <w:r w:rsidRPr="00253D1A">
          <w:rPr>
            <w:lang w:val="en-US"/>
          </w:rPr>
          <w:t>TS 23.282 [3</w:t>
        </w:r>
        <w:r>
          <w:rPr>
            <w:lang w:val="en-US"/>
          </w:rPr>
          <w:t>8</w:t>
        </w:r>
        <w:r w:rsidRPr="00253D1A">
          <w:rPr>
            <w:lang w:val="en-US"/>
          </w:rPr>
          <w:t>] clause 7.2</w:t>
        </w:r>
        <w:r>
          <w:rPr>
            <w:lang w:val="en-US"/>
          </w:rPr>
          <w:t>.</w:t>
        </w:r>
      </w:ins>
      <w:r>
        <w:rPr>
          <w:lang w:val="en-US"/>
        </w:rPr>
        <w:t xml:space="preserve"> In the case of group communication, the DPPK shall be the GMK. The GMK is distributed in the same way as for MCPTT and </w:t>
      </w:r>
      <w:proofErr w:type="spellStart"/>
      <w:r>
        <w:rPr>
          <w:lang w:val="en-US"/>
        </w:rPr>
        <w:t>MCVideo</w:t>
      </w:r>
      <w:proofErr w:type="spellEnd"/>
      <w:r>
        <w:rPr>
          <w:lang w:val="en-US"/>
        </w:rPr>
        <w:t xml:space="preserve"> group communications, as defined in clause 5.7.</w:t>
      </w:r>
    </w:p>
    <w:p w14:paraId="0C07375D" w14:textId="2EDE0602" w:rsidR="003E3C76" w:rsidRPr="003E3C76" w:rsidRDefault="003E3C76" w:rsidP="002E3D46">
      <w:pPr>
        <w:rPr>
          <w:lang w:val="en-US"/>
        </w:rPr>
      </w:pPr>
      <w:r>
        <w:rPr>
          <w:lang w:val="en-US"/>
        </w:rPr>
        <w:t xml:space="preserve">When required by the </w:t>
      </w:r>
      <w:proofErr w:type="spellStart"/>
      <w:r>
        <w:rPr>
          <w:lang w:val="en-US"/>
        </w:rPr>
        <w:t>MCData</w:t>
      </w:r>
      <w:proofErr w:type="spellEnd"/>
      <w:r>
        <w:rPr>
          <w:lang w:val="en-US"/>
        </w:rPr>
        <w:t xml:space="preserve"> service provider, protection shall be applied to the </w:t>
      </w:r>
      <w:proofErr w:type="spellStart"/>
      <w:r>
        <w:rPr>
          <w:lang w:val="en-US"/>
        </w:rPr>
        <w:t>MCData</w:t>
      </w:r>
      <w:proofErr w:type="spellEnd"/>
      <w:r>
        <w:rPr>
          <w:lang w:val="en-US"/>
        </w:rPr>
        <w:t xml:space="preserve"> Data payloads using the GMK. Payload authentication may also be applied. The mechanisms used to secure these payloads are described in clause 8.5.</w:t>
      </w:r>
      <w:bookmarkEnd w:id="30"/>
    </w:p>
    <w:p w14:paraId="17DFFA6D" w14:textId="04BF51C8" w:rsidR="00E74111" w:rsidRPr="00612597" w:rsidRDefault="00E74111" w:rsidP="00612597">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sidR="00E70456">
        <w:rPr>
          <w:noProof/>
          <w:sz w:val="36"/>
          <w:lang w:eastAsia="zh-CN"/>
        </w:rPr>
        <w:t xml:space="preserve"> </w:t>
      </w:r>
      <w:r w:rsidRPr="00612597">
        <w:rPr>
          <w:rFonts w:hint="eastAsia"/>
          <w:noProof/>
          <w:sz w:val="36"/>
          <w:lang w:eastAsia="zh-CN"/>
        </w:rPr>
        <w:t>CHANG</w:t>
      </w:r>
      <w:r w:rsidR="00CA3862">
        <w:rPr>
          <w:noProof/>
          <w:sz w:val="36"/>
          <w:lang w:eastAsia="zh-CN"/>
        </w:rPr>
        <w:t>E</w:t>
      </w:r>
      <w:r w:rsidR="00091953">
        <w:rPr>
          <w:noProof/>
          <w:sz w:val="36"/>
          <w:lang w:eastAsia="zh-CN"/>
        </w:rPr>
        <w:t>S</w:t>
      </w:r>
      <w:r w:rsidRPr="00612597">
        <w:rPr>
          <w:rFonts w:hint="eastAsia"/>
          <w:noProof/>
          <w:sz w:val="36"/>
          <w:lang w:eastAsia="zh-CN"/>
        </w:rPr>
        <w:t>*</w:t>
      </w:r>
      <w:r w:rsidRPr="00612597">
        <w:rPr>
          <w:noProof/>
          <w:sz w:val="36"/>
          <w:lang w:eastAsia="zh-CN"/>
        </w:rPr>
        <w:t>***************</w:t>
      </w:r>
    </w:p>
    <w:sectPr w:rsidR="00E74111" w:rsidRPr="0061259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F0F5A" w16cex:dateUtc="2025-05-02T07:31:00Z"/>
  <w16cex:commentExtensible w16cex:durableId="2BBB36C0" w16cex:dateUtc="2025-04-29T03:30:00Z"/>
  <w16cex:commentExtensible w16cex:durableId="2BBF0FDC" w16cex:dateUtc="2025-05-02T07:33:00Z"/>
  <w16cex:commentExtensible w16cex:durableId="2BBB36F2" w16cex:dateUtc="2025-04-29T03:30:00Z"/>
  <w16cex:commentExtensible w16cex:durableId="2BBF1012" w16cex:dateUtc="2025-05-02T07:34: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3BA5B" w14:textId="77777777" w:rsidR="007D2967" w:rsidRDefault="007D2967">
      <w:r>
        <w:separator/>
      </w:r>
    </w:p>
  </w:endnote>
  <w:endnote w:type="continuationSeparator" w:id="0">
    <w:p w14:paraId="0189339C" w14:textId="77777777" w:rsidR="007D2967" w:rsidRDefault="007D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71A77" w14:textId="77777777" w:rsidR="007D2967" w:rsidRDefault="007D2967">
      <w:r>
        <w:separator/>
      </w:r>
    </w:p>
  </w:footnote>
  <w:footnote w:type="continuationSeparator" w:id="0">
    <w:p w14:paraId="6DF5CCBC" w14:textId="77777777" w:rsidR="007D2967" w:rsidRDefault="007D2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C3A20" w:rsidRDefault="00BC3A2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C3A20" w:rsidRDefault="00BC3A2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C3A20" w:rsidRDefault="00BC3A2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C3A20" w:rsidRDefault="00BC3A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58126B0"/>
    <w:multiLevelType w:val="hybridMultilevel"/>
    <w:tmpl w:val="F3AA4112"/>
    <w:lvl w:ilvl="0" w:tplc="0409000F">
      <w:start w:val="1"/>
      <w:numFmt w:val="decimal"/>
      <w:lvlText w:val="%1."/>
      <w:lvlJc w:val="left"/>
      <w:pPr>
        <w:ind w:left="753" w:hanging="420"/>
      </w:pPr>
    </w:lvl>
    <w:lvl w:ilvl="1" w:tplc="04090019" w:tentative="1">
      <w:start w:val="1"/>
      <w:numFmt w:val="lowerLetter"/>
      <w:lvlText w:val="%2)"/>
      <w:lvlJc w:val="left"/>
      <w:pPr>
        <w:ind w:left="1173" w:hanging="420"/>
      </w:pPr>
    </w:lvl>
    <w:lvl w:ilvl="2" w:tplc="0409001B" w:tentative="1">
      <w:start w:val="1"/>
      <w:numFmt w:val="lowerRoman"/>
      <w:lvlText w:val="%3."/>
      <w:lvlJc w:val="right"/>
      <w:pPr>
        <w:ind w:left="1593" w:hanging="420"/>
      </w:pPr>
    </w:lvl>
    <w:lvl w:ilvl="3" w:tplc="0409000F" w:tentative="1">
      <w:start w:val="1"/>
      <w:numFmt w:val="decimal"/>
      <w:lvlText w:val="%4."/>
      <w:lvlJc w:val="left"/>
      <w:pPr>
        <w:ind w:left="2013" w:hanging="420"/>
      </w:pPr>
    </w:lvl>
    <w:lvl w:ilvl="4" w:tplc="04090019" w:tentative="1">
      <w:start w:val="1"/>
      <w:numFmt w:val="lowerLetter"/>
      <w:lvlText w:val="%5)"/>
      <w:lvlJc w:val="left"/>
      <w:pPr>
        <w:ind w:left="2433" w:hanging="420"/>
      </w:pPr>
    </w:lvl>
    <w:lvl w:ilvl="5" w:tplc="0409001B" w:tentative="1">
      <w:start w:val="1"/>
      <w:numFmt w:val="lowerRoman"/>
      <w:lvlText w:val="%6."/>
      <w:lvlJc w:val="right"/>
      <w:pPr>
        <w:ind w:left="2853" w:hanging="420"/>
      </w:pPr>
    </w:lvl>
    <w:lvl w:ilvl="6" w:tplc="0409000F" w:tentative="1">
      <w:start w:val="1"/>
      <w:numFmt w:val="decimal"/>
      <w:lvlText w:val="%7."/>
      <w:lvlJc w:val="left"/>
      <w:pPr>
        <w:ind w:left="3273" w:hanging="420"/>
      </w:pPr>
    </w:lvl>
    <w:lvl w:ilvl="7" w:tplc="04090019" w:tentative="1">
      <w:start w:val="1"/>
      <w:numFmt w:val="lowerLetter"/>
      <w:lvlText w:val="%8)"/>
      <w:lvlJc w:val="left"/>
      <w:pPr>
        <w:ind w:left="3693" w:hanging="420"/>
      </w:pPr>
    </w:lvl>
    <w:lvl w:ilvl="8" w:tplc="0409001B" w:tentative="1">
      <w:start w:val="1"/>
      <w:numFmt w:val="lowerRoman"/>
      <w:lvlText w:val="%9."/>
      <w:lvlJc w:val="right"/>
      <w:pPr>
        <w:ind w:left="4113" w:hanging="42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
    <w15:presenceInfo w15:providerId="None" w15:userI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2C4D"/>
    <w:rsid w:val="00064319"/>
    <w:rsid w:val="00091953"/>
    <w:rsid w:val="000A6394"/>
    <w:rsid w:val="000B7FED"/>
    <w:rsid w:val="000C038A"/>
    <w:rsid w:val="000C2D40"/>
    <w:rsid w:val="000C6598"/>
    <w:rsid w:val="000D44B3"/>
    <w:rsid w:val="000D4F16"/>
    <w:rsid w:val="000E014D"/>
    <w:rsid w:val="000E0477"/>
    <w:rsid w:val="00133274"/>
    <w:rsid w:val="00145D43"/>
    <w:rsid w:val="00151476"/>
    <w:rsid w:val="00156BE0"/>
    <w:rsid w:val="00183BE0"/>
    <w:rsid w:val="00192C46"/>
    <w:rsid w:val="001A08B3"/>
    <w:rsid w:val="001A7B60"/>
    <w:rsid w:val="001B52F0"/>
    <w:rsid w:val="001B7A65"/>
    <w:rsid w:val="001C485B"/>
    <w:rsid w:val="001E41F3"/>
    <w:rsid w:val="001F65A6"/>
    <w:rsid w:val="002153DD"/>
    <w:rsid w:val="00215555"/>
    <w:rsid w:val="00253D1A"/>
    <w:rsid w:val="0026004D"/>
    <w:rsid w:val="0026006C"/>
    <w:rsid w:val="002640DD"/>
    <w:rsid w:val="002742C1"/>
    <w:rsid w:val="00275D12"/>
    <w:rsid w:val="00284FEB"/>
    <w:rsid w:val="002860C4"/>
    <w:rsid w:val="0028617A"/>
    <w:rsid w:val="00294E31"/>
    <w:rsid w:val="002B5741"/>
    <w:rsid w:val="002B6EF7"/>
    <w:rsid w:val="002C52BD"/>
    <w:rsid w:val="002C6472"/>
    <w:rsid w:val="002E3D46"/>
    <w:rsid w:val="002E472E"/>
    <w:rsid w:val="002E5718"/>
    <w:rsid w:val="00303148"/>
    <w:rsid w:val="00305409"/>
    <w:rsid w:val="0034108E"/>
    <w:rsid w:val="00351C00"/>
    <w:rsid w:val="003609EF"/>
    <w:rsid w:val="0036231A"/>
    <w:rsid w:val="00374D49"/>
    <w:rsid w:val="00374DD4"/>
    <w:rsid w:val="003A64C9"/>
    <w:rsid w:val="003A6864"/>
    <w:rsid w:val="003A6958"/>
    <w:rsid w:val="003A7B2F"/>
    <w:rsid w:val="003C2DBE"/>
    <w:rsid w:val="003E1A36"/>
    <w:rsid w:val="003E3C76"/>
    <w:rsid w:val="003E5370"/>
    <w:rsid w:val="003F7DAB"/>
    <w:rsid w:val="004101F5"/>
    <w:rsid w:val="00410371"/>
    <w:rsid w:val="0042270C"/>
    <w:rsid w:val="004242F1"/>
    <w:rsid w:val="0043214D"/>
    <w:rsid w:val="00432FF2"/>
    <w:rsid w:val="00437F26"/>
    <w:rsid w:val="00437FD2"/>
    <w:rsid w:val="004551C5"/>
    <w:rsid w:val="00477675"/>
    <w:rsid w:val="00482288"/>
    <w:rsid w:val="00487287"/>
    <w:rsid w:val="00490182"/>
    <w:rsid w:val="004A52C6"/>
    <w:rsid w:val="004B17D5"/>
    <w:rsid w:val="004B75B7"/>
    <w:rsid w:val="004D5235"/>
    <w:rsid w:val="004E52BE"/>
    <w:rsid w:val="004F06F6"/>
    <w:rsid w:val="004F4F97"/>
    <w:rsid w:val="005009D9"/>
    <w:rsid w:val="0051580D"/>
    <w:rsid w:val="00535B42"/>
    <w:rsid w:val="00546764"/>
    <w:rsid w:val="00547111"/>
    <w:rsid w:val="00550765"/>
    <w:rsid w:val="00561B56"/>
    <w:rsid w:val="005640F6"/>
    <w:rsid w:val="00584209"/>
    <w:rsid w:val="0058463D"/>
    <w:rsid w:val="00592D74"/>
    <w:rsid w:val="005974A6"/>
    <w:rsid w:val="005A1C95"/>
    <w:rsid w:val="005B40A1"/>
    <w:rsid w:val="005C0509"/>
    <w:rsid w:val="005E2C44"/>
    <w:rsid w:val="005F27A4"/>
    <w:rsid w:val="00612597"/>
    <w:rsid w:val="0061528E"/>
    <w:rsid w:val="00615663"/>
    <w:rsid w:val="00621188"/>
    <w:rsid w:val="0062535E"/>
    <w:rsid w:val="006257ED"/>
    <w:rsid w:val="0065536E"/>
    <w:rsid w:val="00662847"/>
    <w:rsid w:val="00665C47"/>
    <w:rsid w:val="0068338E"/>
    <w:rsid w:val="00694011"/>
    <w:rsid w:val="00695808"/>
    <w:rsid w:val="00695A6C"/>
    <w:rsid w:val="006B17A3"/>
    <w:rsid w:val="006B46FB"/>
    <w:rsid w:val="006C07C8"/>
    <w:rsid w:val="006E21FB"/>
    <w:rsid w:val="00703EE3"/>
    <w:rsid w:val="0072106D"/>
    <w:rsid w:val="007621EA"/>
    <w:rsid w:val="0076502B"/>
    <w:rsid w:val="00784625"/>
    <w:rsid w:val="0078484F"/>
    <w:rsid w:val="00785599"/>
    <w:rsid w:val="00792342"/>
    <w:rsid w:val="00792641"/>
    <w:rsid w:val="00796E6D"/>
    <w:rsid w:val="007977A8"/>
    <w:rsid w:val="007A1438"/>
    <w:rsid w:val="007A1F9C"/>
    <w:rsid w:val="007B1E8D"/>
    <w:rsid w:val="007B512A"/>
    <w:rsid w:val="007C2097"/>
    <w:rsid w:val="007D2967"/>
    <w:rsid w:val="007D6A07"/>
    <w:rsid w:val="007E3D8D"/>
    <w:rsid w:val="007E49C6"/>
    <w:rsid w:val="007F7259"/>
    <w:rsid w:val="008040A8"/>
    <w:rsid w:val="008279FA"/>
    <w:rsid w:val="008300AB"/>
    <w:rsid w:val="00842EE2"/>
    <w:rsid w:val="00853841"/>
    <w:rsid w:val="00853F77"/>
    <w:rsid w:val="008613BF"/>
    <w:rsid w:val="008626E7"/>
    <w:rsid w:val="00870EE7"/>
    <w:rsid w:val="00880A55"/>
    <w:rsid w:val="008863B9"/>
    <w:rsid w:val="0088765D"/>
    <w:rsid w:val="00887DA0"/>
    <w:rsid w:val="00891181"/>
    <w:rsid w:val="008A1ACF"/>
    <w:rsid w:val="008A280C"/>
    <w:rsid w:val="008A45A6"/>
    <w:rsid w:val="008B2103"/>
    <w:rsid w:val="008B72D8"/>
    <w:rsid w:val="008B7764"/>
    <w:rsid w:val="008C3836"/>
    <w:rsid w:val="008D286E"/>
    <w:rsid w:val="008D39FE"/>
    <w:rsid w:val="008F3789"/>
    <w:rsid w:val="008F41A2"/>
    <w:rsid w:val="008F686C"/>
    <w:rsid w:val="009148DE"/>
    <w:rsid w:val="00921737"/>
    <w:rsid w:val="00941E30"/>
    <w:rsid w:val="0096453A"/>
    <w:rsid w:val="009777D9"/>
    <w:rsid w:val="00985391"/>
    <w:rsid w:val="00991B88"/>
    <w:rsid w:val="00996783"/>
    <w:rsid w:val="009A5753"/>
    <w:rsid w:val="009A579D"/>
    <w:rsid w:val="009B2B9D"/>
    <w:rsid w:val="009D21D1"/>
    <w:rsid w:val="009E3297"/>
    <w:rsid w:val="009F01EE"/>
    <w:rsid w:val="009F734F"/>
    <w:rsid w:val="00A01BE1"/>
    <w:rsid w:val="00A07A7B"/>
    <w:rsid w:val="00A1069F"/>
    <w:rsid w:val="00A11F8F"/>
    <w:rsid w:val="00A16F24"/>
    <w:rsid w:val="00A246B6"/>
    <w:rsid w:val="00A35A99"/>
    <w:rsid w:val="00A47E70"/>
    <w:rsid w:val="00A50CF0"/>
    <w:rsid w:val="00A511B7"/>
    <w:rsid w:val="00A7671C"/>
    <w:rsid w:val="00A80BFE"/>
    <w:rsid w:val="00A946FF"/>
    <w:rsid w:val="00AA2CBC"/>
    <w:rsid w:val="00AC4ADE"/>
    <w:rsid w:val="00AC5820"/>
    <w:rsid w:val="00AD1CD8"/>
    <w:rsid w:val="00AD5711"/>
    <w:rsid w:val="00AE692C"/>
    <w:rsid w:val="00AF47F8"/>
    <w:rsid w:val="00AF664A"/>
    <w:rsid w:val="00B13F88"/>
    <w:rsid w:val="00B258BB"/>
    <w:rsid w:val="00B5117C"/>
    <w:rsid w:val="00B67B97"/>
    <w:rsid w:val="00B77E17"/>
    <w:rsid w:val="00B82486"/>
    <w:rsid w:val="00B968C8"/>
    <w:rsid w:val="00BA3EC5"/>
    <w:rsid w:val="00BA51D9"/>
    <w:rsid w:val="00BB5DFC"/>
    <w:rsid w:val="00BC1531"/>
    <w:rsid w:val="00BC3A20"/>
    <w:rsid w:val="00BD279D"/>
    <w:rsid w:val="00BD6BB8"/>
    <w:rsid w:val="00BE457B"/>
    <w:rsid w:val="00C12D8A"/>
    <w:rsid w:val="00C609C5"/>
    <w:rsid w:val="00C62EC2"/>
    <w:rsid w:val="00C66BA2"/>
    <w:rsid w:val="00C80723"/>
    <w:rsid w:val="00C84967"/>
    <w:rsid w:val="00C9211B"/>
    <w:rsid w:val="00C95985"/>
    <w:rsid w:val="00CA3862"/>
    <w:rsid w:val="00CA7D70"/>
    <w:rsid w:val="00CB19E9"/>
    <w:rsid w:val="00CB2E92"/>
    <w:rsid w:val="00CC18CE"/>
    <w:rsid w:val="00CC5026"/>
    <w:rsid w:val="00CC68D0"/>
    <w:rsid w:val="00CF013C"/>
    <w:rsid w:val="00CF5C18"/>
    <w:rsid w:val="00CF637D"/>
    <w:rsid w:val="00D00E49"/>
    <w:rsid w:val="00D03F9A"/>
    <w:rsid w:val="00D06D51"/>
    <w:rsid w:val="00D07307"/>
    <w:rsid w:val="00D15603"/>
    <w:rsid w:val="00D24991"/>
    <w:rsid w:val="00D32859"/>
    <w:rsid w:val="00D43BB4"/>
    <w:rsid w:val="00D50255"/>
    <w:rsid w:val="00D55BE4"/>
    <w:rsid w:val="00D66520"/>
    <w:rsid w:val="00D672FB"/>
    <w:rsid w:val="00D9340F"/>
    <w:rsid w:val="00DA0006"/>
    <w:rsid w:val="00DB6D6F"/>
    <w:rsid w:val="00DC1FF8"/>
    <w:rsid w:val="00DD15D5"/>
    <w:rsid w:val="00DE34CF"/>
    <w:rsid w:val="00DF2F86"/>
    <w:rsid w:val="00DF5438"/>
    <w:rsid w:val="00E05823"/>
    <w:rsid w:val="00E11D37"/>
    <w:rsid w:val="00E13F3D"/>
    <w:rsid w:val="00E17DB0"/>
    <w:rsid w:val="00E3177D"/>
    <w:rsid w:val="00E339EB"/>
    <w:rsid w:val="00E34898"/>
    <w:rsid w:val="00E40E57"/>
    <w:rsid w:val="00E462C4"/>
    <w:rsid w:val="00E55C56"/>
    <w:rsid w:val="00E70456"/>
    <w:rsid w:val="00E72EE9"/>
    <w:rsid w:val="00E74111"/>
    <w:rsid w:val="00EB09B7"/>
    <w:rsid w:val="00EE7D7C"/>
    <w:rsid w:val="00EF4A5A"/>
    <w:rsid w:val="00F0288A"/>
    <w:rsid w:val="00F07233"/>
    <w:rsid w:val="00F07BA6"/>
    <w:rsid w:val="00F07C5C"/>
    <w:rsid w:val="00F15C9B"/>
    <w:rsid w:val="00F22B84"/>
    <w:rsid w:val="00F234B8"/>
    <w:rsid w:val="00F25D98"/>
    <w:rsid w:val="00F300FB"/>
    <w:rsid w:val="00F37149"/>
    <w:rsid w:val="00F428DB"/>
    <w:rsid w:val="00F4471B"/>
    <w:rsid w:val="00F81600"/>
    <w:rsid w:val="00F83321"/>
    <w:rsid w:val="00FB6386"/>
    <w:rsid w:val="00FB7F28"/>
    <w:rsid w:val="00FF7A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9195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B1Char">
    <w:name w:val="B1 Char"/>
    <w:link w:val="B1"/>
    <w:qFormat/>
    <w:rsid w:val="00E74111"/>
    <w:rPr>
      <w:rFonts w:ascii="Times New Roman" w:hAnsi="Times New Roman"/>
      <w:lang w:val="en-GB" w:eastAsia="en-US"/>
    </w:rPr>
  </w:style>
  <w:style w:type="character" w:customStyle="1" w:styleId="B2Char">
    <w:name w:val="B2 Char"/>
    <w:link w:val="B2"/>
    <w:rsid w:val="00E74111"/>
    <w:rPr>
      <w:rFonts w:ascii="Times New Roman" w:hAnsi="Times New Roman"/>
      <w:lang w:val="en-GB" w:eastAsia="en-US"/>
    </w:rPr>
  </w:style>
  <w:style w:type="character" w:customStyle="1" w:styleId="NOZchn">
    <w:name w:val="NO Zchn"/>
    <w:link w:val="NO"/>
    <w:rsid w:val="004101F5"/>
    <w:rPr>
      <w:rFonts w:ascii="Times New Roman" w:hAnsi="Times New Roman"/>
      <w:lang w:val="en-GB" w:eastAsia="en-US"/>
    </w:rPr>
  </w:style>
  <w:style w:type="character" w:customStyle="1" w:styleId="NOChar">
    <w:name w:val="NO Char"/>
    <w:qFormat/>
    <w:rsid w:val="004551C5"/>
    <w:rPr>
      <w:lang w:eastAsia="en-US"/>
    </w:rPr>
  </w:style>
  <w:style w:type="character" w:customStyle="1" w:styleId="THChar">
    <w:name w:val="TH Char"/>
    <w:link w:val="TH"/>
    <w:qFormat/>
    <w:rsid w:val="004551C5"/>
    <w:rPr>
      <w:rFonts w:ascii="Arial" w:hAnsi="Arial"/>
      <w:b/>
      <w:lang w:val="en-GB" w:eastAsia="en-US"/>
    </w:rPr>
  </w:style>
  <w:style w:type="character" w:customStyle="1" w:styleId="TF0">
    <w:name w:val="TF (文字)"/>
    <w:link w:val="TF"/>
    <w:qFormat/>
    <w:rsid w:val="004551C5"/>
    <w:rPr>
      <w:rFonts w:ascii="Arial" w:hAnsi="Arial"/>
      <w:b/>
      <w:lang w:val="en-GB" w:eastAsia="en-US"/>
    </w:rPr>
  </w:style>
  <w:style w:type="character" w:customStyle="1" w:styleId="B1Char1">
    <w:name w:val="B1 Char1"/>
    <w:qFormat/>
    <w:locked/>
    <w:rsid w:val="00CA3862"/>
    <w:rPr>
      <w:lang w:val="en-GB" w:eastAsia="en-GB"/>
    </w:rPr>
  </w:style>
  <w:style w:type="character" w:styleId="affff2">
    <w:name w:val="Emphasis"/>
    <w:basedOn w:val="a0"/>
    <w:uiPriority w:val="20"/>
    <w:qFormat/>
    <w:rsid w:val="00C62EC2"/>
    <w:rPr>
      <w:i/>
      <w:iCs/>
    </w:rPr>
  </w:style>
  <w:style w:type="character" w:customStyle="1" w:styleId="ENChar">
    <w:name w:val="EN Char"/>
    <w:aliases w:val="Editor's Note Char1,Editor's Note Char"/>
    <w:link w:val="EditorsNote"/>
    <w:qFormat/>
    <w:locked/>
    <w:rsid w:val="005974A6"/>
    <w:rPr>
      <w:rFonts w:ascii="Times New Roman" w:hAnsi="Times New Roman"/>
      <w:color w:val="FF0000"/>
      <w:lang w:val="en-GB" w:eastAsia="en-US"/>
    </w:rPr>
  </w:style>
  <w:style w:type="character" w:customStyle="1" w:styleId="20">
    <w:name w:val="标题 2 字符"/>
    <w:basedOn w:val="a0"/>
    <w:link w:val="2"/>
    <w:rsid w:val="00891181"/>
    <w:rPr>
      <w:rFonts w:ascii="Arial" w:hAnsi="Arial"/>
      <w:sz w:val="32"/>
      <w:lang w:val="en-GB" w:eastAsia="en-US"/>
    </w:rPr>
  </w:style>
  <w:style w:type="character" w:customStyle="1" w:styleId="TFChar">
    <w:name w:val="TF Char"/>
    <w:qFormat/>
    <w:locked/>
    <w:rsid w:val="002E3D46"/>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2037">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615799218">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6871214">
      <w:bodyDiv w:val="1"/>
      <w:marLeft w:val="0"/>
      <w:marRight w:val="0"/>
      <w:marTop w:val="0"/>
      <w:marBottom w:val="0"/>
      <w:divBdr>
        <w:top w:val="none" w:sz="0" w:space="0" w:color="auto"/>
        <w:left w:val="none" w:sz="0" w:space="0" w:color="auto"/>
        <w:bottom w:val="none" w:sz="0" w:space="0" w:color="auto"/>
        <w:right w:val="none" w:sz="0" w:space="0" w:color="auto"/>
      </w:divBdr>
    </w:div>
    <w:div w:id="1097479174">
      <w:bodyDiv w:val="1"/>
      <w:marLeft w:val="0"/>
      <w:marRight w:val="0"/>
      <w:marTop w:val="0"/>
      <w:marBottom w:val="0"/>
      <w:divBdr>
        <w:top w:val="none" w:sz="0" w:space="0" w:color="auto"/>
        <w:left w:val="none" w:sz="0" w:space="0" w:color="auto"/>
        <w:bottom w:val="none" w:sz="0" w:space="0" w:color="auto"/>
        <w:right w:val="none" w:sz="0" w:space="0" w:color="auto"/>
      </w:divBdr>
    </w:div>
    <w:div w:id="112526922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687251813">
      <w:bodyDiv w:val="1"/>
      <w:marLeft w:val="0"/>
      <w:marRight w:val="0"/>
      <w:marTop w:val="0"/>
      <w:marBottom w:val="0"/>
      <w:divBdr>
        <w:top w:val="none" w:sz="0" w:space="0" w:color="auto"/>
        <w:left w:val="none" w:sz="0" w:space="0" w:color="auto"/>
        <w:bottom w:val="none" w:sz="0" w:space="0" w:color="auto"/>
        <w:right w:val="none" w:sz="0" w:space="0" w:color="auto"/>
      </w:divBdr>
    </w:div>
    <w:div w:id="1723091114">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D3006-3592-49EE-BEA9-E2301D0F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3</Pages>
  <Words>901</Words>
  <Characters>5136</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5</cp:revision>
  <cp:lastPrinted>1899-12-31T23:00:00Z</cp:lastPrinted>
  <dcterms:created xsi:type="dcterms:W3CDTF">2025-08-27T07:32:00Z</dcterms:created>
  <dcterms:modified xsi:type="dcterms:W3CDTF">2025-08-27T12:26:00Z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1755507997</vt:lpwstr>
  </property>
</Properties>
</file>