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D34E" w14:textId="7BC0C607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 w:rsidR="00925D89" w:rsidRPr="00925D89">
        <w:rPr>
          <w:rFonts w:ascii="Arial" w:hAnsi="Arial" w:cs="Arial"/>
          <w:b/>
          <w:sz w:val="22"/>
          <w:szCs w:val="22"/>
        </w:rPr>
        <w:t>S3-252</w:t>
      </w:r>
      <w:ins w:id="0" w:author="Huawei" w:date="2025-08-28T22:17:00Z">
        <w:r w:rsidR="00953B03">
          <w:rPr>
            <w:rFonts w:ascii="Arial" w:hAnsi="Arial" w:cs="Arial"/>
            <w:b/>
            <w:sz w:val="22"/>
            <w:szCs w:val="22"/>
          </w:rPr>
          <w:t>982-r1</w:t>
        </w:r>
      </w:ins>
      <w:del w:id="1" w:author="Huawei" w:date="2025-08-28T22:17:00Z">
        <w:r w:rsidR="00925D89" w:rsidRPr="00925D89" w:rsidDel="00953B03">
          <w:rPr>
            <w:rFonts w:ascii="Arial" w:hAnsi="Arial" w:cs="Arial"/>
            <w:b/>
            <w:sz w:val="22"/>
            <w:szCs w:val="22"/>
          </w:rPr>
          <w:delText>665</w:delText>
        </w:r>
      </w:del>
    </w:p>
    <w:p w14:paraId="3F54251B" w14:textId="5CA28229" w:rsidR="00C93D83" w:rsidRDefault="00A352A3" w:rsidP="004A28D7">
      <w:pPr>
        <w:pStyle w:val="CRCoverPage"/>
        <w:outlineLvl w:val="0"/>
        <w:rPr>
          <w:rFonts w:cs="Arial"/>
          <w:b/>
          <w:bCs/>
          <w:sz w:val="22"/>
          <w:szCs w:val="22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6168519C" w14:textId="77777777" w:rsidR="00A352A3" w:rsidRDefault="00A352A3" w:rsidP="004A28D7">
      <w:pPr>
        <w:pStyle w:val="CRCoverPage"/>
        <w:outlineLvl w:val="0"/>
        <w:rPr>
          <w:b/>
          <w:sz w:val="24"/>
        </w:rPr>
      </w:pPr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>Huawei, HiSilicon</w:t>
      </w:r>
    </w:p>
    <w:p w14:paraId="65CE4E4B" w14:textId="791F15D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75D13" w:rsidRPr="00375D13">
        <w:rPr>
          <w:rFonts w:ascii="Arial" w:hAnsi="Arial" w:cs="Arial"/>
          <w:b/>
          <w:bCs/>
          <w:lang w:val="en-US"/>
        </w:rPr>
        <w:t>PQC migration for PKI certificates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FE9450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0D05B2">
        <w:rPr>
          <w:rFonts w:ascii="Arial" w:hAnsi="Arial" w:cs="Arial"/>
          <w:b/>
          <w:bCs/>
          <w:lang w:val="en-US"/>
        </w:rPr>
        <w:t>5.2</w:t>
      </w:r>
      <w:r w:rsidR="006C2852">
        <w:rPr>
          <w:rFonts w:ascii="Arial" w:hAnsi="Arial" w:cs="Arial"/>
          <w:b/>
          <w:bCs/>
          <w:lang w:val="en-US"/>
        </w:rPr>
        <w:t>.1</w:t>
      </w:r>
    </w:p>
    <w:p w14:paraId="369E83CA" w14:textId="1CE4A15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6C2852">
        <w:rPr>
          <w:rFonts w:ascii="Arial" w:hAnsi="Arial" w:cs="Arial"/>
          <w:b/>
          <w:bCs/>
          <w:lang w:val="en-US"/>
        </w:rPr>
        <w:t>R 33.703</w:t>
      </w:r>
    </w:p>
    <w:p w14:paraId="32E76F63" w14:textId="6410E82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C6FA9">
        <w:rPr>
          <w:rFonts w:ascii="Arial" w:hAnsi="Arial" w:cs="Arial"/>
          <w:b/>
          <w:bCs/>
          <w:lang w:val="en-US"/>
        </w:rPr>
        <w:t>0.0.0</w:t>
      </w:r>
    </w:p>
    <w:p w14:paraId="09C0AB02" w14:textId="6603FAF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C6FA9" w:rsidRPr="00CC07A2">
        <w:rPr>
          <w:rFonts w:ascii="Arial" w:hAnsi="Arial" w:cs="Arial"/>
          <w:b/>
          <w:bCs/>
          <w:lang w:val="en-US"/>
        </w:rPr>
        <w:t>FS_CryptoPQC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1DDCCC3" w14:textId="20805F0F" w:rsidR="000F7492" w:rsidRDefault="000F7492" w:rsidP="00523A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t is proposed to </w:t>
      </w:r>
      <w:r w:rsidR="00DB1CFE">
        <w:rPr>
          <w:rFonts w:hint="eastAsia"/>
          <w:lang w:val="en-US" w:eastAsia="zh-CN"/>
        </w:rPr>
        <w:t>study</w:t>
      </w:r>
      <w:r>
        <w:rPr>
          <w:lang w:val="en-US" w:eastAsia="zh-CN"/>
        </w:rPr>
        <w:t xml:space="preserve"> the PQC migration scheme of the </w:t>
      </w:r>
      <w:r w:rsidR="005309A7" w:rsidRPr="005309A7">
        <w:t>PKI certificates</w:t>
      </w:r>
      <w:r>
        <w:rPr>
          <w:lang w:val="en-US" w:eastAsia="zh-CN"/>
        </w:rPr>
        <w:t xml:space="preserve"> in 3GPP.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EBBF2C1" w14:textId="77777777" w:rsidR="00EC6FA9" w:rsidRPr="004D3578" w:rsidRDefault="00EC6FA9" w:rsidP="00EC6FA9">
      <w:pPr>
        <w:pStyle w:val="Heading1"/>
      </w:pPr>
      <w:bookmarkStart w:id="2" w:name="_Toc129708869"/>
      <w:r w:rsidRPr="004D3578">
        <w:t>2</w:t>
      </w:r>
      <w:r w:rsidRPr="004D3578">
        <w:tab/>
        <w:t>References</w:t>
      </w:r>
      <w:bookmarkEnd w:id="2"/>
    </w:p>
    <w:p w14:paraId="5B5C9966" w14:textId="77777777" w:rsidR="00EC6FA9" w:rsidRPr="004D3578" w:rsidRDefault="00EC6FA9" w:rsidP="00EC6FA9">
      <w:r w:rsidRPr="004D3578">
        <w:t>The following documents contain provisions which, through reference in this text, constitute provisions of the present document.</w:t>
      </w:r>
    </w:p>
    <w:p w14:paraId="0A75BC3E" w14:textId="77777777" w:rsidR="00EC6FA9" w:rsidRPr="004D3578" w:rsidRDefault="00EC6FA9" w:rsidP="00EC6FA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1C3565C" w14:textId="77777777" w:rsidR="00EC6FA9" w:rsidRPr="004D3578" w:rsidRDefault="00EC6FA9" w:rsidP="00EC6FA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DD4FE56" w14:textId="77777777" w:rsidR="00EC6FA9" w:rsidRPr="004D3578" w:rsidRDefault="00EC6FA9" w:rsidP="00EC6FA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2DE6D6" w14:textId="77777777" w:rsidR="00EC6FA9" w:rsidRPr="004D3578" w:rsidRDefault="00EC6FA9" w:rsidP="00EC6FA9">
      <w:pPr>
        <w:pStyle w:val="EX"/>
      </w:pPr>
      <w:r w:rsidRPr="004D3578">
        <w:t>[1]</w:t>
      </w:r>
      <w:r w:rsidRPr="004D3578">
        <w:tab/>
        <w:t>3GPP TR 21.905: "Vocabulary for 3GPP S</w:t>
      </w:r>
      <w:bookmarkStart w:id="3" w:name="_GoBack"/>
      <w:bookmarkEnd w:id="3"/>
      <w:r w:rsidRPr="004D3578">
        <w:t>pecifications".</w:t>
      </w:r>
    </w:p>
    <w:p w14:paraId="6EFD5F0E" w14:textId="52B84281" w:rsidR="00EC6FA9" w:rsidRPr="004D3578" w:rsidDel="00953B03" w:rsidRDefault="00834938" w:rsidP="00834938">
      <w:pPr>
        <w:pStyle w:val="EX"/>
        <w:rPr>
          <w:del w:id="4" w:author="Huawei1" w:date="2025-08-28T22:20:00Z"/>
        </w:rPr>
      </w:pPr>
      <w:ins w:id="5" w:author="Huawei" w:date="2025-08-12T12:03:00Z">
        <w:del w:id="6" w:author="Huawei1" w:date="2025-08-28T22:20:00Z">
          <w:r w:rsidRPr="00F008F0" w:rsidDel="00953B03">
            <w:delText>[x]</w:delText>
          </w:r>
          <w:r w:rsidRPr="00F008F0" w:rsidDel="00953B03">
            <w:tab/>
          </w:r>
          <w:r w:rsidRPr="004D3578" w:rsidDel="00953B03">
            <w:delText>3GPP TR </w:delText>
          </w:r>
          <w:r w:rsidDel="00953B03">
            <w:delText>33</w:delText>
          </w:r>
          <w:r w:rsidRPr="004D3578" w:rsidDel="00953B03">
            <w:delText>.9</w:delText>
          </w:r>
          <w:r w:rsidDel="00953B03">
            <w:delText>38</w:delText>
          </w:r>
          <w:r w:rsidRPr="004D3578" w:rsidDel="00953B03">
            <w:delText>: "</w:delText>
          </w:r>
          <w:r w:rsidRPr="0043353C" w:rsidDel="00953B03">
            <w:delText>3GPP Cryptographic Inventory</w:delText>
          </w:r>
          <w:r w:rsidRPr="004D3578" w:rsidDel="00953B03">
            <w:delText>".</w:delText>
          </w:r>
        </w:del>
      </w:ins>
    </w:p>
    <w:p w14:paraId="2E3FFBF3" w14:textId="77777777" w:rsidR="00925D89" w:rsidRDefault="00925D89" w:rsidP="00925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5223169" w14:textId="77777777" w:rsidR="00925D89" w:rsidRPr="005D346F" w:rsidRDefault="00925D89" w:rsidP="00925D89">
      <w:pPr>
        <w:pStyle w:val="Heading2"/>
      </w:pPr>
      <w:bookmarkStart w:id="7" w:name="_Toc205541840"/>
      <w:r>
        <w:rPr>
          <w:lang w:val="en-US"/>
        </w:rPr>
        <w:t>6</w:t>
      </w:r>
      <w:r w:rsidRPr="006969CD">
        <w:t>.X</w:t>
      </w:r>
      <w:r w:rsidRPr="006969CD">
        <w:tab/>
        <w:t>Protocol #X</w:t>
      </w:r>
      <w:bookmarkEnd w:id="7"/>
      <w:r>
        <w:rPr>
          <w:rFonts w:hint="eastAsia"/>
          <w:lang w:eastAsia="zh-CN"/>
        </w:rPr>
        <w:t>：</w:t>
      </w:r>
      <w:ins w:id="8" w:author="Huawei" w:date="2025-08-05T21:05:00Z">
        <w:r w:rsidRPr="005309A7">
          <w:t>PKI certificates</w:t>
        </w:r>
      </w:ins>
    </w:p>
    <w:p w14:paraId="3BCE7F75" w14:textId="77777777" w:rsidR="00925D89" w:rsidRPr="00EC6FA9" w:rsidDel="00EC6FA9" w:rsidRDefault="00925D89" w:rsidP="00925D89">
      <w:pPr>
        <w:pStyle w:val="EditorsNote"/>
        <w:rPr>
          <w:del w:id="9" w:author="Huawei" w:date="2025-08-12T11:54:00Z"/>
        </w:rPr>
      </w:pPr>
      <w:del w:id="10" w:author="Huawei" w:date="2025-08-12T12:00:00Z">
        <w:r w:rsidRPr="00962388" w:rsidDel="00B14068">
          <w:delText xml:space="preserve">Editor’s Note: </w:delText>
        </w:r>
        <w:r w:rsidDel="00B14068">
          <w:delText>P</w:delText>
        </w:r>
        <w:r w:rsidRPr="00851982" w:rsidDel="00B14068">
          <w:delText xml:space="preserve">rotocol </w:delText>
        </w:r>
        <w:r w:rsidDel="00B14068">
          <w:delText>profile description</w:delText>
        </w:r>
        <w:r w:rsidRPr="00851982" w:rsidDel="00B14068">
          <w:delText>.</w:delText>
        </w:r>
      </w:del>
    </w:p>
    <w:p w14:paraId="7BFC7E25" w14:textId="0649BC66" w:rsidR="00925D89" w:rsidRDefault="00925D89" w:rsidP="00925D89">
      <w:pPr>
        <w:rPr>
          <w:lang w:val="en-US"/>
        </w:rPr>
      </w:pPr>
      <w:ins w:id="11" w:author="Huawei" w:date="2025-08-12T11:54:00Z">
        <w:del w:id="12" w:author="Huawei1" w:date="2025-08-28T22:20:00Z">
          <w:r w:rsidDel="00953B03">
            <w:rPr>
              <w:lang w:eastAsia="zh-CN"/>
            </w:rPr>
            <w:delText xml:space="preserve">As described in </w:delText>
          </w:r>
        </w:del>
        <w:del w:id="13" w:author="Huawei1" w:date="2025-08-28T22:19:00Z">
          <w:r w:rsidDel="00953B03">
            <w:rPr>
              <w:lang w:eastAsia="zh-CN"/>
            </w:rPr>
            <w:delText>clause</w:delText>
          </w:r>
        </w:del>
      </w:ins>
      <w:ins w:id="14" w:author="Huawei" w:date="2025-08-12T12:04:00Z">
        <w:del w:id="15" w:author="Huawei1" w:date="2025-08-28T22:19:00Z">
          <w:r w:rsidDel="00953B03">
            <w:rPr>
              <w:lang w:eastAsia="zh-CN"/>
            </w:rPr>
            <w:delText xml:space="preserve"> 4.2.5 of</w:delText>
          </w:r>
        </w:del>
      </w:ins>
      <w:ins w:id="16" w:author="Huawei" w:date="2025-08-12T11:54:00Z">
        <w:del w:id="17" w:author="Huawei1" w:date="2025-08-28T22:19:00Z">
          <w:r w:rsidDel="00953B03">
            <w:rPr>
              <w:lang w:eastAsia="zh-CN"/>
            </w:rPr>
            <w:delText xml:space="preserve"> </w:delText>
          </w:r>
        </w:del>
        <w:del w:id="18" w:author="Huawei1" w:date="2025-08-28T22:20:00Z">
          <w:r w:rsidDel="00953B03">
            <w:rPr>
              <w:lang w:eastAsia="zh-CN"/>
            </w:rPr>
            <w:delText>TR 33.938[</w:delText>
          </w:r>
          <w:r w:rsidRPr="00B14068" w:rsidDel="00953B03">
            <w:rPr>
              <w:highlight w:val="yellow"/>
              <w:lang w:eastAsia="zh-CN"/>
            </w:rPr>
            <w:delText>x</w:delText>
          </w:r>
          <w:r w:rsidDel="00953B03">
            <w:rPr>
              <w:lang w:eastAsia="zh-CN"/>
            </w:rPr>
            <w:delText xml:space="preserve">], PKI certificates are widely used </w:delText>
          </w:r>
        </w:del>
        <w:del w:id="19" w:author="Huawei1" w:date="2025-08-28T22:19:00Z">
          <w:r w:rsidDel="00953B03">
            <w:rPr>
              <w:lang w:eastAsia="zh-CN"/>
            </w:rPr>
            <w:delText>for security protocols and security procedures</w:delText>
          </w:r>
          <w:r w:rsidRPr="000F7492" w:rsidDel="00953B03">
            <w:rPr>
              <w:lang w:eastAsia="zh-CN"/>
            </w:rPr>
            <w:delText xml:space="preserve"> </w:delText>
          </w:r>
        </w:del>
        <w:del w:id="20" w:author="Huawei1" w:date="2025-08-28T22:20:00Z">
          <w:r w:rsidRPr="000F7492" w:rsidDel="00953B03">
            <w:rPr>
              <w:lang w:eastAsia="zh-CN"/>
            </w:rPr>
            <w:delText>in 3GPP</w:delText>
          </w:r>
        </w:del>
        <w:del w:id="21" w:author="Huawei1" w:date="2025-08-28T22:19:00Z">
          <w:r w:rsidDel="00953B03">
            <w:rPr>
              <w:lang w:eastAsia="zh-CN"/>
            </w:rPr>
            <w:delText xml:space="preserve">, e.g., </w:delText>
          </w:r>
          <w:r w:rsidRPr="000F7492" w:rsidDel="00953B03">
            <w:rPr>
              <w:lang w:eastAsia="zh-CN"/>
            </w:rPr>
            <w:delText xml:space="preserve">authentication and authorization between internal network elements </w:delText>
          </w:r>
          <w:r w:rsidDel="00953B03">
            <w:rPr>
              <w:lang w:eastAsia="zh-CN"/>
            </w:rPr>
            <w:delText>based on</w:delText>
          </w:r>
          <w:r w:rsidRPr="000F7492" w:rsidDel="00953B03">
            <w:rPr>
              <w:lang w:eastAsia="zh-CN"/>
            </w:rPr>
            <w:delText xml:space="preserve"> the SBA, and establishment of cross-domain security</w:delText>
          </w:r>
          <w:r w:rsidDel="00953B03">
            <w:rPr>
              <w:lang w:eastAsia="zh-CN"/>
            </w:rPr>
            <w:delText xml:space="preserve"> etc</w:delText>
          </w:r>
        </w:del>
        <w:del w:id="22" w:author="Huawei1" w:date="2025-08-28T22:20:00Z">
          <w:r w:rsidRPr="000F7492" w:rsidDel="00953B03">
            <w:rPr>
              <w:lang w:eastAsia="zh-CN"/>
            </w:rPr>
            <w:delText xml:space="preserve">. </w:delText>
          </w:r>
        </w:del>
        <w:r>
          <w:rPr>
            <w:lang w:eastAsia="zh-CN"/>
          </w:rPr>
          <w:t xml:space="preserve">The IETF is specifying PQC migration for PKI certificates to support various </w:t>
        </w:r>
        <w:r w:rsidRPr="000F7492">
          <w:rPr>
            <w:lang w:eastAsia="zh-CN"/>
          </w:rPr>
          <w:t xml:space="preserve">security mechanisms. </w:t>
        </w:r>
        <w:r>
          <w:rPr>
            <w:lang w:val="en-US"/>
          </w:rPr>
          <w:t>In this clause, how to employ PKI certificates using PQC in 3GPP is studied.</w:t>
        </w:r>
      </w:ins>
    </w:p>
    <w:p w14:paraId="2A651BBC" w14:textId="77777777" w:rsidR="00EC6FA9" w:rsidRPr="005556C5" w:rsidRDefault="00EC6FA9" w:rsidP="00EC6FA9"/>
    <w:p w14:paraId="31BDFDC1" w14:textId="77777777" w:rsidR="00EC6FA9" w:rsidRDefault="00EC6FA9" w:rsidP="00EC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CD901" w14:textId="77777777" w:rsidR="00A438BD" w:rsidRDefault="00A438BD">
      <w:r>
        <w:separator/>
      </w:r>
    </w:p>
  </w:endnote>
  <w:endnote w:type="continuationSeparator" w:id="0">
    <w:p w14:paraId="32D76D78" w14:textId="77777777" w:rsidR="00A438BD" w:rsidRDefault="00A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8DC2" w14:textId="77777777" w:rsidR="00A438BD" w:rsidRDefault="00A438BD">
      <w:r>
        <w:separator/>
      </w:r>
    </w:p>
  </w:footnote>
  <w:footnote w:type="continuationSeparator" w:id="0">
    <w:p w14:paraId="39B61661" w14:textId="77777777" w:rsidR="00A438BD" w:rsidRDefault="00A4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1147"/>
    <w:rsid w:val="000748F1"/>
    <w:rsid w:val="00083598"/>
    <w:rsid w:val="000B59EB"/>
    <w:rsid w:val="000D05B2"/>
    <w:rsid w:val="000F5948"/>
    <w:rsid w:val="000F7492"/>
    <w:rsid w:val="0010504F"/>
    <w:rsid w:val="00141EBC"/>
    <w:rsid w:val="00154F4F"/>
    <w:rsid w:val="001604A8"/>
    <w:rsid w:val="001B093A"/>
    <w:rsid w:val="001C5CF1"/>
    <w:rsid w:val="001E6031"/>
    <w:rsid w:val="00214DF0"/>
    <w:rsid w:val="002474B7"/>
    <w:rsid w:val="00251653"/>
    <w:rsid w:val="00265B63"/>
    <w:rsid w:val="00266561"/>
    <w:rsid w:val="00287C53"/>
    <w:rsid w:val="002C7896"/>
    <w:rsid w:val="002D2D3F"/>
    <w:rsid w:val="002D7C74"/>
    <w:rsid w:val="002F48FA"/>
    <w:rsid w:val="00364B10"/>
    <w:rsid w:val="00375D13"/>
    <w:rsid w:val="003B1D7A"/>
    <w:rsid w:val="003C18BF"/>
    <w:rsid w:val="003E2F3E"/>
    <w:rsid w:val="004054C1"/>
    <w:rsid w:val="0041457A"/>
    <w:rsid w:val="0044235F"/>
    <w:rsid w:val="004721C0"/>
    <w:rsid w:val="00491049"/>
    <w:rsid w:val="004A28D7"/>
    <w:rsid w:val="004E2F92"/>
    <w:rsid w:val="004F2529"/>
    <w:rsid w:val="0051513A"/>
    <w:rsid w:val="0051688C"/>
    <w:rsid w:val="00523A07"/>
    <w:rsid w:val="005309A7"/>
    <w:rsid w:val="00587CB1"/>
    <w:rsid w:val="00590985"/>
    <w:rsid w:val="005A3AF1"/>
    <w:rsid w:val="005B01DF"/>
    <w:rsid w:val="005D346F"/>
    <w:rsid w:val="005D375C"/>
    <w:rsid w:val="00632099"/>
    <w:rsid w:val="00637EAF"/>
    <w:rsid w:val="00653E2A"/>
    <w:rsid w:val="00665079"/>
    <w:rsid w:val="00675D42"/>
    <w:rsid w:val="0068621E"/>
    <w:rsid w:val="0069541A"/>
    <w:rsid w:val="006969CD"/>
    <w:rsid w:val="006B18FF"/>
    <w:rsid w:val="006C0AEE"/>
    <w:rsid w:val="006C2852"/>
    <w:rsid w:val="006C2C42"/>
    <w:rsid w:val="006D15D8"/>
    <w:rsid w:val="00711A5E"/>
    <w:rsid w:val="00715856"/>
    <w:rsid w:val="007520D0"/>
    <w:rsid w:val="00780A06"/>
    <w:rsid w:val="00785301"/>
    <w:rsid w:val="00793D77"/>
    <w:rsid w:val="00795630"/>
    <w:rsid w:val="007B500D"/>
    <w:rsid w:val="0082707E"/>
    <w:rsid w:val="00834938"/>
    <w:rsid w:val="008B4AAF"/>
    <w:rsid w:val="008E4F3B"/>
    <w:rsid w:val="008E5464"/>
    <w:rsid w:val="009158D2"/>
    <w:rsid w:val="009255E7"/>
    <w:rsid w:val="00925D89"/>
    <w:rsid w:val="00953B03"/>
    <w:rsid w:val="00971CBC"/>
    <w:rsid w:val="00982BA7"/>
    <w:rsid w:val="009A21B0"/>
    <w:rsid w:val="00A21D7B"/>
    <w:rsid w:val="00A34787"/>
    <w:rsid w:val="00A352A3"/>
    <w:rsid w:val="00A36BEE"/>
    <w:rsid w:val="00A438BD"/>
    <w:rsid w:val="00A44C39"/>
    <w:rsid w:val="00A524BE"/>
    <w:rsid w:val="00A60DC8"/>
    <w:rsid w:val="00A873AC"/>
    <w:rsid w:val="00A97832"/>
    <w:rsid w:val="00AA1CB7"/>
    <w:rsid w:val="00AA3DBE"/>
    <w:rsid w:val="00AA7E59"/>
    <w:rsid w:val="00AE35AD"/>
    <w:rsid w:val="00AE7C44"/>
    <w:rsid w:val="00B14068"/>
    <w:rsid w:val="00B21755"/>
    <w:rsid w:val="00B41104"/>
    <w:rsid w:val="00B61708"/>
    <w:rsid w:val="00B825AB"/>
    <w:rsid w:val="00BA4BE2"/>
    <w:rsid w:val="00BC15D2"/>
    <w:rsid w:val="00BD1620"/>
    <w:rsid w:val="00BE11B6"/>
    <w:rsid w:val="00BF1008"/>
    <w:rsid w:val="00BF3721"/>
    <w:rsid w:val="00C1116C"/>
    <w:rsid w:val="00C3644C"/>
    <w:rsid w:val="00C46D54"/>
    <w:rsid w:val="00C50FAC"/>
    <w:rsid w:val="00C601CB"/>
    <w:rsid w:val="00C74E61"/>
    <w:rsid w:val="00C8317A"/>
    <w:rsid w:val="00C86246"/>
    <w:rsid w:val="00C86F41"/>
    <w:rsid w:val="00C87441"/>
    <w:rsid w:val="00C93D83"/>
    <w:rsid w:val="00CB50F7"/>
    <w:rsid w:val="00CC4471"/>
    <w:rsid w:val="00CD3F32"/>
    <w:rsid w:val="00CE26C4"/>
    <w:rsid w:val="00D04FCE"/>
    <w:rsid w:val="00D07287"/>
    <w:rsid w:val="00D318B2"/>
    <w:rsid w:val="00D55FB4"/>
    <w:rsid w:val="00D578CB"/>
    <w:rsid w:val="00D778B6"/>
    <w:rsid w:val="00DB1CFE"/>
    <w:rsid w:val="00DB462B"/>
    <w:rsid w:val="00DC1BF1"/>
    <w:rsid w:val="00DF340E"/>
    <w:rsid w:val="00E1464D"/>
    <w:rsid w:val="00E25D01"/>
    <w:rsid w:val="00E54C0A"/>
    <w:rsid w:val="00E64330"/>
    <w:rsid w:val="00E85D63"/>
    <w:rsid w:val="00EC6FA9"/>
    <w:rsid w:val="00ED0FA9"/>
    <w:rsid w:val="00EF13DE"/>
    <w:rsid w:val="00F17708"/>
    <w:rsid w:val="00F21090"/>
    <w:rsid w:val="00F2535C"/>
    <w:rsid w:val="00F30436"/>
    <w:rsid w:val="00F30FD1"/>
    <w:rsid w:val="00F431B2"/>
    <w:rsid w:val="00F442BB"/>
    <w:rsid w:val="00F57C87"/>
    <w:rsid w:val="00F6201D"/>
    <w:rsid w:val="00F63F6B"/>
    <w:rsid w:val="00F64D5B"/>
    <w:rsid w:val="00F6525A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TableGrid">
    <w:name w:val="Table Grid"/>
    <w:basedOn w:val="TableNormal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D05B2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23A07"/>
    <w:pPr>
      <w:suppressAutoHyphens/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EC6FA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2025-08-28T14:17:00Z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