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D34E" w14:textId="68556922"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t>S3-25</w:t>
      </w:r>
      <w:r w:rsidR="00CB5BED" w:rsidRPr="00CB5BED">
        <w:rPr>
          <w:rFonts w:ascii="Arial" w:hAnsi="Arial" w:cs="Arial"/>
          <w:b/>
          <w:sz w:val="22"/>
          <w:szCs w:val="22"/>
        </w:rPr>
        <w:t>2</w:t>
      </w:r>
      <w:del w:id="0" w:author="Huawei-Z" w:date="2025-08-27T16:21:00Z">
        <w:r w:rsidR="00CB5BED" w:rsidRPr="00CB5BED" w:rsidDel="00AF3045">
          <w:rPr>
            <w:rFonts w:ascii="Arial" w:hAnsi="Arial" w:cs="Arial"/>
            <w:b/>
            <w:sz w:val="22"/>
            <w:szCs w:val="22"/>
          </w:rPr>
          <w:delText>667</w:delText>
        </w:r>
      </w:del>
      <w:ins w:id="1" w:author="Huawei-Z" w:date="2025-08-27T16:21:00Z">
        <w:r w:rsidR="00AF3045">
          <w:rPr>
            <w:rFonts w:ascii="Arial" w:hAnsi="Arial" w:cs="Arial"/>
            <w:b/>
            <w:sz w:val="22"/>
            <w:szCs w:val="22"/>
          </w:rPr>
          <w:t>979-</w:t>
        </w:r>
        <w:r w:rsidR="00AF3045">
          <w:rPr>
            <w:rFonts w:ascii="Arial" w:hAnsi="Arial" w:cs="Arial" w:hint="eastAsia"/>
            <w:b/>
            <w:sz w:val="22"/>
            <w:szCs w:val="22"/>
            <w:lang w:eastAsia="zh-CN"/>
          </w:rPr>
          <w:t>r</w:t>
        </w:r>
        <w:r w:rsidR="00AF3045">
          <w:rPr>
            <w:rFonts w:ascii="Arial" w:hAnsi="Arial" w:cs="Arial"/>
            <w:b/>
            <w:sz w:val="22"/>
            <w:szCs w:val="22"/>
            <w:lang w:eastAsia="zh-CN"/>
          </w:rPr>
          <w:t>1</w:t>
        </w:r>
      </w:ins>
    </w:p>
    <w:p w14:paraId="26612AA6" w14:textId="251DF856" w:rsidR="00F2535C" w:rsidRPr="00141EBC" w:rsidRDefault="003921E4" w:rsidP="00F2535C">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p>
    <w:p w14:paraId="65CE4E4B" w14:textId="59FF6A4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C584F" w:rsidRPr="00DC584F">
        <w:rPr>
          <w:rFonts w:ascii="Arial" w:hAnsi="Arial" w:cs="Arial"/>
          <w:b/>
          <w:bCs/>
          <w:lang w:val="en-US"/>
        </w:rPr>
        <w:t>PQC Migration of different functionalities in authenticated key exchange protocols (e.g. IKEv2, TLS)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2019D8A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166F0">
        <w:rPr>
          <w:rFonts w:ascii="Arial" w:hAnsi="Arial" w:cs="Arial"/>
          <w:b/>
          <w:bCs/>
          <w:lang w:val="en-US"/>
        </w:rPr>
        <w:t>0.0.0</w:t>
      </w:r>
    </w:p>
    <w:p w14:paraId="09C0AB02" w14:textId="1A99DB7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166F0" w:rsidRPr="00CC07A2">
        <w:rPr>
          <w:rFonts w:ascii="Arial" w:hAnsi="Arial" w:cs="Arial"/>
          <w:b/>
          <w:bCs/>
          <w:lang w:val="en-US"/>
        </w:rPr>
        <w:t>FS_CryptoPQC</w:t>
      </w:r>
      <w:r w:rsidR="006C2852" w:rsidRPr="006C2852">
        <w:rPr>
          <w:rFonts w:ascii="Arial" w:hAnsi="Arial" w:cs="Arial"/>
          <w:b/>
          <w:bCs/>
          <w:lang w:val="en-US"/>
        </w:rPr>
        <w:t xml:space="preserve"> </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59F7BB8" w14:textId="5861CC06" w:rsidR="00523A07" w:rsidRDefault="000D3693" w:rsidP="00523A07">
      <w:pPr>
        <w:rPr>
          <w:lang w:val="en-US"/>
        </w:rPr>
      </w:pPr>
      <w:r>
        <w:rPr>
          <w:lang w:val="en-US"/>
        </w:rPr>
        <w:t xml:space="preserve">It is proposed to consider the </w:t>
      </w:r>
      <w:r w:rsidRPr="000D3693">
        <w:rPr>
          <w:lang w:val="en-US"/>
        </w:rPr>
        <w:t xml:space="preserve">urgency of </w:t>
      </w:r>
      <w:r>
        <w:rPr>
          <w:lang w:val="en-US"/>
        </w:rPr>
        <w:t xml:space="preserve">PQC </w:t>
      </w:r>
      <w:r w:rsidRPr="000D3693">
        <w:rPr>
          <w:lang w:val="en-US"/>
        </w:rPr>
        <w:t xml:space="preserve">migrating </w:t>
      </w:r>
      <w:r>
        <w:rPr>
          <w:lang w:val="en-US"/>
        </w:rPr>
        <w:t>for</w:t>
      </w:r>
      <w:r w:rsidRPr="000D3693">
        <w:rPr>
          <w:lang w:val="en-US"/>
        </w:rPr>
        <w:t xml:space="preserve"> different functionalities</w:t>
      </w:r>
      <w:r>
        <w:rPr>
          <w:lang w:val="en-US"/>
        </w:rPr>
        <w:t xml:space="preserve"> of the authenticated key exchange protocols in 3GPP</w:t>
      </w:r>
      <w:r w:rsidRPr="000D3693">
        <w:rPr>
          <w:lang w:val="en-US"/>
        </w:rPr>
        <w:t>.</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E4D0BE7" w14:textId="77777777" w:rsidR="004878A0" w:rsidRPr="004D3578" w:rsidRDefault="004878A0" w:rsidP="004878A0">
      <w:pPr>
        <w:pStyle w:val="Heading2"/>
      </w:pPr>
      <w:bookmarkStart w:id="2" w:name="_Toc195321916"/>
      <w:bookmarkStart w:id="3" w:name="_Toc201323921"/>
      <w:r w:rsidRPr="004D3578">
        <w:t>3.3</w:t>
      </w:r>
      <w:r w:rsidRPr="004D3578">
        <w:tab/>
        <w:t>Abbreviations</w:t>
      </w:r>
      <w:bookmarkEnd w:id="2"/>
      <w:bookmarkEnd w:id="3"/>
    </w:p>
    <w:p w14:paraId="4CCE79FA" w14:textId="77777777" w:rsidR="004878A0" w:rsidRPr="004D3578" w:rsidRDefault="004878A0" w:rsidP="004878A0">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82A5C97" w14:textId="77777777" w:rsidR="004878A0" w:rsidRPr="004D3578" w:rsidRDefault="004878A0" w:rsidP="004878A0">
      <w:pPr>
        <w:pStyle w:val="EW"/>
        <w:rPr>
          <w:ins w:id="4" w:author="Huawei" w:date="2025-08-18T14:33:00Z"/>
        </w:rPr>
      </w:pPr>
      <w:ins w:id="5" w:author="Huawei" w:date="2025-08-18T14:33:00Z">
        <w:r w:rsidRPr="008A464D">
          <w:t>CRQC</w:t>
        </w:r>
        <w:r w:rsidRPr="00F008F0">
          <w:tab/>
        </w:r>
        <w:r>
          <w:rPr>
            <w:rFonts w:hint="eastAsia"/>
            <w:lang w:eastAsia="zh-CN"/>
          </w:rPr>
          <w:t>C</w:t>
        </w:r>
        <w:r w:rsidRPr="008A464D">
          <w:t xml:space="preserve">ryptanalytically </w:t>
        </w:r>
        <w:r>
          <w:t>R</w:t>
        </w:r>
        <w:r w:rsidRPr="008A464D">
          <w:t xml:space="preserve">elevant </w:t>
        </w:r>
        <w:r>
          <w:t>Q</w:t>
        </w:r>
        <w:r w:rsidRPr="008A464D">
          <w:t xml:space="preserve">uantum </w:t>
        </w:r>
        <w:r>
          <w:t>C</w:t>
        </w:r>
        <w:r w:rsidRPr="008A464D">
          <w:t>omputer</w:t>
        </w:r>
      </w:ins>
    </w:p>
    <w:p w14:paraId="5563BA05" w14:textId="349BA148" w:rsidR="00A905A8" w:rsidRDefault="00A905A8" w:rsidP="00A905A8"/>
    <w:p w14:paraId="518714B5" w14:textId="33DBAB19" w:rsidR="004878A0" w:rsidRPr="004878A0" w:rsidRDefault="004878A0" w:rsidP="004878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3591017" w14:textId="77777777" w:rsidR="00A905A8" w:rsidRDefault="00A905A8" w:rsidP="00A905A8">
      <w:pPr>
        <w:pStyle w:val="Heading1"/>
      </w:pPr>
      <w:r>
        <w:t>5</w:t>
      </w:r>
      <w:r>
        <w:tab/>
      </w:r>
      <w:r>
        <w:tab/>
        <w:t>Principles and attributes of PQC to use in 3GPP procedures</w:t>
      </w:r>
    </w:p>
    <w:p w14:paraId="449DE950" w14:textId="77777777" w:rsidR="00A905A8" w:rsidRPr="00A905A8" w:rsidRDefault="00A905A8" w:rsidP="00A905A8"/>
    <w:p w14:paraId="3C70E4DA" w14:textId="664603D9" w:rsidR="00A905A8" w:rsidDel="006166F0" w:rsidRDefault="00A905A8" w:rsidP="00A905A8">
      <w:pPr>
        <w:pStyle w:val="EditorsNote"/>
        <w:rPr>
          <w:del w:id="6" w:author="Huawei" w:date="2025-08-12T12:07:00Z"/>
        </w:rPr>
      </w:pPr>
      <w:r>
        <w:t xml:space="preserve">Editor’s Note: This clause contains impact of using hybrid and standalone PQC algorithms in 3GPP procedures, impact to 3GPP procedures due to larger length of PQC key, signature, and message compared to the length of those in traditional cryptography, security levels (I-V) required to align with existing 3GPP procedures level of assurance, suitability of classes of post-quantum signature algorithms (e.g., lattice-based, hash-based) to 3GPP procedures. </w:t>
      </w:r>
    </w:p>
    <w:p w14:paraId="4DA06FD6" w14:textId="18E5ECDF" w:rsidR="006166F0" w:rsidRPr="006166F0" w:rsidRDefault="006166F0" w:rsidP="006166F0">
      <w:pPr>
        <w:pStyle w:val="EditorsNote"/>
        <w:rPr>
          <w:ins w:id="7" w:author="Huawei-Wurong (raina)" w:date="2025-08-08T16:55:00Z"/>
          <w:rFonts w:ascii="Arial" w:hAnsi="Arial"/>
          <w:color w:val="auto"/>
          <w:sz w:val="36"/>
        </w:rPr>
      </w:pPr>
      <w:ins w:id="8" w:author="Huawei" w:date="2025-08-12T12:07:00Z">
        <w:r w:rsidRPr="006166F0">
          <w:rPr>
            <w:rFonts w:ascii="Arial" w:hAnsi="Arial" w:hint="eastAsia"/>
            <w:color w:val="auto"/>
            <w:sz w:val="36"/>
          </w:rPr>
          <w:t>5</w:t>
        </w:r>
        <w:r w:rsidRPr="006166F0">
          <w:rPr>
            <w:rFonts w:ascii="Arial" w:hAnsi="Arial"/>
            <w:color w:val="auto"/>
            <w:sz w:val="36"/>
          </w:rPr>
          <w:t>.1 G</w:t>
        </w:r>
        <w:r w:rsidRPr="006166F0">
          <w:rPr>
            <w:rFonts w:ascii="Arial" w:hAnsi="Arial" w:hint="eastAsia"/>
            <w:color w:val="auto"/>
            <w:sz w:val="36"/>
          </w:rPr>
          <w:t>eneral</w:t>
        </w:r>
      </w:ins>
    </w:p>
    <w:p w14:paraId="166C64CF" w14:textId="7D6419A4" w:rsidR="00C93D83" w:rsidRDefault="00F35B0C">
      <w:pPr>
        <w:rPr>
          <w:lang w:val="en-US"/>
        </w:rPr>
      </w:pPr>
      <w:ins w:id="9" w:author="Huawei" w:date="2025-08-05T15:55:00Z">
        <w:r>
          <w:rPr>
            <w:lang w:val="en-US"/>
          </w:rPr>
          <w:t>While the CRQC</w:t>
        </w:r>
        <w:r w:rsidRPr="00AC5DBF">
          <w:rPr>
            <w:lang w:val="en-US"/>
          </w:rPr>
          <w:t xml:space="preserve"> </w:t>
        </w:r>
        <w:r>
          <w:rPr>
            <w:lang w:val="en-US"/>
          </w:rPr>
          <w:t xml:space="preserve">that can compromise classical cryptography is </w:t>
        </w:r>
        <w:r w:rsidRPr="00AC5DBF">
          <w:rPr>
            <w:lang w:val="en-US"/>
          </w:rPr>
          <w:t xml:space="preserve">not yet </w:t>
        </w:r>
        <w:r>
          <w:rPr>
            <w:lang w:val="en-US"/>
          </w:rPr>
          <w:t>available</w:t>
        </w:r>
        <w:r w:rsidRPr="00AC5DBF">
          <w:rPr>
            <w:lang w:val="en-US"/>
          </w:rPr>
          <w:t>, the</w:t>
        </w:r>
        <w:r>
          <w:rPr>
            <w:lang w:val="en-US"/>
          </w:rPr>
          <w:t xml:space="preserve"> preparation for</w:t>
        </w:r>
        <w:r w:rsidRPr="00AC5DBF">
          <w:rPr>
            <w:lang w:val="en-US"/>
          </w:rPr>
          <w:t xml:space="preserve"> post-quantum </w:t>
        </w:r>
        <w:r>
          <w:rPr>
            <w:lang w:val="en-US"/>
          </w:rPr>
          <w:t>transition</w:t>
        </w:r>
        <w:r w:rsidRPr="00AC5DBF">
          <w:rPr>
            <w:lang w:val="en-US"/>
          </w:rPr>
          <w:t xml:space="preserve"> can be </w:t>
        </w:r>
        <w:r>
          <w:rPr>
            <w:lang w:val="en-US"/>
          </w:rPr>
          <w:t xml:space="preserve">arranged </w:t>
        </w:r>
        <w:del w:id="10" w:author="Huawei-Z" w:date="2025-08-27T16:23:00Z">
          <w:r w:rsidDel="009A62B6">
            <w:rPr>
              <w:lang w:val="en-US"/>
            </w:rPr>
            <w:delText xml:space="preserve">in </w:delText>
          </w:r>
          <w:r w:rsidRPr="00AC5DBF" w:rsidDel="009A62B6">
            <w:rPr>
              <w:lang w:val="en-US"/>
            </w:rPr>
            <w:delText>phase</w:delText>
          </w:r>
          <w:r w:rsidDel="009A62B6">
            <w:rPr>
              <w:lang w:val="en-US"/>
            </w:rPr>
            <w:delText>s</w:delText>
          </w:r>
          <w:r w:rsidRPr="00AC5DBF" w:rsidDel="009A62B6">
            <w:rPr>
              <w:lang w:val="en-US"/>
            </w:rPr>
            <w:delText xml:space="preserve"> </w:delText>
          </w:r>
        </w:del>
        <w:r w:rsidRPr="00AC5DBF">
          <w:rPr>
            <w:lang w:val="en-US"/>
          </w:rPr>
          <w:t xml:space="preserve">according to </w:t>
        </w:r>
        <w:r>
          <w:rPr>
            <w:lang w:val="en-US"/>
          </w:rPr>
          <w:t>risks posed by CRQC</w:t>
        </w:r>
        <w:r w:rsidRPr="00AC5DBF">
          <w:rPr>
            <w:lang w:val="en-US"/>
          </w:rPr>
          <w:t xml:space="preserve">. For example, the </w:t>
        </w:r>
        <w:del w:id="11" w:author="Huawei-Z" w:date="2025-08-27T16:30:00Z">
          <w:r w:rsidDel="002548C4">
            <w:rPr>
              <w:lang w:val="en-US"/>
            </w:rPr>
            <w:delText>risk</w:delText>
          </w:r>
          <w:r w:rsidRPr="00AC5DBF" w:rsidDel="002548C4">
            <w:rPr>
              <w:lang w:val="en-US"/>
            </w:rPr>
            <w:delText xml:space="preserve"> of</w:delText>
          </w:r>
          <w:r w:rsidDel="002548C4">
            <w:rPr>
              <w:lang w:val="en-US"/>
            </w:rPr>
            <w:delText xml:space="preserve"> </w:delText>
          </w:r>
        </w:del>
        <w:r>
          <w:rPr>
            <w:lang w:val="en-US"/>
          </w:rPr>
          <w:t>“</w:t>
        </w:r>
        <w:r w:rsidRPr="00AC5DBF">
          <w:rPr>
            <w:lang w:val="en-US"/>
          </w:rPr>
          <w:t>Harvest Now, Decrypt Later</w:t>
        </w:r>
        <w:r>
          <w:rPr>
            <w:lang w:val="en-US"/>
          </w:rPr>
          <w:t xml:space="preserve">” attack poses </w:t>
        </w:r>
        <w:del w:id="12" w:author="Huawei-Z" w:date="2025-08-27T17:14:00Z">
          <w:r w:rsidDel="004E146E">
            <w:rPr>
              <w:lang w:val="en-US"/>
            </w:rPr>
            <w:delText xml:space="preserve">higher </w:delText>
          </w:r>
        </w:del>
        <w:r>
          <w:rPr>
            <w:lang w:val="en-US"/>
          </w:rPr>
          <w:t>risk</w:t>
        </w:r>
      </w:ins>
      <w:ins w:id="13" w:author="Huawei-Z" w:date="2025-08-27T17:14:00Z">
        <w:r w:rsidR="004E146E">
          <w:rPr>
            <w:lang w:val="en-US"/>
          </w:rPr>
          <w:t>s</w:t>
        </w:r>
      </w:ins>
      <w:ins w:id="14" w:author="Huawei" w:date="2025-08-05T15:55:00Z">
        <w:r>
          <w:rPr>
            <w:lang w:val="en-US"/>
          </w:rPr>
          <w:t xml:space="preserve"> for data </w:t>
        </w:r>
        <w:r w:rsidRPr="00AC5DBF">
          <w:rPr>
            <w:lang w:val="en-US"/>
          </w:rPr>
          <w:t xml:space="preserve">even </w:t>
        </w:r>
        <w:r>
          <w:rPr>
            <w:lang w:val="en-US"/>
          </w:rPr>
          <w:t>before</w:t>
        </w:r>
        <w:r w:rsidRPr="00AC5DBF">
          <w:rPr>
            <w:lang w:val="en-US"/>
          </w:rPr>
          <w:t xml:space="preserve"> </w:t>
        </w:r>
        <w:r>
          <w:rPr>
            <w:lang w:val="en-US"/>
          </w:rPr>
          <w:t>CRQC</w:t>
        </w:r>
        <w:r w:rsidRPr="00AC5DBF">
          <w:rPr>
            <w:lang w:val="en-US"/>
          </w:rPr>
          <w:t xml:space="preserve"> </w:t>
        </w:r>
        <w:r>
          <w:rPr>
            <w:lang w:val="en-US"/>
          </w:rPr>
          <w:t>arrival</w:t>
        </w:r>
        <w:r w:rsidRPr="00AC5DBF">
          <w:rPr>
            <w:lang w:val="en-US"/>
          </w:rPr>
          <w:t xml:space="preserve">. Therefore, </w:t>
        </w:r>
        <w:r>
          <w:rPr>
            <w:lang w:val="en-US"/>
          </w:rPr>
          <w:t xml:space="preserve">the </w:t>
        </w:r>
      </w:ins>
      <w:ins w:id="15" w:author="Huawei-Z" w:date="2025-08-27T17:14:00Z">
        <w:r w:rsidR="004E146E">
          <w:rPr>
            <w:lang w:val="en-US"/>
          </w:rPr>
          <w:t xml:space="preserve">functionalities, e.g., </w:t>
        </w:r>
      </w:ins>
      <w:ins w:id="16" w:author="Huawei" w:date="2025-08-05T15:55:00Z">
        <w:r w:rsidRPr="00AC5DBF">
          <w:rPr>
            <w:lang w:val="en-US"/>
          </w:rPr>
          <w:t>key exchange</w:t>
        </w:r>
        <w:del w:id="17" w:author="Huawei-Z" w:date="2025-08-27T17:14:00Z">
          <w:r w:rsidDel="004E146E">
            <w:rPr>
              <w:lang w:val="en-US"/>
            </w:rPr>
            <w:delText xml:space="preserve"> functionality</w:delText>
          </w:r>
        </w:del>
      </w:ins>
      <w:ins w:id="18" w:author="Huawei-Z" w:date="2025-08-27T16:32:00Z">
        <w:r w:rsidR="00C60CCF">
          <w:rPr>
            <w:lang w:val="en-US"/>
          </w:rPr>
          <w:t>, signature, and</w:t>
        </w:r>
      </w:ins>
      <w:ins w:id="19" w:author="Huawei-Z" w:date="2025-08-27T16:33:00Z">
        <w:r w:rsidR="00C60CCF">
          <w:rPr>
            <w:lang w:val="en-US"/>
          </w:rPr>
          <w:t xml:space="preserve"> </w:t>
        </w:r>
      </w:ins>
      <w:ins w:id="20" w:author="Huawei" w:date="2025-08-05T15:55:00Z">
        <w:del w:id="21" w:author="Huawei-Z" w:date="2025-08-27T16:32:00Z">
          <w:r w:rsidRPr="00AC5DBF" w:rsidDel="00C60CCF">
            <w:rPr>
              <w:lang w:val="en-US"/>
            </w:rPr>
            <w:delText xml:space="preserve"> </w:delText>
          </w:r>
        </w:del>
      </w:ins>
      <w:ins w:id="22" w:author="Huawei-Z" w:date="2025-08-27T16:30:00Z">
        <w:r w:rsidR="00245C14">
          <w:rPr>
            <w:color w:val="000000"/>
          </w:rPr>
          <w:t>certificate management</w:t>
        </w:r>
      </w:ins>
      <w:ins w:id="23" w:author="Huawei-Z" w:date="2025-08-27T17:15:00Z">
        <w:r w:rsidR="004E146E">
          <w:rPr>
            <w:color w:val="000000"/>
          </w:rPr>
          <w:t>,</w:t>
        </w:r>
      </w:ins>
      <w:ins w:id="24" w:author="Huawei-Z" w:date="2025-08-27T16:30:00Z">
        <w:r w:rsidR="00245C14">
          <w:rPr>
            <w:color w:val="000000"/>
          </w:rPr>
          <w:t xml:space="preserve"> </w:t>
        </w:r>
      </w:ins>
      <w:ins w:id="25" w:author="Huawei" w:date="2025-08-05T15:55:00Z">
        <w:r>
          <w:rPr>
            <w:lang w:val="en-US"/>
          </w:rPr>
          <w:t>that mitigating such attack</w:t>
        </w:r>
      </w:ins>
      <w:ins w:id="26" w:author="Huawei-Z" w:date="2025-08-27T16:27:00Z">
        <w:r w:rsidR="00B81FF0">
          <w:rPr>
            <w:lang w:val="en-US"/>
          </w:rPr>
          <w:t>s</w:t>
        </w:r>
      </w:ins>
      <w:ins w:id="27" w:author="Huawei" w:date="2025-08-05T15:55:00Z">
        <w:r>
          <w:rPr>
            <w:lang w:val="en-US"/>
          </w:rPr>
          <w:t xml:space="preserve"> should be transited to</w:t>
        </w:r>
        <w:r w:rsidRPr="00AC5DBF">
          <w:rPr>
            <w:lang w:val="en-US"/>
          </w:rPr>
          <w:t xml:space="preserve"> </w:t>
        </w:r>
      </w:ins>
      <w:ins w:id="28" w:author="Huawei-Z" w:date="2025-08-27T16:27:00Z">
        <w:r w:rsidR="00B81FF0">
          <w:rPr>
            <w:lang w:val="en-US"/>
          </w:rPr>
          <w:t>hav</w:t>
        </w:r>
      </w:ins>
      <w:ins w:id="29" w:author="Huawei-Z" w:date="2025-08-27T16:33:00Z">
        <w:r w:rsidR="00C60CCF">
          <w:rPr>
            <w:lang w:val="en-US"/>
          </w:rPr>
          <w:t>e</w:t>
        </w:r>
      </w:ins>
      <w:ins w:id="30" w:author="Huawei-Z" w:date="2025-08-27T16:27:00Z">
        <w:r w:rsidR="00B81FF0">
          <w:rPr>
            <w:lang w:val="en-US"/>
          </w:rPr>
          <w:t xml:space="preserve"> </w:t>
        </w:r>
      </w:ins>
      <w:ins w:id="31" w:author="Huawei-Z" w:date="2025-08-27T16:33:00Z">
        <w:r w:rsidR="000B3902">
          <w:rPr>
            <w:lang w:val="en-US"/>
          </w:rPr>
          <w:t xml:space="preserve">the </w:t>
        </w:r>
      </w:ins>
      <w:ins w:id="32" w:author="Huawei" w:date="2025-08-05T15:55:00Z">
        <w:r w:rsidRPr="00AC5DBF">
          <w:rPr>
            <w:lang w:val="en-US"/>
          </w:rPr>
          <w:t>quantum</w:t>
        </w:r>
        <w:r>
          <w:rPr>
            <w:lang w:val="en-US"/>
          </w:rPr>
          <w:t>-resistant</w:t>
        </w:r>
        <w:r w:rsidRPr="00AC5DBF">
          <w:rPr>
            <w:lang w:val="en-US"/>
          </w:rPr>
          <w:t xml:space="preserve"> capabilit</w:t>
        </w:r>
        <w:r>
          <w:rPr>
            <w:lang w:val="en-US"/>
          </w:rPr>
          <w:t>y</w:t>
        </w:r>
        <w:del w:id="33" w:author="Huawei-Z" w:date="2025-08-27T16:24:00Z">
          <w:r w:rsidDel="009A62B6">
            <w:rPr>
              <w:lang w:val="en-US"/>
            </w:rPr>
            <w:delText xml:space="preserve"> first,</w:delText>
          </w:r>
          <w:r w:rsidRPr="00AC5DBF" w:rsidDel="009A62B6">
            <w:rPr>
              <w:lang w:val="en-US"/>
            </w:rPr>
            <w:delText xml:space="preserve"> whereas </w:delText>
          </w:r>
          <w:r w:rsidDel="009A62B6">
            <w:rPr>
              <w:lang w:val="en-US"/>
            </w:rPr>
            <w:delText xml:space="preserve">other capabilities, e.g. </w:delText>
          </w:r>
          <w:r w:rsidRPr="00AC5DBF" w:rsidDel="009A62B6">
            <w:rPr>
              <w:lang w:val="en-US"/>
            </w:rPr>
            <w:delText xml:space="preserve">identity authentication may </w:delText>
          </w:r>
          <w:r w:rsidDel="009A62B6">
            <w:rPr>
              <w:lang w:val="en-US"/>
            </w:rPr>
            <w:delText>be considered in a later phase</w:delText>
          </w:r>
        </w:del>
        <w:r w:rsidRPr="00AC5DBF">
          <w:rPr>
            <w:lang w:val="en-US"/>
          </w:rPr>
          <w:t>.</w:t>
        </w:r>
      </w:ins>
    </w:p>
    <w:p w14:paraId="44D447A0" w14:textId="44512F21" w:rsidR="0006417F" w:rsidDel="00A23ED0" w:rsidRDefault="0006417F">
      <w:pPr>
        <w:rPr>
          <w:del w:id="34" w:author="Huawei-Z" w:date="2025-08-05T11:49:00Z"/>
          <w:lang w:val="en-US"/>
        </w:rPr>
      </w:pPr>
      <w:bookmarkStart w:id="35" w:name="_GoBack"/>
      <w:bookmarkEnd w:id="35"/>
    </w:p>
    <w:p w14:paraId="356F2D33" w14:textId="281568CA" w:rsidR="00C93D83" w:rsidRPr="0019658D" w:rsidRDefault="00B41104" w:rsidP="001965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sectPr w:rsidR="00C93D83" w:rsidRPr="0019658D">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53D8" w14:textId="77777777" w:rsidR="007D66DB" w:rsidRDefault="007D66DB">
      <w:r>
        <w:separator/>
      </w:r>
    </w:p>
  </w:endnote>
  <w:endnote w:type="continuationSeparator" w:id="0">
    <w:p w14:paraId="2E2EDCA1" w14:textId="77777777" w:rsidR="007D66DB" w:rsidRDefault="007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520FF" w14:textId="77777777" w:rsidR="007D66DB" w:rsidRDefault="007D66DB">
      <w:r>
        <w:separator/>
      </w:r>
    </w:p>
  </w:footnote>
  <w:footnote w:type="continuationSeparator" w:id="0">
    <w:p w14:paraId="5C225075" w14:textId="77777777" w:rsidR="007D66DB" w:rsidRDefault="007D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rson w15:author="Huawei-Wurong (raina)">
    <w15:presenceInfo w15:providerId="None" w15:userId="Huawei-Wurong (r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1147"/>
    <w:rsid w:val="0006354E"/>
    <w:rsid w:val="0006417F"/>
    <w:rsid w:val="000748F1"/>
    <w:rsid w:val="000B3902"/>
    <w:rsid w:val="000B59EB"/>
    <w:rsid w:val="000D05B2"/>
    <w:rsid w:val="000D3693"/>
    <w:rsid w:val="000E2A47"/>
    <w:rsid w:val="0010504F"/>
    <w:rsid w:val="00141EBC"/>
    <w:rsid w:val="00154F4F"/>
    <w:rsid w:val="001604A8"/>
    <w:rsid w:val="0019658D"/>
    <w:rsid w:val="001B093A"/>
    <w:rsid w:val="001C5CF1"/>
    <w:rsid w:val="001E6031"/>
    <w:rsid w:val="00214DF0"/>
    <w:rsid w:val="002253C1"/>
    <w:rsid w:val="00232C4E"/>
    <w:rsid w:val="00237ED5"/>
    <w:rsid w:val="00245C14"/>
    <w:rsid w:val="002474B7"/>
    <w:rsid w:val="002548C4"/>
    <w:rsid w:val="00266561"/>
    <w:rsid w:val="0028762E"/>
    <w:rsid w:val="00287C53"/>
    <w:rsid w:val="002C7896"/>
    <w:rsid w:val="002D7C74"/>
    <w:rsid w:val="00364B10"/>
    <w:rsid w:val="003921E4"/>
    <w:rsid w:val="003C18BF"/>
    <w:rsid w:val="003E2F3E"/>
    <w:rsid w:val="004054C1"/>
    <w:rsid w:val="0041457A"/>
    <w:rsid w:val="0044235F"/>
    <w:rsid w:val="004721C0"/>
    <w:rsid w:val="004878A0"/>
    <w:rsid w:val="00491049"/>
    <w:rsid w:val="004963B0"/>
    <w:rsid w:val="004A28D7"/>
    <w:rsid w:val="004B1402"/>
    <w:rsid w:val="004E146E"/>
    <w:rsid w:val="004E2F92"/>
    <w:rsid w:val="004F2529"/>
    <w:rsid w:val="0051513A"/>
    <w:rsid w:val="0051688C"/>
    <w:rsid w:val="00523A07"/>
    <w:rsid w:val="005567AA"/>
    <w:rsid w:val="00587CB1"/>
    <w:rsid w:val="005A3AF1"/>
    <w:rsid w:val="006166F0"/>
    <w:rsid w:val="006355FB"/>
    <w:rsid w:val="00637EAF"/>
    <w:rsid w:val="00653E2A"/>
    <w:rsid w:val="00675D42"/>
    <w:rsid w:val="0068621E"/>
    <w:rsid w:val="0069541A"/>
    <w:rsid w:val="006C2852"/>
    <w:rsid w:val="006D36B1"/>
    <w:rsid w:val="006E53B7"/>
    <w:rsid w:val="00711A5E"/>
    <w:rsid w:val="00715856"/>
    <w:rsid w:val="007520D0"/>
    <w:rsid w:val="00780A06"/>
    <w:rsid w:val="00785301"/>
    <w:rsid w:val="00793D77"/>
    <w:rsid w:val="00795630"/>
    <w:rsid w:val="00795B3D"/>
    <w:rsid w:val="007D66DB"/>
    <w:rsid w:val="0082707E"/>
    <w:rsid w:val="00882679"/>
    <w:rsid w:val="00895F70"/>
    <w:rsid w:val="008A464D"/>
    <w:rsid w:val="008B4AAF"/>
    <w:rsid w:val="00915725"/>
    <w:rsid w:val="009158D2"/>
    <w:rsid w:val="009255E7"/>
    <w:rsid w:val="00930122"/>
    <w:rsid w:val="009346D4"/>
    <w:rsid w:val="00953691"/>
    <w:rsid w:val="00971CBC"/>
    <w:rsid w:val="00982BA7"/>
    <w:rsid w:val="009A21B0"/>
    <w:rsid w:val="009A62B6"/>
    <w:rsid w:val="00A23ED0"/>
    <w:rsid w:val="00A34787"/>
    <w:rsid w:val="00A44C39"/>
    <w:rsid w:val="00A524BE"/>
    <w:rsid w:val="00A873AC"/>
    <w:rsid w:val="00A905A8"/>
    <w:rsid w:val="00A97832"/>
    <w:rsid w:val="00AA1CB7"/>
    <w:rsid w:val="00AA3DBE"/>
    <w:rsid w:val="00AA7E59"/>
    <w:rsid w:val="00AC5DBF"/>
    <w:rsid w:val="00AE35AD"/>
    <w:rsid w:val="00AF3045"/>
    <w:rsid w:val="00B21755"/>
    <w:rsid w:val="00B41104"/>
    <w:rsid w:val="00B81FF0"/>
    <w:rsid w:val="00B825AB"/>
    <w:rsid w:val="00BA4BE2"/>
    <w:rsid w:val="00BC6B5A"/>
    <w:rsid w:val="00BD1620"/>
    <w:rsid w:val="00BF1008"/>
    <w:rsid w:val="00BF3721"/>
    <w:rsid w:val="00C1116C"/>
    <w:rsid w:val="00C3644C"/>
    <w:rsid w:val="00C46D54"/>
    <w:rsid w:val="00C601CB"/>
    <w:rsid w:val="00C60CCF"/>
    <w:rsid w:val="00C739F6"/>
    <w:rsid w:val="00C80E8E"/>
    <w:rsid w:val="00C86246"/>
    <w:rsid w:val="00C86F41"/>
    <w:rsid w:val="00C87441"/>
    <w:rsid w:val="00C93D83"/>
    <w:rsid w:val="00CB50F7"/>
    <w:rsid w:val="00CB5BED"/>
    <w:rsid w:val="00CC4471"/>
    <w:rsid w:val="00CD3F32"/>
    <w:rsid w:val="00D06DC6"/>
    <w:rsid w:val="00D07287"/>
    <w:rsid w:val="00D318B2"/>
    <w:rsid w:val="00D55FB4"/>
    <w:rsid w:val="00D578CB"/>
    <w:rsid w:val="00DC1BF1"/>
    <w:rsid w:val="00DC584F"/>
    <w:rsid w:val="00DF340E"/>
    <w:rsid w:val="00E1464D"/>
    <w:rsid w:val="00E25D01"/>
    <w:rsid w:val="00E54C0A"/>
    <w:rsid w:val="00E64330"/>
    <w:rsid w:val="00E85D63"/>
    <w:rsid w:val="00ED0FA9"/>
    <w:rsid w:val="00F20ED9"/>
    <w:rsid w:val="00F21090"/>
    <w:rsid w:val="00F2535C"/>
    <w:rsid w:val="00F30436"/>
    <w:rsid w:val="00F30FD1"/>
    <w:rsid w:val="00F35B0C"/>
    <w:rsid w:val="00F431B2"/>
    <w:rsid w:val="00F57C87"/>
    <w:rsid w:val="00F64D5B"/>
    <w:rsid w:val="00F6525A"/>
    <w:rsid w:val="00F92972"/>
    <w:rsid w:val="00FC63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Heading1Char">
    <w:name w:val="Heading 1 Char"/>
    <w:basedOn w:val="DefaultParagraphFont"/>
    <w:link w:val="Heading1"/>
    <w:rsid w:val="00AC5DBF"/>
    <w:rPr>
      <w:rFonts w:ascii="Arial" w:hAnsi="Arial"/>
      <w:sz w:val="36"/>
      <w:lang w:eastAsia="en-US"/>
    </w:rPr>
  </w:style>
  <w:style w:type="character" w:customStyle="1" w:styleId="ENChar">
    <w:name w:val="EN Char"/>
    <w:aliases w:val="Editor's Note Char1,Editor's Note Char"/>
    <w:link w:val="EditorsNote"/>
    <w:locked/>
    <w:rsid w:val="00A905A8"/>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507563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3096391">
      <w:bodyDiv w:val="1"/>
      <w:marLeft w:val="0"/>
      <w:marRight w:val="0"/>
      <w:marTop w:val="0"/>
      <w:marBottom w:val="0"/>
      <w:divBdr>
        <w:top w:val="none" w:sz="0" w:space="0" w:color="auto"/>
        <w:left w:val="none" w:sz="0" w:space="0" w:color="auto"/>
        <w:bottom w:val="none" w:sz="0" w:space="0" w:color="auto"/>
        <w:right w:val="none" w:sz="0" w:space="0" w:color="auto"/>
      </w:divBdr>
    </w:div>
    <w:div w:id="104394071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Huawei-Z</cp:lastModifiedBy>
  <cp:revision>10</cp:revision>
  <cp:lastPrinted>1899-12-31T23:00:00Z</cp:lastPrinted>
  <dcterms:created xsi:type="dcterms:W3CDTF">2025-08-27T08:20:00Z</dcterms:created>
  <dcterms:modified xsi:type="dcterms:W3CDTF">2025-08-27T09:15:00Z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