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4724" w14:textId="1303A64D" w:rsidR="00FE3089" w:rsidRDefault="00000000">
      <w:pPr>
        <w:tabs>
          <w:tab w:val="right" w:pos="9639"/>
        </w:tabs>
        <w:rPr>
          <w:rFonts w:ascii="Arial" w:eastAsia="宋体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#123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Loopy Qi 2023" w:date="2025-08-26T20:30:00Z" w16du:dateUtc="2025-08-26T12:30:00Z">
        <w:r w:rsidDel="00EA6522">
          <w:rPr>
            <w:rFonts w:ascii="Arial" w:hAnsi="Arial" w:cs="Arial"/>
            <w:b/>
            <w:sz w:val="22"/>
            <w:szCs w:val="22"/>
          </w:rPr>
          <w:delText>25</w:delText>
        </w:r>
        <w:r w:rsidDel="00EA652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delText>2883</w:delText>
        </w:r>
      </w:del>
      <w:ins w:id="1" w:author="Loopy Qi 2023" w:date="2025-08-26T20:30:00Z" w16du:dateUtc="2025-08-26T12:30:00Z">
        <w:r w:rsidR="00EA6522">
          <w:rPr>
            <w:rFonts w:ascii="Arial" w:hAnsi="Arial" w:cs="Arial"/>
            <w:b/>
            <w:sz w:val="22"/>
            <w:szCs w:val="22"/>
          </w:rPr>
          <w:t>25</w:t>
        </w:r>
        <w:r w:rsidR="00EA652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2971</w:t>
        </w:r>
      </w:ins>
    </w:p>
    <w:p w14:paraId="11C88A41" w14:textId="5F1D3F84" w:rsidR="00FE3089" w:rsidRDefault="00000000">
      <w:pPr>
        <w:pStyle w:val="a5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 w:cs="Arial"/>
          <w:b/>
          <w:sz w:val="22"/>
          <w:szCs w:val="22"/>
        </w:rPr>
        <w:t>Goteborg, Sweden, 25 – 29 August 2025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del w:id="2" w:author="Loopy Qi 2023" w:date="2025-08-26T20:30:00Z" w16du:dateUtc="2025-08-26T12:30:00Z">
        <w:r w:rsidDel="00EA6522">
          <w:rPr>
            <w:rFonts w:ascii="Arial" w:eastAsia="Batang" w:hAnsi="Arial" w:cs="Arial"/>
            <w:b/>
            <w:lang w:eastAsia="zh-CN"/>
          </w:rPr>
          <w:delText>xx</w:delText>
        </w:r>
      </w:del>
      <w:ins w:id="3" w:author="Loopy Qi 2023" w:date="2025-08-26T20:30:00Z" w16du:dateUtc="2025-08-26T12:30:00Z">
        <w:r w:rsidR="00EA6522">
          <w:rPr>
            <w:rFonts w:ascii="Arial" w:eastAsiaTheme="minorEastAsia" w:hAnsi="Arial" w:cs="Arial" w:hint="eastAsia"/>
            <w:b/>
            <w:lang w:eastAsia="zh-CN"/>
          </w:rPr>
          <w:t>S3</w:t>
        </w:r>
      </w:ins>
      <w:r>
        <w:rPr>
          <w:rFonts w:ascii="Arial" w:eastAsia="Batang" w:hAnsi="Arial" w:cs="Arial"/>
          <w:b/>
          <w:lang w:eastAsia="zh-CN"/>
        </w:rPr>
        <w:t>-</w:t>
      </w:r>
      <w:del w:id="4" w:author="Loopy Qi 2023" w:date="2025-08-26T20:30:00Z" w16du:dateUtc="2025-08-26T12:30:00Z">
        <w:r w:rsidDel="00EA6522">
          <w:rPr>
            <w:rFonts w:ascii="Arial" w:eastAsia="Batang" w:hAnsi="Arial" w:cs="Arial"/>
            <w:b/>
            <w:lang w:eastAsia="zh-CN"/>
          </w:rPr>
          <w:delText>yyxxxx</w:delText>
        </w:r>
      </w:del>
      <w:ins w:id="5" w:author="Loopy Qi 2023" w:date="2025-08-26T20:30:00Z" w16du:dateUtc="2025-08-26T12:30:00Z">
        <w:r w:rsidR="00EA6522">
          <w:rPr>
            <w:rFonts w:ascii="Arial" w:eastAsiaTheme="minorEastAsia" w:hAnsi="Arial" w:cs="Arial" w:hint="eastAsia"/>
            <w:b/>
            <w:lang w:eastAsia="zh-CN"/>
          </w:rPr>
          <w:t>252971</w:t>
        </w:r>
      </w:ins>
      <w:r>
        <w:rPr>
          <w:rFonts w:ascii="Arial" w:eastAsia="Batang" w:hAnsi="Arial" w:cs="Arial"/>
          <w:b/>
          <w:lang w:eastAsia="zh-CN"/>
        </w:rPr>
        <w:t>)</w:t>
      </w:r>
    </w:p>
    <w:p w14:paraId="6FF464A3" w14:textId="77777777" w:rsidR="00FE308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Mobile, CAICT, ZTE, CATT</w:t>
      </w:r>
    </w:p>
    <w:p w14:paraId="0DC5B3EF" w14:textId="77777777" w:rsidR="00FE3089" w:rsidRDefault="00000000"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5G Security Assurance Specification (SCAS) for </w:t>
      </w:r>
      <w:r>
        <w:rPr>
          <w:rFonts w:ascii="Arial" w:eastAsia="Batang" w:hAnsi="Arial" w:cs="Arial"/>
          <w:b/>
          <w:sz w:val="24"/>
          <w:szCs w:val="24"/>
          <w:lang w:val="en-US" w:eastAsia="zh-CN"/>
        </w:rPr>
        <w:t>NR Femto Security Gateway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(S</w:t>
      </w:r>
      <w:r>
        <w:rPr>
          <w:rFonts w:ascii="Arial" w:eastAsia="Batang" w:hAnsi="Arial" w:cs="Arial"/>
          <w:b/>
          <w:sz w:val="24"/>
          <w:szCs w:val="24"/>
          <w:lang w:val="en-US" w:eastAsia="zh-CN"/>
        </w:rPr>
        <w:t>eGW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)</w:t>
      </w:r>
    </w:p>
    <w:p w14:paraId="74948EE5" w14:textId="77777777" w:rsidR="00FE308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3AD471" w14:textId="77777777" w:rsidR="00FE308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</w:t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.2</w:t>
      </w:r>
    </w:p>
    <w:p w14:paraId="110F6C52" w14:textId="77777777" w:rsidR="00FE3089" w:rsidRDefault="00FE3089">
      <w:pPr>
        <w:rPr>
          <w:rFonts w:eastAsia="Batang"/>
          <w:lang w:val="en-US" w:eastAsia="zh-CN"/>
        </w:rPr>
      </w:pPr>
    </w:p>
    <w:p w14:paraId="17BB372B" w14:textId="77777777" w:rsidR="00FE308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FE308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 w:rsidR="00FE308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 w:rsidR="00FE3089">
          <w:t>3GPP Working Procedures</w:t>
        </w:r>
      </w:hyperlink>
      <w:r>
        <w:t xml:space="preserve">, article 39 and the TSG Working Methods in </w:t>
      </w:r>
      <w:hyperlink r:id="rId9" w:history="1">
        <w:r w:rsidR="00FE3089">
          <w:t>3GPP TR 21.900</w:t>
        </w:r>
      </w:hyperlink>
    </w:p>
    <w:p w14:paraId="39BB1B81" w14:textId="77777777" w:rsidR="00FE3089" w:rsidRDefault="00000000">
      <w:pPr>
        <w:pStyle w:val="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 xml:space="preserve">New WID on 5G Security Assurance Specification (SCAS) for 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NR Femto Security Gateway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(S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eGW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)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5A1AE56D" w14:textId="77777777" w:rsidR="00FE3089" w:rsidRDefault="00000000">
      <w:pPr>
        <w:pStyle w:val="8"/>
        <w:pBdr>
          <w:top w:val="single" w:sz="12" w:space="3" w:color="auto"/>
        </w:pBdr>
        <w:spacing w:before="240" w:after="180"/>
        <w:ind w:left="2835" w:hanging="2835"/>
        <w:rPr>
          <w:lang w:val="en-US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SCAS_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Femto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_S</w:t>
      </w:r>
      <w:r>
        <w:rPr>
          <w:rFonts w:ascii="Arial" w:eastAsia="Times New Roman" w:hAnsi="Arial" w:cs="Times New Roman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eGW</w:t>
      </w:r>
    </w:p>
    <w:p w14:paraId="54E05DF7" w14:textId="77777777" w:rsidR="00FE3089" w:rsidRDefault="00000000">
      <w:pPr>
        <w:pStyle w:val="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XXXXX</w:t>
      </w:r>
      <w:r>
        <w:t xml:space="preserve"> </w:t>
      </w:r>
    </w:p>
    <w:p w14:paraId="3E819EA1" w14:textId="62243472" w:rsidR="00FE3089" w:rsidRPr="00EA6522" w:rsidRDefault="00000000">
      <w:pPr>
        <w:pStyle w:val="8"/>
        <w:pBdr>
          <w:top w:val="single" w:sz="12" w:space="3" w:color="auto"/>
        </w:pBdr>
        <w:spacing w:before="240" w:after="180"/>
        <w:ind w:left="2835" w:hanging="2835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del w:id="6" w:author="Loopy Qi 2023" w:date="2025-08-26T20:31:00Z" w16du:dateUtc="2025-08-26T12:31:00Z">
        <w:r w:rsidDel="00EA6522">
          <w:rPr>
            <w:rFonts w:ascii="Arial" w:eastAsia="Times New Roman" w:hAnsi="Arial" w:cs="Times New Roman"/>
            <w:color w:val="000000"/>
            <w:sz w:val="36"/>
            <w:szCs w:val="20"/>
            <w:lang w:eastAsia="ja-JP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19</w:delText>
        </w:r>
      </w:del>
      <w:ins w:id="7" w:author="Loopy Qi 2023" w:date="2025-08-26T20:31:00Z" w16du:dateUtc="2025-08-26T12:31:00Z">
        <w:r w:rsidR="00EA6522">
          <w:rPr>
            <w:rFonts w:ascii="Arial" w:eastAsiaTheme="minorEastAsia" w:hAnsi="Arial" w:cs="Times New Roman" w:hint="eastAsia"/>
            <w:color w:val="000000"/>
            <w:sz w:val="36"/>
            <w:szCs w:val="20"/>
            <w:lang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20</w:t>
        </w:r>
      </w:ins>
    </w:p>
    <w:p w14:paraId="0DAF4E6C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FE3089" w14:paraId="226A8FAD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9604719" w14:textId="77777777" w:rsidR="00FE308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9456F6" w14:textId="77777777" w:rsidR="00FE308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D8DCC7" w14:textId="77777777" w:rsidR="00FE308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9AAE16" w14:textId="77777777" w:rsidR="00FE308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9155C22" w14:textId="77777777" w:rsidR="00FE308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137C4B89" w14:textId="77777777" w:rsidR="00FE3089" w:rsidRDefault="00000000">
            <w:pPr>
              <w:pStyle w:val="TAH"/>
            </w:pPr>
            <w:r>
              <w:t>Others (specify)</w:t>
            </w:r>
          </w:p>
        </w:tc>
      </w:tr>
      <w:tr w:rsidR="00FE3089" w14:paraId="2109ACF4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D16AF92" w14:textId="77777777" w:rsidR="00FE308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A5A5812" w14:textId="77777777" w:rsidR="00FE3089" w:rsidRDefault="00FE308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6F170E6" w14:textId="77777777" w:rsidR="00FE3089" w:rsidRDefault="00FE308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4784F089" w14:textId="77777777" w:rsidR="00FE3089" w:rsidRDefault="00FE308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520C8E76" w14:textId="0ED90E3A" w:rsidR="00FE3089" w:rsidRDefault="00000000">
            <w:pPr>
              <w:pStyle w:val="TAC"/>
            </w:pPr>
            <w:del w:id="8" w:author="Loopy Qi 2023" w:date="2025-08-26T20:30:00Z" w16du:dateUtc="2025-08-26T12:30:00Z">
              <w:r w:rsidDel="00EA6522">
                <w:delText>X</w:delText>
              </w:r>
            </w:del>
          </w:p>
        </w:tc>
        <w:tc>
          <w:tcPr>
            <w:tcW w:w="1752" w:type="dxa"/>
            <w:tcBorders>
              <w:top w:val="nil"/>
            </w:tcBorders>
          </w:tcPr>
          <w:p w14:paraId="46C224C6" w14:textId="77777777" w:rsidR="00FE3089" w:rsidRDefault="00FE3089">
            <w:pPr>
              <w:pStyle w:val="TAC"/>
            </w:pPr>
          </w:p>
        </w:tc>
      </w:tr>
      <w:tr w:rsidR="00FE3089" w14:paraId="055A81F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B3CCB22" w14:textId="77777777" w:rsidR="00FE308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6499D8F" w14:textId="77777777" w:rsidR="00FE308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12E585B" w14:textId="77777777" w:rsidR="00FE308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A0079FF" w14:textId="77777777" w:rsidR="00FE308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6F54E46E" w14:textId="19DB35A9" w:rsidR="00FE3089" w:rsidRPr="00EA6522" w:rsidRDefault="00EA6522">
            <w:pPr>
              <w:pStyle w:val="TAC"/>
              <w:rPr>
                <w:rFonts w:eastAsiaTheme="minorEastAsia"/>
                <w:lang w:eastAsia="zh-CN"/>
              </w:rPr>
            </w:pPr>
            <w:ins w:id="9" w:author="Loopy Qi 2023" w:date="2025-08-26T20:30:00Z" w16du:dateUtc="2025-08-26T12:30:00Z">
              <w:r>
                <w:rPr>
                  <w:rFonts w:eastAsiaTheme="minorEastAsia" w:hint="eastAsia"/>
                  <w:lang w:eastAsia="zh-CN"/>
                </w:rPr>
                <w:t>X</w:t>
              </w:r>
            </w:ins>
          </w:p>
        </w:tc>
        <w:tc>
          <w:tcPr>
            <w:tcW w:w="1752" w:type="dxa"/>
          </w:tcPr>
          <w:p w14:paraId="26CC4407" w14:textId="77777777" w:rsidR="00FE3089" w:rsidRDefault="00FE3089">
            <w:pPr>
              <w:pStyle w:val="TAC"/>
            </w:pPr>
          </w:p>
        </w:tc>
      </w:tr>
      <w:tr w:rsidR="00FE3089" w14:paraId="13ADB7E3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C385D6E" w14:textId="77777777" w:rsidR="00FE308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9654577" w14:textId="77777777" w:rsidR="00FE3089" w:rsidRDefault="00FE3089">
            <w:pPr>
              <w:pStyle w:val="TAC"/>
            </w:pPr>
          </w:p>
        </w:tc>
        <w:tc>
          <w:tcPr>
            <w:tcW w:w="1037" w:type="dxa"/>
          </w:tcPr>
          <w:p w14:paraId="5D26AD7C" w14:textId="77777777" w:rsidR="00FE3089" w:rsidRDefault="00FE3089">
            <w:pPr>
              <w:pStyle w:val="TAC"/>
            </w:pPr>
          </w:p>
        </w:tc>
        <w:tc>
          <w:tcPr>
            <w:tcW w:w="850" w:type="dxa"/>
          </w:tcPr>
          <w:p w14:paraId="2FDA6449" w14:textId="77777777" w:rsidR="00FE3089" w:rsidRDefault="00FE3089">
            <w:pPr>
              <w:pStyle w:val="TAC"/>
            </w:pPr>
          </w:p>
        </w:tc>
        <w:tc>
          <w:tcPr>
            <w:tcW w:w="851" w:type="dxa"/>
          </w:tcPr>
          <w:p w14:paraId="6846101F" w14:textId="77777777" w:rsidR="00FE3089" w:rsidRDefault="00FE3089">
            <w:pPr>
              <w:pStyle w:val="TAC"/>
            </w:pPr>
          </w:p>
        </w:tc>
        <w:tc>
          <w:tcPr>
            <w:tcW w:w="1752" w:type="dxa"/>
          </w:tcPr>
          <w:p w14:paraId="62E559AA" w14:textId="180FAE73" w:rsidR="00FE3089" w:rsidRDefault="00000000">
            <w:pPr>
              <w:pStyle w:val="TAC"/>
            </w:pPr>
            <w:del w:id="10" w:author="Loopy Qi 2023" w:date="2025-08-26T20:35:00Z" w16du:dateUtc="2025-08-26T12:35:00Z">
              <w:r w:rsidDel="00AD4B3C">
                <w:delText>X</w:delText>
              </w:r>
            </w:del>
          </w:p>
        </w:tc>
      </w:tr>
    </w:tbl>
    <w:p w14:paraId="0A742CE0" w14:textId="77777777" w:rsidR="00FE3089" w:rsidRDefault="00FE3089"/>
    <w:p w14:paraId="25EA43B3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733F7F4" w14:textId="77777777" w:rsidR="00FE3089" w:rsidRDefault="00000000">
      <w:pPr>
        <w:pStyle w:val="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0FBC21E3" w14:textId="77777777" w:rsidR="00FE3089" w:rsidRDefault="00000000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FE3089" w14:paraId="2C340545" w14:textId="77777777">
        <w:trPr>
          <w:cantSplit/>
          <w:jc w:val="center"/>
        </w:trPr>
        <w:tc>
          <w:tcPr>
            <w:tcW w:w="452" w:type="dxa"/>
          </w:tcPr>
          <w:p w14:paraId="3F6CB790" w14:textId="77777777" w:rsidR="00FE3089" w:rsidRDefault="00FE308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8CAEEB2" w14:textId="77777777" w:rsidR="00FE308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E3089" w14:paraId="7CA999D7" w14:textId="77777777">
        <w:trPr>
          <w:cantSplit/>
          <w:jc w:val="center"/>
        </w:trPr>
        <w:tc>
          <w:tcPr>
            <w:tcW w:w="452" w:type="dxa"/>
          </w:tcPr>
          <w:p w14:paraId="62BB0367" w14:textId="77777777" w:rsidR="00FE3089" w:rsidRDefault="00FE308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7E705E" w14:textId="77777777" w:rsidR="00FE308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E3089" w14:paraId="759052E9" w14:textId="77777777">
        <w:trPr>
          <w:cantSplit/>
          <w:jc w:val="center"/>
        </w:trPr>
        <w:tc>
          <w:tcPr>
            <w:tcW w:w="452" w:type="dxa"/>
          </w:tcPr>
          <w:p w14:paraId="117FC931" w14:textId="77777777" w:rsidR="00FE3089" w:rsidRDefault="00FE308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E56087B" w14:textId="77777777" w:rsidR="00FE308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E3089" w14:paraId="54BC5EF0" w14:textId="77777777">
        <w:trPr>
          <w:cantSplit/>
          <w:jc w:val="center"/>
        </w:trPr>
        <w:tc>
          <w:tcPr>
            <w:tcW w:w="452" w:type="dxa"/>
          </w:tcPr>
          <w:p w14:paraId="3CC9BB24" w14:textId="77777777" w:rsidR="00FE3089" w:rsidRDefault="00FE308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21D2FB8" w14:textId="77777777" w:rsidR="00FE308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E3089" w14:paraId="1194896A" w14:textId="77777777">
        <w:trPr>
          <w:cantSplit/>
          <w:jc w:val="center"/>
        </w:trPr>
        <w:tc>
          <w:tcPr>
            <w:tcW w:w="452" w:type="dxa"/>
          </w:tcPr>
          <w:p w14:paraId="599306C3" w14:textId="77777777" w:rsidR="00FE308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78773E0E" w14:textId="77777777" w:rsidR="00FE308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0A685165" w14:textId="77777777" w:rsidR="00FE308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5F0757C5" w14:textId="77777777" w:rsidR="00FE3089" w:rsidRDefault="00FE3089">
      <w:pPr>
        <w:ind w:right="-99"/>
        <w:rPr>
          <w:b/>
        </w:rPr>
      </w:pPr>
    </w:p>
    <w:p w14:paraId="37BF16BB" w14:textId="77777777" w:rsidR="00FE3089" w:rsidRDefault="00000000">
      <w:pPr>
        <w:pStyle w:val="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8D7C892" w14:textId="77777777" w:rsidR="00FE3089" w:rsidRDefault="00000000">
      <w:r>
        <w:t>For a brand-new topic, use “N/A” in the table below. Otherwise indicate the parent Work Item.</w:t>
      </w:r>
    </w:p>
    <w:p w14:paraId="49364B33" w14:textId="77777777" w:rsidR="00FE3089" w:rsidRDefault="00FE3089"/>
    <w:p w14:paraId="42EFCC47" w14:textId="77777777" w:rsidR="00FE3089" w:rsidRDefault="00000000">
      <w:pPr>
        <w:tabs>
          <w:tab w:val="left" w:pos="7500"/>
        </w:tabs>
      </w:pP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FE3089" w14:paraId="3ABCF1EC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47C9717" w14:textId="77777777" w:rsidR="00FE3089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FE3089" w14:paraId="45C6F798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D99B6C8" w14:textId="77777777" w:rsidR="00FE308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D0624E0" w14:textId="77777777" w:rsidR="00FE308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FC14F8F" w14:textId="77777777" w:rsidR="00FE308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61604E7" w14:textId="77777777" w:rsidR="00FE308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FE3089" w14:paraId="4140D258" w14:textId="77777777">
        <w:trPr>
          <w:cantSplit/>
          <w:jc w:val="center"/>
        </w:trPr>
        <w:tc>
          <w:tcPr>
            <w:tcW w:w="1101" w:type="dxa"/>
          </w:tcPr>
          <w:p w14:paraId="7D156EC9" w14:textId="77777777" w:rsidR="00FE3089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A481CCA" w14:textId="77777777" w:rsidR="00FE3089" w:rsidRDefault="0000000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7B855050" w14:textId="77777777" w:rsidR="00FE3089" w:rsidRDefault="0000000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44671296" w14:textId="77777777" w:rsidR="00FE3089" w:rsidRDefault="00000000">
            <w:pPr>
              <w:pStyle w:val="TAL"/>
            </w:pPr>
            <w:r>
              <w:t>N/A</w:t>
            </w:r>
          </w:p>
        </w:tc>
      </w:tr>
    </w:tbl>
    <w:p w14:paraId="6ED2493E" w14:textId="77777777" w:rsidR="00FE3089" w:rsidRDefault="00FE3089"/>
    <w:p w14:paraId="1450B01C" w14:textId="77777777" w:rsidR="00FE3089" w:rsidRDefault="00000000">
      <w:pPr>
        <w:pStyle w:val="3"/>
        <w:keepLines/>
        <w:spacing w:before="120" w:after="180"/>
        <w:ind w:left="1134" w:hanging="1134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875"/>
        <w:gridCol w:w="5099"/>
      </w:tblGrid>
      <w:tr w:rsidR="00FE3089" w14:paraId="485A49E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680DAE4" w14:textId="77777777" w:rsidR="00FE308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FE3089" w14:paraId="5851F322" w14:textId="77777777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4AD2CE8E" w14:textId="77777777" w:rsidR="00FE3089" w:rsidRDefault="00000000">
            <w:pPr>
              <w:pStyle w:val="TAH"/>
            </w:pPr>
            <w:r>
              <w:t>Unique ID</w:t>
            </w:r>
          </w:p>
        </w:tc>
        <w:tc>
          <w:tcPr>
            <w:tcW w:w="2875" w:type="dxa"/>
            <w:shd w:val="clear" w:color="auto" w:fill="E0E0E0"/>
          </w:tcPr>
          <w:p w14:paraId="144B060A" w14:textId="77777777" w:rsidR="00FE308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33690E" w14:textId="77777777" w:rsidR="00FE3089" w:rsidRDefault="00000000">
            <w:pPr>
              <w:pStyle w:val="TAH"/>
            </w:pPr>
            <w:r>
              <w:t>Nature of relationship</w:t>
            </w:r>
          </w:p>
        </w:tc>
      </w:tr>
      <w:tr w:rsidR="00FE3089" w14:paraId="04AC87BB" w14:textId="77777777">
        <w:trPr>
          <w:cantSplit/>
          <w:jc w:val="center"/>
        </w:trPr>
        <w:tc>
          <w:tcPr>
            <w:tcW w:w="1552" w:type="dxa"/>
          </w:tcPr>
          <w:p w14:paraId="47983DD1" w14:textId="77777777" w:rsidR="00FE3089" w:rsidRDefault="00000000">
            <w:pPr>
              <w:pStyle w:val="TAL"/>
            </w:pPr>
            <w:r>
              <w:t>950016</w:t>
            </w:r>
          </w:p>
        </w:tc>
        <w:tc>
          <w:tcPr>
            <w:tcW w:w="2875" w:type="dxa"/>
          </w:tcPr>
          <w:p w14:paraId="368865ED" w14:textId="77777777" w:rsidR="00FE3089" w:rsidRDefault="00000000">
            <w:pPr>
              <w:pStyle w:val="TAL"/>
            </w:pPr>
            <w:r>
              <w:t>Security Assurance Specification (SCAS) for 5G Rel-17 Features (SCAS_5G_ph2)</w:t>
            </w:r>
          </w:p>
        </w:tc>
        <w:tc>
          <w:tcPr>
            <w:tcW w:w="5099" w:type="dxa"/>
          </w:tcPr>
          <w:p w14:paraId="29BAF743" w14:textId="77777777" w:rsidR="00FE3089" w:rsidRDefault="00000000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Baseline of Rel 18</w:t>
            </w:r>
          </w:p>
        </w:tc>
      </w:tr>
      <w:tr w:rsidR="00FE3089" w14:paraId="389D2003" w14:textId="77777777">
        <w:trPr>
          <w:cantSplit/>
          <w:jc w:val="center"/>
        </w:trPr>
        <w:tc>
          <w:tcPr>
            <w:tcW w:w="1552" w:type="dxa"/>
          </w:tcPr>
          <w:p w14:paraId="5AE95044" w14:textId="77777777" w:rsidR="00FE3089" w:rsidRDefault="00000000">
            <w:pPr>
              <w:pStyle w:val="TAL"/>
            </w:pPr>
            <w:r>
              <w:t xml:space="preserve">870020 </w:t>
            </w:r>
          </w:p>
        </w:tc>
        <w:tc>
          <w:tcPr>
            <w:tcW w:w="2875" w:type="dxa"/>
          </w:tcPr>
          <w:p w14:paraId="43B936A4" w14:textId="77777777" w:rsidR="00FE3089" w:rsidRDefault="00000000">
            <w:pPr>
              <w:pStyle w:val="TAL"/>
            </w:pPr>
            <w:r>
              <w:t>Security Assurance Specification for 5G (eSCAS_5G)</w:t>
            </w:r>
          </w:p>
        </w:tc>
        <w:tc>
          <w:tcPr>
            <w:tcW w:w="5099" w:type="dxa"/>
          </w:tcPr>
          <w:p w14:paraId="337207AC" w14:textId="77777777" w:rsidR="00FE3089" w:rsidRDefault="00000000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Baseline of Rel 17</w:t>
            </w:r>
          </w:p>
        </w:tc>
      </w:tr>
      <w:tr w:rsidR="00FE3089" w14:paraId="0819C97C" w14:textId="77777777">
        <w:trPr>
          <w:cantSplit/>
          <w:jc w:val="center"/>
        </w:trPr>
        <w:tc>
          <w:tcPr>
            <w:tcW w:w="1552" w:type="dxa"/>
          </w:tcPr>
          <w:p w14:paraId="7EE1D459" w14:textId="77777777" w:rsidR="00FE3089" w:rsidRDefault="00000000">
            <w:pPr>
              <w:pStyle w:val="TAL"/>
            </w:pPr>
            <w:r>
              <w:t>790015</w:t>
            </w:r>
          </w:p>
        </w:tc>
        <w:tc>
          <w:tcPr>
            <w:tcW w:w="2875" w:type="dxa"/>
          </w:tcPr>
          <w:p w14:paraId="389C628D" w14:textId="77777777" w:rsidR="00FE3089" w:rsidRDefault="00000000">
            <w:pPr>
              <w:pStyle w:val="TAL"/>
            </w:pPr>
            <w:r>
              <w:t>Security Assurance Specification for 5G</w:t>
            </w:r>
          </w:p>
        </w:tc>
        <w:tc>
          <w:tcPr>
            <w:tcW w:w="5099" w:type="dxa"/>
          </w:tcPr>
          <w:p w14:paraId="627D9DC0" w14:textId="77777777" w:rsidR="00FE3089" w:rsidRDefault="00000000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Baseline of Rel 16</w:t>
            </w:r>
          </w:p>
        </w:tc>
      </w:tr>
    </w:tbl>
    <w:p w14:paraId="79D9FC6E" w14:textId="77777777" w:rsidR="00FE3089" w:rsidRDefault="00000000">
      <w:pPr>
        <w:pStyle w:val="FP"/>
      </w:pPr>
      <w:r>
        <w:tab/>
      </w:r>
    </w:p>
    <w:p w14:paraId="3AB60791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4012152" w14:textId="77777777" w:rsidR="00FE3089" w:rsidRDefault="00000000">
      <w:r>
        <w:rPr>
          <w:lang w:val="en-US"/>
        </w:rPr>
        <w:t>T</w:t>
      </w:r>
      <w:r>
        <w:t>he security aspects</w:t>
      </w:r>
      <w:r>
        <w:rPr>
          <w:lang w:val="en-US"/>
        </w:rPr>
        <w:t xml:space="preserve"> </w:t>
      </w:r>
      <w:r>
        <w:t>of network products</w:t>
      </w:r>
      <w:r>
        <w:rPr>
          <w:lang w:val="en-US"/>
        </w:rPr>
        <w:t xml:space="preserve"> </w:t>
      </w:r>
      <w:r>
        <w:t>in 5G system is a major concern. To address the concerns, The 3GPP has established the SCAS specification for various components of a 5G network, including gNB, AMF, SMF, UDM, AUSF, NRF, NEF, SEPP and UPF, as well as newer components such as N3IWF, NWDAF, IPUPS, SCP.</w:t>
      </w:r>
    </w:p>
    <w:p w14:paraId="3C3FE352" w14:textId="77777777" w:rsidR="00FE3089" w:rsidRDefault="00000000">
      <w:pPr>
        <w:spacing w:before="240" w:after="240"/>
        <w:jc w:val="both"/>
      </w:pPr>
      <w:r>
        <w:rPr>
          <w:lang w:val="en-US"/>
        </w:rPr>
        <w:t>Security Gateway</w:t>
      </w:r>
      <w:r>
        <w:t xml:space="preserve"> (S</w:t>
      </w:r>
      <w:r>
        <w:rPr>
          <w:lang w:val="en-US"/>
        </w:rPr>
        <w:t>eGW</w:t>
      </w:r>
      <w:r>
        <w:t>) is a security-related network function of 5G network responsible for</w:t>
      </w:r>
      <w:r>
        <w:rPr>
          <w:lang w:val="en-US"/>
        </w:rPr>
        <w:t xml:space="preserve"> separating </w:t>
      </w:r>
      <w:r>
        <w:t xml:space="preserve">the NR Femto </w:t>
      </w:r>
      <w:r>
        <w:rPr>
          <w:lang w:val="en-US"/>
        </w:rPr>
        <w:t>security domain from</w:t>
      </w:r>
      <w:r>
        <w:t xml:space="preserve"> the operator's security domain.</w:t>
      </w:r>
      <w:r>
        <w:rPr>
          <w:lang w:val="en-US"/>
        </w:rPr>
        <w:t xml:space="preserve"> It is </w:t>
      </w:r>
      <w:r>
        <w:t>located at the edge of the 5GC</w:t>
      </w:r>
      <w:r>
        <w:rPr>
          <w:lang w:val="en-US"/>
        </w:rPr>
        <w:t>, and plays a key role in securing 5GC against the potential attacks from the NR Femto</w:t>
      </w:r>
      <w:r>
        <w:t xml:space="preserve">. </w:t>
      </w:r>
      <w:r>
        <w:rPr>
          <w:rFonts w:eastAsia="宋体"/>
          <w:lang w:val="en-US"/>
        </w:rPr>
        <w:t>A</w:t>
      </w:r>
      <w:r>
        <w:rPr>
          <w:rFonts w:eastAsia="宋体"/>
        </w:rPr>
        <w:t>s specified in TS 3</w:t>
      </w:r>
      <w:r>
        <w:rPr>
          <w:rFonts w:eastAsia="宋体"/>
          <w:lang w:val="en-US"/>
        </w:rPr>
        <w:t>3</w:t>
      </w:r>
      <w:r>
        <w:rPr>
          <w:rFonts w:eastAsia="宋体"/>
        </w:rPr>
        <w:t>.</w:t>
      </w:r>
      <w:r>
        <w:rPr>
          <w:rFonts w:eastAsia="宋体"/>
          <w:lang w:val="en-US"/>
        </w:rPr>
        <w:t>545</w:t>
      </w:r>
      <w:r>
        <w:rPr>
          <w:rFonts w:eastAsia="宋体"/>
        </w:rPr>
        <w:t> [</w:t>
      </w:r>
      <w:r>
        <w:rPr>
          <w:rFonts w:eastAsia="宋体"/>
          <w:lang w:val="en-US"/>
        </w:rPr>
        <w:t>1</w:t>
      </w:r>
      <w:r>
        <w:rPr>
          <w:rFonts w:eastAsia="宋体"/>
        </w:rPr>
        <w:t>] and TS 38.300[</w:t>
      </w:r>
      <w:r>
        <w:rPr>
          <w:rFonts w:eastAsia="宋体" w:hint="eastAsia"/>
          <w:lang w:eastAsia="zh-CN"/>
        </w:rPr>
        <w:t>2</w:t>
      </w:r>
      <w:r>
        <w:rPr>
          <w:rFonts w:eastAsia="宋体"/>
        </w:rPr>
        <w:t>]</w:t>
      </w:r>
      <w:r>
        <w:rPr>
          <w:rFonts w:eastAsia="宋体"/>
          <w:lang w:val="en-US"/>
        </w:rPr>
        <w:t xml:space="preserve">, the </w:t>
      </w:r>
      <w:r>
        <w:t>S</w:t>
      </w:r>
      <w:r>
        <w:rPr>
          <w:lang w:val="en-US"/>
        </w:rPr>
        <w:t xml:space="preserve">eGW tunnells </w:t>
      </w:r>
      <w:r>
        <w:t>the NR Femto</w:t>
      </w:r>
      <w:r>
        <w:rPr>
          <w:lang w:val="en-US"/>
        </w:rPr>
        <w:t xml:space="preserve"> node</w:t>
      </w:r>
      <w:r>
        <w:t xml:space="preserve"> and</w:t>
      </w:r>
      <w:r>
        <w:rPr>
          <w:lang w:val="en-US"/>
        </w:rPr>
        <w:t xml:space="preserve"> the 5G</w:t>
      </w:r>
      <w:r>
        <w:t xml:space="preserve"> core network</w:t>
      </w:r>
      <w:r>
        <w:rPr>
          <w:lang w:val="en-US"/>
        </w:rPr>
        <w:t xml:space="preserve">, optionally via </w:t>
      </w:r>
      <w:r>
        <w:t xml:space="preserve"> the NR Femto GW</w:t>
      </w:r>
      <w:r>
        <w:rPr>
          <w:lang w:val="en-US"/>
        </w:rPr>
        <w:t xml:space="preserve"> depending on its deployment. T</w:t>
      </w:r>
      <w:r>
        <w:rPr>
          <w:rFonts w:eastAsia="宋体"/>
          <w:lang w:val="en-US"/>
        </w:rPr>
        <w:t xml:space="preserve">he </w:t>
      </w:r>
      <w:r>
        <w:t>S</w:t>
      </w:r>
      <w:r>
        <w:rPr>
          <w:lang w:val="en-US"/>
        </w:rPr>
        <w:t>eGW</w:t>
      </w:r>
      <w:r>
        <w:t xml:space="preserve"> interacts with the NR Femto</w:t>
      </w:r>
      <w:r>
        <w:rPr>
          <w:lang w:val="en-US"/>
        </w:rPr>
        <w:t xml:space="preserve"> node</w:t>
      </w:r>
      <w:r>
        <w:rPr>
          <w:rFonts w:eastAsia="宋体" w:hint="eastAsia"/>
          <w:lang w:val="en-US" w:eastAsia="zh-CN"/>
        </w:rPr>
        <w:t xml:space="preserve">, AMF and UPF etc. in 5GC, it may interact with </w:t>
      </w:r>
      <w:r>
        <w:t>NR Femto GW</w:t>
      </w:r>
      <w:r>
        <w:rPr>
          <w:rFonts w:eastAsia="宋体" w:hint="eastAsia"/>
          <w:lang w:val="en-US" w:eastAsia="zh-CN"/>
        </w:rPr>
        <w:t>, HeMS and AAA server via various interfaces based on various protocols</w:t>
      </w:r>
      <w:r>
        <w:t>. Security concerns can be there for S</w:t>
      </w:r>
      <w:r>
        <w:rPr>
          <w:lang w:val="en-US"/>
        </w:rPr>
        <w:t>eGW</w:t>
      </w:r>
      <w:r>
        <w:t xml:space="preserve"> interact</w:t>
      </w:r>
      <w:r>
        <w:rPr>
          <w:rFonts w:eastAsia="宋体" w:hint="eastAsia"/>
          <w:lang w:val="en-US" w:eastAsia="zh-CN"/>
        </w:rPr>
        <w:t>ing</w:t>
      </w:r>
      <w:r>
        <w:t xml:space="preserve"> with all these functions and entities. Also, </w:t>
      </w:r>
      <w:r>
        <w:rPr>
          <w:rFonts w:eastAsia="宋体" w:hint="eastAsia"/>
          <w:lang w:val="en-US" w:eastAsia="zh-CN"/>
        </w:rPr>
        <w:t xml:space="preserve">due to the responsibility of authenticating the Hosting Party, topogy hiding of 5GC NFs, the  </w:t>
      </w:r>
      <w:r>
        <w:t>security of the data stored at S</w:t>
      </w:r>
      <w:r>
        <w:rPr>
          <w:lang w:val="en-US"/>
        </w:rPr>
        <w:t>eGW</w:t>
      </w:r>
      <w:r>
        <w:t xml:space="preserve"> like</w:t>
      </w:r>
      <w:r>
        <w:rPr>
          <w:rFonts w:eastAsia="宋体" w:hint="eastAsia"/>
          <w:lang w:val="en-US" w:eastAsia="zh-CN"/>
        </w:rPr>
        <w:t xml:space="preserve"> the authentication</w:t>
      </w:r>
      <w:r>
        <w:t xml:space="preserve"> data</w:t>
      </w:r>
      <w:r>
        <w:rPr>
          <w:rFonts w:eastAsia="宋体" w:hint="eastAsia"/>
          <w:lang w:val="en-US" w:eastAsia="zh-CN"/>
        </w:rPr>
        <w:t xml:space="preserve"> and the </w:t>
      </w:r>
      <w:r>
        <w:t xml:space="preserve"> </w:t>
      </w:r>
      <w:r>
        <w:rPr>
          <w:rFonts w:eastAsia="宋体" w:hint="eastAsia"/>
          <w:lang w:val="en-US" w:eastAsia="zh-CN"/>
        </w:rPr>
        <w:t>IP address of NFs in 5GC</w:t>
      </w:r>
      <w:r>
        <w:t xml:space="preserve">, and their access aspects need due consideration. </w:t>
      </w:r>
    </w:p>
    <w:p w14:paraId="771E6FFF" w14:textId="77777777" w:rsidR="00FE3089" w:rsidRDefault="00000000">
      <w:pPr>
        <w:spacing w:before="240" w:after="240"/>
        <w:jc w:val="both"/>
      </w:pPr>
      <w:r>
        <w:t>As</w:t>
      </w:r>
      <w:r>
        <w:rPr>
          <w:lang w:val="en-US"/>
        </w:rPr>
        <w:t xml:space="preserve"> SeGW</w:t>
      </w:r>
      <w:r>
        <w:t xml:space="preserve"> interacts with a number of network functions/entities and uses different types of interfaces for communication, it is important to have a separate SCAS to address all possible security concerns for SMSF. This work item proposes to identify and define security requirements to ensure security of </w:t>
      </w:r>
      <w:r>
        <w:rPr>
          <w:lang w:val="en-US"/>
        </w:rPr>
        <w:t>SeGW</w:t>
      </w:r>
      <w:r>
        <w:t xml:space="preserve"> in different deployment scenarios. This SCAS for </w:t>
      </w:r>
      <w:r>
        <w:rPr>
          <w:lang w:val="en-US"/>
        </w:rPr>
        <w:t>SeGW</w:t>
      </w:r>
      <w:r>
        <w:t xml:space="preserve"> shall also include functional and baseline security hardening (e.g.,vulnerability) requirements for security assurance.</w:t>
      </w:r>
    </w:p>
    <w:p w14:paraId="3F552173" w14:textId="77777777" w:rsidR="00FE3089" w:rsidRDefault="00FE3089"/>
    <w:p w14:paraId="7D38CC05" w14:textId="77777777" w:rsidR="00FE3089" w:rsidRDefault="00000000">
      <w:pPr>
        <w:pStyle w:val="ZT"/>
        <w:framePr w:wrap="auto" w:hAnchor="text" w:yAlign="inline"/>
        <w:jc w:val="both"/>
        <w:rPr>
          <w:rFonts w:ascii="Times New Roman" w:hAnsi="Times New Roman"/>
          <w:b w:val="0"/>
          <w:sz w:val="20"/>
          <w:lang w:val="en-US"/>
        </w:rPr>
      </w:pPr>
      <w:r>
        <w:rPr>
          <w:rFonts w:ascii="Times New Roman" w:hAnsi="Times New Roman"/>
          <w:b w:val="0"/>
          <w:sz w:val="20"/>
        </w:rPr>
        <w:t>[1]</w:t>
      </w:r>
      <w:r>
        <w:rPr>
          <w:rFonts w:ascii="Times New Roman" w:hAnsi="Times New Roman"/>
          <w:b w:val="0"/>
          <w:sz w:val="20"/>
        </w:rPr>
        <w:tab/>
        <w:t xml:space="preserve">TS </w:t>
      </w:r>
      <w:r>
        <w:rPr>
          <w:rFonts w:ascii="Times New Roman" w:hAnsi="Times New Roman"/>
          <w:b w:val="0"/>
          <w:sz w:val="20"/>
          <w:lang w:val="en-US"/>
        </w:rPr>
        <w:t>3</w:t>
      </w:r>
      <w:r>
        <w:rPr>
          <w:rFonts w:ascii="Times New Roman" w:hAnsi="Times New Roman"/>
          <w:b w:val="0"/>
          <w:sz w:val="20"/>
        </w:rPr>
        <w:t>3.54</w:t>
      </w:r>
      <w:r>
        <w:rPr>
          <w:rFonts w:ascii="Times New Roman" w:hAnsi="Times New Roman"/>
          <w:b w:val="0"/>
          <w:sz w:val="20"/>
          <w:lang w:val="en-US"/>
        </w:rPr>
        <w:t>5</w:t>
      </w:r>
      <w:r>
        <w:rPr>
          <w:rFonts w:ascii="Times New Roman" w:hAnsi="Times New Roman"/>
          <w:b w:val="0"/>
          <w:sz w:val="20"/>
        </w:rPr>
        <w:t>, “</w:t>
      </w:r>
      <w:r>
        <w:rPr>
          <w:rFonts w:ascii="Times New Roman" w:hAnsi="Times New Roman" w:hint="eastAsia"/>
          <w:b w:val="0"/>
          <w:sz w:val="20"/>
          <w:lang w:eastAsia="zh-CN"/>
        </w:rPr>
        <w:t>S</w:t>
      </w:r>
      <w:r>
        <w:rPr>
          <w:rFonts w:ascii="Times New Roman" w:hAnsi="Times New Roman"/>
          <w:b w:val="0"/>
          <w:sz w:val="20"/>
        </w:rPr>
        <w:t>ecurity aspects of NR Femto”, Release 1</w:t>
      </w:r>
      <w:r>
        <w:rPr>
          <w:rFonts w:ascii="Times New Roman" w:hAnsi="Times New Roman"/>
          <w:b w:val="0"/>
          <w:sz w:val="20"/>
          <w:lang w:val="en-US"/>
        </w:rPr>
        <w:t>9</w:t>
      </w:r>
    </w:p>
    <w:p w14:paraId="4A573829" w14:textId="77777777" w:rsidR="00FE3089" w:rsidRDefault="00000000">
      <w:r>
        <w:t>[2]          TS</w:t>
      </w:r>
      <w:r>
        <w:rPr>
          <w:rFonts w:eastAsia="等线"/>
          <w:lang w:eastAsia="zh-CN"/>
        </w:rPr>
        <w:t> </w:t>
      </w:r>
      <w:r>
        <w:t>38.300: "NR; NR and NG-RAN Overall Description", Release 1</w:t>
      </w:r>
      <w:r>
        <w:rPr>
          <w:lang w:val="en-US"/>
        </w:rPr>
        <w:t>9</w:t>
      </w:r>
    </w:p>
    <w:p w14:paraId="24C533FB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7A66D66C" w14:textId="77777777" w:rsidR="00FE3089" w:rsidRDefault="00000000">
      <w:pPr>
        <w:spacing w:after="180"/>
        <w:ind w:right="-99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objective is to develop </w:t>
      </w:r>
      <w:r>
        <w:rPr>
          <w:color w:val="000000"/>
          <w:lang w:eastAsia="zh-CN"/>
        </w:rPr>
        <w:t>the</w:t>
      </w:r>
      <w:r>
        <w:rPr>
          <w:color w:val="000000"/>
          <w:lang w:eastAsia="ja-JP"/>
        </w:rPr>
        <w:t xml:space="preserve"> S</w:t>
      </w:r>
      <w:r>
        <w:rPr>
          <w:color w:val="000000"/>
          <w:lang w:eastAsia="zh-CN"/>
        </w:rPr>
        <w:t>C</w:t>
      </w:r>
      <w:r>
        <w:rPr>
          <w:color w:val="000000"/>
          <w:lang w:eastAsia="ja-JP"/>
        </w:rPr>
        <w:t xml:space="preserve">AS for the </w:t>
      </w:r>
      <w:r>
        <w:rPr>
          <w:rFonts w:eastAsia="宋体"/>
          <w:color w:val="000000"/>
          <w:lang w:val="en-US" w:eastAsia="zh-CN"/>
        </w:rPr>
        <w:t>SeGW</w:t>
      </w:r>
      <w:r>
        <w:rPr>
          <w:color w:val="000000"/>
          <w:lang w:eastAsia="zh-CN"/>
        </w:rPr>
        <w:t xml:space="preserve"> </w:t>
      </w:r>
      <w:bookmarkStart w:id="11" w:name="OLE_LINK68"/>
      <w:r>
        <w:rPr>
          <w:color w:val="000000"/>
          <w:lang w:eastAsia="zh-CN"/>
        </w:rPr>
        <w:t>network product class</w:t>
      </w:r>
      <w:r>
        <w:rPr>
          <w:color w:val="000000"/>
          <w:lang w:eastAsia="ja-JP"/>
        </w:rPr>
        <w:t>, with the aims to:</w:t>
      </w:r>
    </w:p>
    <w:p w14:paraId="563CD65C" w14:textId="77777777" w:rsidR="00FE3089" w:rsidRDefault="00000000">
      <w:pPr>
        <w:spacing w:after="180"/>
        <w:ind w:left="568" w:hanging="284"/>
        <w:rPr>
          <w:color w:val="000000"/>
          <w:lang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bookmarkStart w:id="12" w:name="OLE_LINK243"/>
      <w:bookmarkStart w:id="13" w:name="OLE_LINK244"/>
      <w:r>
        <w:rPr>
          <w:rFonts w:eastAsia="宋体" w:hint="eastAsia"/>
          <w:color w:val="000000"/>
          <w:lang w:val="en-US" w:eastAsia="zh-CN"/>
        </w:rPr>
        <w:t>WT</w:t>
      </w:r>
      <w:r>
        <w:rPr>
          <w:rFonts w:eastAsia="宋体"/>
          <w:color w:val="000000"/>
          <w:lang w:val="en-US" w:eastAsia="zh-CN"/>
        </w:rPr>
        <w:t>1</w:t>
      </w:r>
      <w:r>
        <w:rPr>
          <w:rFonts w:eastAsia="宋体" w:hint="eastAsia"/>
          <w:color w:val="000000"/>
          <w:lang w:val="en-US" w:eastAsia="zh-CN"/>
        </w:rPr>
        <w:t>: I</w:t>
      </w:r>
      <w:r>
        <w:rPr>
          <w:color w:val="000000"/>
          <w:lang w:eastAsia="ja-JP"/>
        </w:rPr>
        <w:t xml:space="preserve">dentify critical assets and threats of the </w:t>
      </w:r>
      <w:r>
        <w:rPr>
          <w:lang w:val="en-US"/>
        </w:rPr>
        <w:t>NR Femto</w:t>
      </w:r>
      <w:r>
        <w:rPr>
          <w:rFonts w:eastAsia="宋体" w:hint="eastAsia"/>
          <w:lang w:val="en-US" w:eastAsia="zh-CN"/>
        </w:rPr>
        <w:t xml:space="preserve"> </w:t>
      </w:r>
      <w:r>
        <w:rPr>
          <w:color w:val="000000"/>
          <w:lang w:eastAsia="zh-CN"/>
        </w:rPr>
        <w:t>S</w:t>
      </w:r>
      <w:r>
        <w:rPr>
          <w:color w:val="000000"/>
          <w:lang w:val="en-US" w:eastAsia="zh-CN"/>
        </w:rPr>
        <w:t>eGW</w:t>
      </w:r>
      <w:r>
        <w:rPr>
          <w:color w:val="000000"/>
          <w:lang w:eastAsia="zh-CN"/>
        </w:rPr>
        <w:t xml:space="preserve"> not already </w:t>
      </w:r>
      <w:r>
        <w:rPr>
          <w:rFonts w:hint="eastAsia"/>
          <w:color w:val="000000"/>
          <w:lang w:val="en-US" w:eastAsia="zh-CN"/>
        </w:rPr>
        <w:t>covered</w:t>
      </w:r>
      <w:r>
        <w:rPr>
          <w:color w:val="000000"/>
          <w:lang w:eastAsia="zh-CN"/>
        </w:rPr>
        <w:t xml:space="preserve"> in </w:t>
      </w:r>
      <w:r>
        <w:t>TS 33.</w:t>
      </w:r>
      <w:r>
        <w:rPr>
          <w:lang w:val="en-US"/>
        </w:rPr>
        <w:t xml:space="preserve">216 and </w:t>
      </w:r>
      <w:r>
        <w:t xml:space="preserve">TS </w:t>
      </w:r>
      <w:bookmarkEnd w:id="12"/>
      <w:bookmarkEnd w:id="13"/>
      <w:r>
        <w:rPr>
          <w:color w:val="000000"/>
          <w:lang w:eastAsia="ja-JP"/>
        </w:rPr>
        <w:t xml:space="preserve"> </w:t>
      </w:r>
    </w:p>
    <w:p w14:paraId="76F85B43" w14:textId="77777777" w:rsidR="00FE3089" w:rsidRDefault="00000000">
      <w:pPr>
        <w:spacing w:after="180"/>
        <w:ind w:left="568" w:hanging="284"/>
        <w:rPr>
          <w:color w:val="000000"/>
          <w:lang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eastAsia="宋体" w:hint="eastAsia"/>
          <w:color w:val="000000"/>
          <w:lang w:val="en-US" w:eastAsia="zh-CN"/>
        </w:rPr>
        <w:t>WT</w:t>
      </w:r>
      <w:r>
        <w:rPr>
          <w:rFonts w:eastAsia="宋体"/>
          <w:color w:val="000000"/>
          <w:lang w:val="en-US" w:eastAsia="zh-CN"/>
        </w:rPr>
        <w:t>2</w:t>
      </w:r>
      <w:r>
        <w:rPr>
          <w:rFonts w:eastAsia="宋体" w:hint="eastAsia"/>
          <w:color w:val="000000"/>
          <w:lang w:val="en-US" w:eastAsia="zh-CN"/>
        </w:rPr>
        <w:t xml:space="preserve">: </w:t>
      </w:r>
      <w:r>
        <w:rPr>
          <w:color w:val="000000"/>
          <w:lang w:val="en-US" w:eastAsia="ja-JP"/>
        </w:rPr>
        <w:t>D</w:t>
      </w:r>
      <w:r>
        <w:rPr>
          <w:color w:val="000000"/>
          <w:lang w:eastAsia="ja-JP"/>
        </w:rPr>
        <w:t xml:space="preserve">evelop and/or adapt </w:t>
      </w:r>
      <w:r>
        <w:rPr>
          <w:color w:val="000000"/>
          <w:lang w:eastAsia="zh-CN"/>
        </w:rPr>
        <w:t>S</w:t>
      </w:r>
      <w:r>
        <w:rPr>
          <w:color w:val="000000"/>
          <w:lang w:val="en-US" w:eastAsia="zh-CN"/>
        </w:rPr>
        <w:t>eGW</w:t>
      </w:r>
      <w:r>
        <w:rPr>
          <w:color w:val="000000"/>
          <w:lang w:eastAsia="ja-JP"/>
        </w:rPr>
        <w:t xml:space="preserve">-specific </w:t>
      </w:r>
      <w:r>
        <w:rPr>
          <w:rFonts w:eastAsia="宋体" w:hint="eastAsia"/>
          <w:color w:val="000000"/>
          <w:lang w:val="en-US" w:eastAsia="zh-CN"/>
        </w:rPr>
        <w:t xml:space="preserve">security functional, hardening and </w:t>
      </w:r>
      <w:r>
        <w:rPr>
          <w:color w:val="000000"/>
          <w:lang w:eastAsia="ja-JP"/>
        </w:rPr>
        <w:t>basic  vulnerability testing requirements and related test cases</w:t>
      </w:r>
      <w:bookmarkEnd w:id="11"/>
    </w:p>
    <w:p w14:paraId="113CBA1A" w14:textId="77777777" w:rsidR="00FE3089" w:rsidRDefault="00FE3089">
      <w:pPr>
        <w:spacing w:after="180"/>
        <w:ind w:right="-99"/>
        <w:rPr>
          <w:color w:val="000000"/>
          <w:lang w:val="en-US" w:eastAsia="ja-JP"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FE3089" w14:paraId="7E09A5DB" w14:textId="77777777">
        <w:tc>
          <w:tcPr>
            <w:tcW w:w="1151" w:type="dxa"/>
          </w:tcPr>
          <w:p w14:paraId="001B9FAC" w14:textId="77777777" w:rsidR="00FE3089" w:rsidRDefault="00000000">
            <w:r>
              <w:t>Work Task ID</w:t>
            </w:r>
          </w:p>
        </w:tc>
        <w:tc>
          <w:tcPr>
            <w:tcW w:w="1654" w:type="dxa"/>
          </w:tcPr>
          <w:p w14:paraId="3EC932B2" w14:textId="77777777" w:rsidR="00FE3089" w:rsidRDefault="00000000">
            <w:r>
              <w:t>TU Estimate</w:t>
            </w:r>
          </w:p>
          <w:p w14:paraId="47AAACC2" w14:textId="77777777" w:rsidR="00FE3089" w:rsidRDefault="00000000">
            <w:r>
              <w:t>(Study)</w:t>
            </w:r>
          </w:p>
        </w:tc>
        <w:tc>
          <w:tcPr>
            <w:tcW w:w="1701" w:type="dxa"/>
          </w:tcPr>
          <w:p w14:paraId="79B26B62" w14:textId="77777777" w:rsidR="00FE3089" w:rsidRDefault="00000000">
            <w:r>
              <w:t>TU Estimate</w:t>
            </w:r>
          </w:p>
          <w:p w14:paraId="4CCE97CB" w14:textId="77777777" w:rsidR="00FE3089" w:rsidRDefault="00000000">
            <w:r>
              <w:t>(Normative)</w:t>
            </w:r>
          </w:p>
        </w:tc>
        <w:tc>
          <w:tcPr>
            <w:tcW w:w="1701" w:type="dxa"/>
          </w:tcPr>
          <w:p w14:paraId="2CA23711" w14:textId="77777777" w:rsidR="00FE3089" w:rsidRDefault="00000000">
            <w:r>
              <w:t>RAN Dependency</w:t>
            </w:r>
          </w:p>
          <w:p w14:paraId="6627455D" w14:textId="77777777" w:rsidR="00FE3089" w:rsidRDefault="00000000">
            <w:r>
              <w:t xml:space="preserve">(Yes/No/Maybe) </w:t>
            </w:r>
          </w:p>
        </w:tc>
        <w:tc>
          <w:tcPr>
            <w:tcW w:w="2976" w:type="dxa"/>
          </w:tcPr>
          <w:p w14:paraId="0B9CF7DA" w14:textId="77777777" w:rsidR="00FE3089" w:rsidRDefault="00000000">
            <w:r>
              <w:t xml:space="preserve">Inter Work Tasks Dependency </w:t>
            </w:r>
          </w:p>
          <w:p w14:paraId="1FDD0B5D" w14:textId="77777777" w:rsidR="00FE3089" w:rsidRDefault="00FE3089"/>
        </w:tc>
      </w:tr>
      <w:tr w:rsidR="00FE3089" w14:paraId="31DE63E8" w14:textId="77777777">
        <w:tc>
          <w:tcPr>
            <w:tcW w:w="1151" w:type="dxa"/>
          </w:tcPr>
          <w:p w14:paraId="775555BC" w14:textId="77777777" w:rsidR="00FE3089" w:rsidRDefault="00000000">
            <w:r>
              <w:t>1.</w:t>
            </w:r>
          </w:p>
        </w:tc>
        <w:tc>
          <w:tcPr>
            <w:tcW w:w="1654" w:type="dxa"/>
          </w:tcPr>
          <w:p w14:paraId="1FC70509" w14:textId="77777777" w:rsidR="00FE3089" w:rsidRDefault="00000000">
            <w:r>
              <w:rPr>
                <w:rFonts w:eastAsia="宋体" w:hint="eastAsia"/>
                <w:lang w:eastAsia="zh-CN"/>
              </w:rPr>
              <w:t>0</w:t>
            </w:r>
          </w:p>
        </w:tc>
        <w:tc>
          <w:tcPr>
            <w:tcW w:w="1701" w:type="dxa"/>
          </w:tcPr>
          <w:p w14:paraId="3118E7F0" w14:textId="77777777" w:rsidR="00FE3089" w:rsidRDefault="00000000">
            <w:r>
              <w:rPr>
                <w:rFonts w:eastAsia="宋体" w:hint="eastAsia"/>
                <w:lang w:val="en-US" w:eastAsia="zh-CN"/>
              </w:rPr>
              <w:t>0.5</w:t>
            </w:r>
            <w:r>
              <w:t xml:space="preserve"> TU</w:t>
            </w:r>
          </w:p>
        </w:tc>
        <w:tc>
          <w:tcPr>
            <w:tcW w:w="1701" w:type="dxa"/>
          </w:tcPr>
          <w:p w14:paraId="2386A879" w14:textId="77777777" w:rsidR="00FE3089" w:rsidRDefault="00000000">
            <w:r>
              <w:t>No</w:t>
            </w:r>
          </w:p>
        </w:tc>
        <w:tc>
          <w:tcPr>
            <w:tcW w:w="2976" w:type="dxa"/>
          </w:tcPr>
          <w:p w14:paraId="7FF9EBF7" w14:textId="77777777" w:rsidR="00FE3089" w:rsidRDefault="00FE3089"/>
        </w:tc>
      </w:tr>
      <w:tr w:rsidR="00FE3089" w14:paraId="7D1BDAB8" w14:textId="77777777">
        <w:tc>
          <w:tcPr>
            <w:tcW w:w="1151" w:type="dxa"/>
          </w:tcPr>
          <w:p w14:paraId="532CAFCE" w14:textId="77777777" w:rsidR="00FE3089" w:rsidRDefault="00000000">
            <w:r>
              <w:t>2.</w:t>
            </w:r>
          </w:p>
        </w:tc>
        <w:tc>
          <w:tcPr>
            <w:tcW w:w="1654" w:type="dxa"/>
          </w:tcPr>
          <w:p w14:paraId="74614561" w14:textId="77777777" w:rsidR="00FE3089" w:rsidRDefault="00000000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 w14:paraId="52AF8862" w14:textId="77777777" w:rsidR="00FE3089" w:rsidRDefault="00000000">
            <w:r>
              <w:rPr>
                <w:rFonts w:eastAsia="宋体" w:hint="eastAsia"/>
                <w:lang w:val="en-US" w:eastAsia="zh-CN"/>
              </w:rPr>
              <w:t>0.5</w:t>
            </w:r>
            <w:r>
              <w:t xml:space="preserve"> TU</w:t>
            </w:r>
          </w:p>
        </w:tc>
        <w:tc>
          <w:tcPr>
            <w:tcW w:w="1701" w:type="dxa"/>
          </w:tcPr>
          <w:p w14:paraId="330FF20B" w14:textId="77777777" w:rsidR="00FE3089" w:rsidRDefault="00000000">
            <w:r>
              <w:t>No</w:t>
            </w:r>
          </w:p>
        </w:tc>
        <w:tc>
          <w:tcPr>
            <w:tcW w:w="2976" w:type="dxa"/>
          </w:tcPr>
          <w:p w14:paraId="05C54CB1" w14:textId="77777777" w:rsidR="00FE3089" w:rsidRDefault="00FE3089"/>
        </w:tc>
      </w:tr>
    </w:tbl>
    <w:p w14:paraId="3E6C1EEA" w14:textId="77777777" w:rsidR="00FE3089" w:rsidRDefault="00FE3089"/>
    <w:p w14:paraId="7BAF6A39" w14:textId="77777777" w:rsidR="00FE3089" w:rsidRDefault="00000000">
      <w:r>
        <w:t xml:space="preserve">Total TU estimates for the normative phase: </w:t>
      </w:r>
      <w:r>
        <w:rPr>
          <w:rFonts w:eastAsia="宋体" w:hint="eastAsia"/>
          <w:lang w:val="en-US" w:eastAsia="zh-CN"/>
        </w:rPr>
        <w:t>1</w:t>
      </w:r>
      <w:r>
        <w:t xml:space="preserve"> TUs </w:t>
      </w:r>
    </w:p>
    <w:p w14:paraId="21792CBC" w14:textId="77777777" w:rsidR="00EA6522" w:rsidRPr="00EA6522" w:rsidRDefault="00000000" w:rsidP="00EA6522">
      <w:pPr>
        <w:rPr>
          <w:ins w:id="14" w:author="Loopy Qi 2023" w:date="2025-08-26T20:30:00Z" w16du:dateUtc="2025-08-26T12:30:00Z"/>
        </w:rPr>
      </w:pPr>
      <w:r>
        <w:t xml:space="preserve">Total TU estimates: </w:t>
      </w:r>
      <w:r w:rsidRPr="00EA6522">
        <w:rPr>
          <w:rFonts w:hint="eastAsia"/>
        </w:rPr>
        <w:t>1</w:t>
      </w:r>
    </w:p>
    <w:p w14:paraId="30D2235C" w14:textId="577AEA3E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B69296D" w14:textId="77777777" w:rsidR="00FE3089" w:rsidRDefault="00FE30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31"/>
        <w:gridCol w:w="1275"/>
        <w:gridCol w:w="2047"/>
      </w:tblGrid>
      <w:tr w:rsidR="00FE3089" w14:paraId="6DE8EB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C6731AA" w14:textId="77777777" w:rsidR="00FE3089" w:rsidRDefault="00000000">
            <w:pPr>
              <w:pStyle w:val="TAH"/>
            </w:pPr>
            <w:r>
              <w:lastRenderedPageBreak/>
              <w:t xml:space="preserve">New specifications </w:t>
            </w:r>
          </w:p>
        </w:tc>
      </w:tr>
      <w:tr w:rsidR="00FE3089" w14:paraId="47A2E0F0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BB27A0B" w14:textId="77777777" w:rsidR="00FE308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900BAC2" w14:textId="77777777" w:rsidR="00FE308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C097840" w14:textId="77777777" w:rsidR="00FE3089" w:rsidRDefault="00000000">
            <w:pPr>
              <w:pStyle w:val="TAH"/>
            </w:pPr>
            <w:r>
              <w:t>Title</w:t>
            </w:r>
          </w:p>
        </w:tc>
        <w:tc>
          <w:tcPr>
            <w:tcW w:w="931" w:type="dxa"/>
            <w:shd w:val="clear" w:color="auto" w:fill="D9D9D9"/>
            <w:tcMar>
              <w:left w:w="57" w:type="dxa"/>
              <w:right w:w="57" w:type="dxa"/>
            </w:tcMar>
          </w:tcPr>
          <w:p w14:paraId="3256E593" w14:textId="77777777" w:rsidR="00FE308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</w:tcPr>
          <w:p w14:paraId="4AB20654" w14:textId="77777777" w:rsidR="00FE308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2AA99AC2" w14:textId="77777777" w:rsidR="00FE3089" w:rsidRDefault="00000000">
            <w:pPr>
              <w:pStyle w:val="TAH"/>
            </w:pPr>
            <w:r>
              <w:t>Rapporteur</w:t>
            </w:r>
          </w:p>
        </w:tc>
      </w:tr>
      <w:tr w:rsidR="00FE3089" w14:paraId="7FAA59AF" w14:textId="77777777">
        <w:trPr>
          <w:cantSplit/>
          <w:jc w:val="center"/>
        </w:trPr>
        <w:tc>
          <w:tcPr>
            <w:tcW w:w="1617" w:type="dxa"/>
          </w:tcPr>
          <w:p w14:paraId="4E9C3692" w14:textId="77777777" w:rsidR="00FE3089" w:rsidRDefault="0000000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</w:t>
            </w:r>
          </w:p>
        </w:tc>
        <w:tc>
          <w:tcPr>
            <w:tcW w:w="1134" w:type="dxa"/>
          </w:tcPr>
          <w:p w14:paraId="59E661A5" w14:textId="77777777" w:rsidR="00FE3089" w:rsidRDefault="0000000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763CD247" w14:textId="77777777" w:rsidR="00FE3089" w:rsidRDefault="0000000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iCs/>
              </w:rPr>
              <w:t xml:space="preserve">Security Assurance Specification for </w:t>
            </w:r>
            <w:r>
              <w:rPr>
                <w:i w:val="0"/>
                <w:iCs/>
                <w:lang w:val="en-US"/>
              </w:rPr>
              <w:t>NR Femto</w:t>
            </w:r>
            <w:r>
              <w:rPr>
                <w:i w:val="0"/>
                <w:iCs/>
              </w:rPr>
              <w:t xml:space="preserve"> </w:t>
            </w:r>
            <w:r>
              <w:rPr>
                <w:i w:val="0"/>
                <w:iCs/>
                <w:lang w:val="en-US"/>
              </w:rPr>
              <w:t>security gateway</w:t>
            </w:r>
            <w:r>
              <w:rPr>
                <w:i w:val="0"/>
                <w:iCs/>
              </w:rPr>
              <w:t>(</w:t>
            </w:r>
            <w:r>
              <w:rPr>
                <w:i w:val="0"/>
                <w:iCs/>
                <w:lang w:val="en-US"/>
              </w:rPr>
              <w:t xml:space="preserve"> SeGW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931" w:type="dxa"/>
          </w:tcPr>
          <w:p w14:paraId="0659139F" w14:textId="77777777" w:rsidR="00FE3089" w:rsidRDefault="00000000">
            <w:pPr>
              <w:pStyle w:val="Guidance"/>
            </w:pPr>
            <w:r>
              <w:t>TSG#111</w:t>
            </w:r>
          </w:p>
          <w:p w14:paraId="7B26FEFF" w14:textId="77777777" w:rsidR="00FE3089" w:rsidRDefault="0000000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iCs/>
              </w:rPr>
              <w:t>(Mar 2026)</w:t>
            </w:r>
          </w:p>
        </w:tc>
        <w:tc>
          <w:tcPr>
            <w:tcW w:w="1275" w:type="dxa"/>
          </w:tcPr>
          <w:p w14:paraId="09F0075F" w14:textId="77777777" w:rsidR="00FE3089" w:rsidRDefault="00000000">
            <w:pPr>
              <w:pStyle w:val="Guidance"/>
            </w:pPr>
            <w:r>
              <w:t>TSG#112</w:t>
            </w:r>
          </w:p>
          <w:p w14:paraId="7D3D8140" w14:textId="77777777" w:rsidR="00FE3089" w:rsidRDefault="0000000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iCs/>
              </w:rPr>
              <w:t>(Jun 2026)</w:t>
            </w:r>
          </w:p>
        </w:tc>
        <w:tc>
          <w:tcPr>
            <w:tcW w:w="2047" w:type="dxa"/>
          </w:tcPr>
          <w:p w14:paraId="45664679" w14:textId="77777777" w:rsidR="00FE3089" w:rsidRDefault="00000000">
            <w:pPr>
              <w:pStyle w:val="Guidance"/>
              <w:spacing w:after="0"/>
            </w:pPr>
            <w:r>
              <w:rPr>
                <w:i w:val="0"/>
              </w:rPr>
              <w:t>NA</w:t>
            </w:r>
          </w:p>
        </w:tc>
      </w:tr>
    </w:tbl>
    <w:p w14:paraId="608858C7" w14:textId="77777777" w:rsidR="00FE3089" w:rsidRDefault="00FE308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FE3089" w14:paraId="753830D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E4BA1" w14:textId="77777777" w:rsidR="00FE3089" w:rsidRDefault="00000000">
            <w:pPr>
              <w:pStyle w:val="TAH"/>
            </w:pPr>
            <w:r>
              <w:t xml:space="preserve">Impacted existing TS/TR </w:t>
            </w:r>
          </w:p>
        </w:tc>
      </w:tr>
      <w:tr w:rsidR="00FE3089" w14:paraId="05C37F8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74BCE" w14:textId="77777777" w:rsidR="00FE3089" w:rsidRDefault="00000000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3D642" w14:textId="77777777" w:rsidR="00FE3089" w:rsidRDefault="00000000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F7333" w14:textId="77777777" w:rsidR="00FE3089" w:rsidRDefault="00000000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34179" w14:textId="77777777" w:rsidR="00FE3089" w:rsidRDefault="00000000">
            <w:pPr>
              <w:pStyle w:val="TAH"/>
            </w:pPr>
            <w:r>
              <w:t>Remarks</w:t>
            </w:r>
          </w:p>
        </w:tc>
      </w:tr>
      <w:tr w:rsidR="00FE3089" w14:paraId="3595F5A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005" w14:textId="77777777" w:rsidR="00FE3089" w:rsidRDefault="00000000">
            <w:pPr>
              <w:pStyle w:val="Guidance"/>
              <w:spacing w:after="0"/>
              <w:rPr>
                <w:rFonts w:eastAsia="宋体"/>
                <w:i w:val="0"/>
                <w:iCs/>
                <w:lang w:val="en-US" w:eastAsia="zh-CN"/>
              </w:rPr>
            </w:pPr>
            <w:r>
              <w:rPr>
                <w:rFonts w:eastAsia="宋体" w:hint="eastAsia"/>
                <w:i w:val="0"/>
                <w:iCs/>
                <w:lang w:val="en-US" w:eastAsia="zh-CN"/>
              </w:rPr>
              <w:t>TR 33.926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FA8" w14:textId="77777777" w:rsidR="00FE3089" w:rsidRDefault="00000000">
            <w:pPr>
              <w:pStyle w:val="Guidance"/>
              <w:spacing w:after="0"/>
              <w:rPr>
                <w:rFonts w:eastAsia="宋体"/>
                <w:i w:val="0"/>
                <w:iCs/>
                <w:lang w:val="en-US" w:eastAsia="zh-CN"/>
              </w:rPr>
            </w:pPr>
            <w:r>
              <w:rPr>
                <w:rFonts w:eastAsia="宋体" w:hint="eastAsia"/>
                <w:i w:val="0"/>
                <w:iCs/>
                <w:lang w:val="en-US" w:eastAsia="zh-CN"/>
              </w:rPr>
              <w:t>Security Assurance Specification (SCAS) threats and critical assets in 3GPP network product classes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6E2" w14:textId="77777777" w:rsidR="00FE3089" w:rsidRDefault="00000000">
            <w:pPr>
              <w:pStyle w:val="Guidanc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</w:rPr>
              <w:t>TSG#11</w:t>
            </w:r>
            <w:r>
              <w:rPr>
                <w:rFonts w:eastAsia="宋体" w:hint="eastAsia"/>
                <w:lang w:val="en-US" w:eastAsia="zh-CN"/>
              </w:rPr>
              <w:t>2</w:t>
            </w:r>
          </w:p>
          <w:p w14:paraId="2C57F5DB" w14:textId="77777777" w:rsidR="00FE3089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rPr>
                <w:rFonts w:eastAsia="宋体" w:hint="eastAsia"/>
                <w:lang w:val="en-US" w:eastAsia="zh-CN"/>
              </w:rPr>
              <w:t>Jun</w:t>
            </w:r>
          </w:p>
          <w:p w14:paraId="690D4FCE" w14:textId="77777777" w:rsidR="00FE3089" w:rsidRDefault="00000000">
            <w:pPr>
              <w:pStyle w:val="Guidance"/>
              <w:spacing w:after="0"/>
            </w:pPr>
            <w:r>
              <w:rPr>
                <w:rFonts w:hint="eastAsia"/>
              </w:rPr>
              <w:t xml:space="preserve"> 2026)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1B9" w14:textId="77777777" w:rsidR="00FE3089" w:rsidRDefault="00FE308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13C37FEF" w14:textId="77777777" w:rsidR="00FE3089" w:rsidRDefault="00FE3089"/>
    <w:p w14:paraId="4E0FBAB5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693913EE" w14:textId="77777777" w:rsidR="00FE3089" w:rsidRDefault="00000000">
      <w:pPr>
        <w:rPr>
          <w:lang w:val="en-US"/>
        </w:rPr>
      </w:pPr>
      <w:r>
        <w:rPr>
          <w:lang w:val="en-US"/>
        </w:rPr>
        <w:t>TBD</w:t>
      </w:r>
    </w:p>
    <w:p w14:paraId="1352E304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6DDBCC9E" w14:textId="77777777" w:rsidR="00FE3089" w:rsidRDefault="00000000">
      <w:pPr>
        <w:pStyle w:val="Guidance"/>
        <w:rPr>
          <w:i w:val="0"/>
        </w:rPr>
      </w:pPr>
      <w:r>
        <w:rPr>
          <w:i w:val="0"/>
        </w:rPr>
        <w:t>SA3</w:t>
      </w:r>
    </w:p>
    <w:p w14:paraId="2445C422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3821436" w14:textId="77777777" w:rsidR="00FE3089" w:rsidRDefault="00000000">
      <w:pPr>
        <w:pStyle w:val="Guidance"/>
        <w:rPr>
          <w:i w:val="0"/>
        </w:rPr>
      </w:pPr>
      <w:r>
        <w:rPr>
          <w:i w:val="0"/>
        </w:rPr>
        <w:t>None</w:t>
      </w:r>
    </w:p>
    <w:p w14:paraId="504E1683" w14:textId="77777777" w:rsidR="00FE3089" w:rsidRDefault="00000000">
      <w:pPr>
        <w:pStyle w:val="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FE3089" w14:paraId="646611E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C27096" w14:textId="77777777" w:rsidR="00FE3089" w:rsidRDefault="00000000">
            <w:pPr>
              <w:pStyle w:val="TAH"/>
            </w:pPr>
            <w:r>
              <w:t>Supporting IM name</w:t>
            </w:r>
          </w:p>
        </w:tc>
      </w:tr>
      <w:tr w:rsidR="00FE3089" w14:paraId="575492D2" w14:textId="77777777">
        <w:trPr>
          <w:cantSplit/>
          <w:jc w:val="center"/>
        </w:trPr>
        <w:tc>
          <w:tcPr>
            <w:tcW w:w="5029" w:type="dxa"/>
          </w:tcPr>
          <w:p w14:paraId="3AC94B25" w14:textId="77777777" w:rsidR="00FE3089" w:rsidRDefault="00000000">
            <w:pPr>
              <w:pStyle w:val="TAL"/>
            </w:pPr>
            <w:r>
              <w:rPr>
                <w:lang w:val="en-US"/>
              </w:rPr>
              <w:t>China Mobile</w:t>
            </w:r>
          </w:p>
        </w:tc>
      </w:tr>
      <w:tr w:rsidR="00FE3089" w14:paraId="003450E3" w14:textId="77777777">
        <w:trPr>
          <w:cantSplit/>
          <w:jc w:val="center"/>
        </w:trPr>
        <w:tc>
          <w:tcPr>
            <w:tcW w:w="5029" w:type="dxa"/>
          </w:tcPr>
          <w:p w14:paraId="62916DF6" w14:textId="77777777" w:rsidR="00FE3089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FE3089" w14:paraId="5F236081" w14:textId="77777777">
        <w:trPr>
          <w:cantSplit/>
          <w:jc w:val="center"/>
        </w:trPr>
        <w:tc>
          <w:tcPr>
            <w:tcW w:w="5029" w:type="dxa"/>
          </w:tcPr>
          <w:p w14:paraId="720FB1C2" w14:textId="77777777" w:rsidR="00FE3089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CAICT</w:t>
            </w:r>
          </w:p>
        </w:tc>
      </w:tr>
      <w:tr w:rsidR="00FE3089" w14:paraId="2E3E9676" w14:textId="77777777">
        <w:trPr>
          <w:cantSplit/>
          <w:jc w:val="center"/>
        </w:trPr>
        <w:tc>
          <w:tcPr>
            <w:tcW w:w="5029" w:type="dxa"/>
          </w:tcPr>
          <w:p w14:paraId="6B3A14D8" w14:textId="77777777" w:rsidR="00FE3089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FE3089" w14:paraId="6699D5BE" w14:textId="77777777">
        <w:trPr>
          <w:cantSplit/>
          <w:jc w:val="center"/>
        </w:trPr>
        <w:tc>
          <w:tcPr>
            <w:tcW w:w="5029" w:type="dxa"/>
          </w:tcPr>
          <w:p w14:paraId="321EE73D" w14:textId="03544DA7" w:rsidR="00FE3089" w:rsidRPr="00F70FEB" w:rsidRDefault="00F70FEB">
            <w:pPr>
              <w:pStyle w:val="TAL"/>
              <w:rPr>
                <w:rFonts w:eastAsiaTheme="minorEastAsia" w:hint="eastAsia"/>
                <w:lang w:eastAsia="zh-CN"/>
              </w:rPr>
            </w:pPr>
            <w:ins w:id="15" w:author="Loopy Qi 2023" w:date="2025-08-26T20:36:00Z" w16du:dateUtc="2025-08-26T12:36:00Z">
              <w:r>
                <w:rPr>
                  <w:rFonts w:eastAsiaTheme="minorEastAsia" w:hint="eastAsia"/>
                  <w:lang w:eastAsia="zh-CN"/>
                </w:rPr>
                <w:t>CableLabs</w:t>
              </w:r>
            </w:ins>
          </w:p>
        </w:tc>
      </w:tr>
      <w:tr w:rsidR="00FE3089" w14:paraId="28012FFA" w14:textId="77777777">
        <w:trPr>
          <w:cantSplit/>
          <w:jc w:val="center"/>
        </w:trPr>
        <w:tc>
          <w:tcPr>
            <w:tcW w:w="5029" w:type="dxa"/>
          </w:tcPr>
          <w:p w14:paraId="36A9B7E9" w14:textId="77777777" w:rsidR="00FE3089" w:rsidRDefault="00FE3089">
            <w:pPr>
              <w:pStyle w:val="TAL"/>
            </w:pPr>
          </w:p>
        </w:tc>
      </w:tr>
    </w:tbl>
    <w:p w14:paraId="509A447D" w14:textId="77777777" w:rsidR="00FE3089" w:rsidRDefault="00FE3089"/>
    <w:p w14:paraId="494251DE" w14:textId="77777777" w:rsidR="00FE3089" w:rsidRDefault="00FE3089"/>
    <w:p w14:paraId="7CFFD29A" w14:textId="77777777" w:rsidR="00FE3089" w:rsidRDefault="00FE3089"/>
    <w:sectPr w:rsidR="00FE308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7910" w14:textId="77777777" w:rsidR="005D287F" w:rsidRDefault="005D287F" w:rsidP="00EA6522">
      <w:r>
        <w:separator/>
      </w:r>
    </w:p>
  </w:endnote>
  <w:endnote w:type="continuationSeparator" w:id="0">
    <w:p w14:paraId="39184216" w14:textId="77777777" w:rsidR="005D287F" w:rsidRDefault="005D287F" w:rsidP="00E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0C54" w14:textId="77777777" w:rsidR="005D287F" w:rsidRDefault="005D287F" w:rsidP="00EA6522">
      <w:r>
        <w:separator/>
      </w:r>
    </w:p>
  </w:footnote>
  <w:footnote w:type="continuationSeparator" w:id="0">
    <w:p w14:paraId="4E39B608" w14:textId="77777777" w:rsidR="005D287F" w:rsidRDefault="005D287F" w:rsidP="00EA652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2023">
    <w15:presenceInfo w15:providerId="None" w15:userId="Loopy Qi 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AFE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C8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2DC0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509F"/>
    <w:rsid w:val="005C0CC6"/>
    <w:rsid w:val="005C0FFC"/>
    <w:rsid w:val="005C123D"/>
    <w:rsid w:val="005C3F71"/>
    <w:rsid w:val="005C5A03"/>
    <w:rsid w:val="005C7352"/>
    <w:rsid w:val="005D1F7E"/>
    <w:rsid w:val="005D2738"/>
    <w:rsid w:val="005D287F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457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45D28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692C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0764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C6920"/>
    <w:rsid w:val="00AD324E"/>
    <w:rsid w:val="00AD4B3C"/>
    <w:rsid w:val="00AD5B51"/>
    <w:rsid w:val="00AD7B78"/>
    <w:rsid w:val="00AF4118"/>
    <w:rsid w:val="00B00077"/>
    <w:rsid w:val="00B03107"/>
    <w:rsid w:val="00B10820"/>
    <w:rsid w:val="00B1513B"/>
    <w:rsid w:val="00B16E03"/>
    <w:rsid w:val="00B1749C"/>
    <w:rsid w:val="00B30214"/>
    <w:rsid w:val="00B3526C"/>
    <w:rsid w:val="00B376E0"/>
    <w:rsid w:val="00B40DF6"/>
    <w:rsid w:val="00B43DA4"/>
    <w:rsid w:val="00B45C31"/>
    <w:rsid w:val="00B47534"/>
    <w:rsid w:val="00B50B89"/>
    <w:rsid w:val="00B52AFB"/>
    <w:rsid w:val="00B55532"/>
    <w:rsid w:val="00B5557E"/>
    <w:rsid w:val="00B63284"/>
    <w:rsid w:val="00B75575"/>
    <w:rsid w:val="00B75CE0"/>
    <w:rsid w:val="00B75DD2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0275B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DF4220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1BB2"/>
    <w:rsid w:val="00E4689F"/>
    <w:rsid w:val="00E53AE3"/>
    <w:rsid w:val="00E5574A"/>
    <w:rsid w:val="00E64FB2"/>
    <w:rsid w:val="00E67B7D"/>
    <w:rsid w:val="00E81E2C"/>
    <w:rsid w:val="00E82FBF"/>
    <w:rsid w:val="00E97E77"/>
    <w:rsid w:val="00EA6522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EF38F6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0FEB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089"/>
    <w:rsid w:val="00FE3DCC"/>
    <w:rsid w:val="00FE53C8"/>
    <w:rsid w:val="00FE5FB7"/>
    <w:rsid w:val="060E4FAE"/>
    <w:rsid w:val="07517BBA"/>
    <w:rsid w:val="0DA04A6C"/>
    <w:rsid w:val="0DB311DF"/>
    <w:rsid w:val="11BB1753"/>
    <w:rsid w:val="154C32A3"/>
    <w:rsid w:val="1AEB25DE"/>
    <w:rsid w:val="1FA12CD7"/>
    <w:rsid w:val="260273F8"/>
    <w:rsid w:val="268B28D0"/>
    <w:rsid w:val="28087015"/>
    <w:rsid w:val="2AF61522"/>
    <w:rsid w:val="2B6C132A"/>
    <w:rsid w:val="2C5915F8"/>
    <w:rsid w:val="2E0A463A"/>
    <w:rsid w:val="36A90911"/>
    <w:rsid w:val="3A86325C"/>
    <w:rsid w:val="3BBD75D5"/>
    <w:rsid w:val="400847F8"/>
    <w:rsid w:val="40084837"/>
    <w:rsid w:val="455C4708"/>
    <w:rsid w:val="486F0897"/>
    <w:rsid w:val="5858454F"/>
    <w:rsid w:val="5AE45B8B"/>
    <w:rsid w:val="5AFB0256"/>
    <w:rsid w:val="5E635B19"/>
    <w:rsid w:val="5EAC4811"/>
    <w:rsid w:val="67BE45C2"/>
    <w:rsid w:val="691206B3"/>
    <w:rsid w:val="691D76AA"/>
    <w:rsid w:val="69526A25"/>
    <w:rsid w:val="6D0B4E93"/>
    <w:rsid w:val="6EDE7D98"/>
    <w:rsid w:val="7431594C"/>
    <w:rsid w:val="743710E1"/>
    <w:rsid w:val="74790F63"/>
    <w:rsid w:val="79136E5F"/>
    <w:rsid w:val="7C6E0655"/>
    <w:rsid w:val="7FB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7F052"/>
  <w15:docId w15:val="{86FDF0FB-476D-4B51-9399-0FC5979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semiHidden/>
    <w:qFormat/>
    <w:pPr>
      <w:keepLines/>
    </w:pPr>
  </w:style>
  <w:style w:type="character" w:styleId="a7">
    <w:name w:val="page number"/>
    <w:basedOn w:val="a0"/>
    <w:qFormat/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8"/>
    <w:next w:val="a8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9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6">
    <w:name w:val="页眉 字符"/>
    <w:link w:val="a5"/>
    <w:qFormat/>
    <w:rPr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aa">
    <w:name w:val="Revision"/>
    <w:hidden/>
    <w:uiPriority w:val="99"/>
    <w:unhideWhenUsed/>
    <w:rsid w:val="00EA6522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4227</Characters>
  <Application>Microsoft Office Word</Application>
  <DocSecurity>0</DocSecurity>
  <Lines>35</Lines>
  <Paragraphs>9</Paragraphs>
  <ScaleCrop>false</ScaleCrop>
  <Company>ETSI Sophia Antipolis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Loopy Qi 2023</cp:lastModifiedBy>
  <cp:revision>4</cp:revision>
  <cp:lastPrinted>2001-04-23T09:30:00Z</cp:lastPrinted>
  <dcterms:created xsi:type="dcterms:W3CDTF">2025-08-26T12:32:00Z</dcterms:created>
  <dcterms:modified xsi:type="dcterms:W3CDTF">2025-08-26T12:36:00Z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192287C15CD94B69A6C8B5008BD64EF1_13</vt:lpwstr>
  </property>
</Properties>
</file>