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30063251" w:rsidR="001E489F" w:rsidRPr="006C2E80" w:rsidRDefault="00F27D4F" w:rsidP="007861B8">
      <w:pPr>
        <w:pStyle w:val="Header"/>
        <w:tabs>
          <w:tab w:val="right" w:pos="9638"/>
        </w:tabs>
        <w:rPr>
          <w:sz w:val="24"/>
          <w:szCs w:val="24"/>
        </w:rPr>
      </w:pPr>
      <w:r w:rsidRPr="0046289C">
        <w:rPr>
          <w:rFonts w:eastAsia="Arial Unicode MS" w:cs="Arial"/>
          <w:bCs/>
          <w:sz w:val="24"/>
        </w:rPr>
        <w:t>3GP</w:t>
      </w:r>
      <w:r>
        <w:rPr>
          <w:rFonts w:eastAsia="Arial Unicode MS" w:cs="Arial"/>
          <w:bCs/>
          <w:sz w:val="24"/>
        </w:rPr>
        <w:t>P TSG-WG SA</w:t>
      </w:r>
      <w:r w:rsidR="004E7ACF">
        <w:rPr>
          <w:rFonts w:eastAsia="Arial Unicode MS" w:cs="Arial"/>
          <w:bCs/>
          <w:sz w:val="24"/>
        </w:rPr>
        <w:t>3</w:t>
      </w:r>
      <w:r>
        <w:rPr>
          <w:rFonts w:eastAsia="Arial Unicode MS" w:cs="Arial"/>
          <w:bCs/>
          <w:sz w:val="24"/>
        </w:rPr>
        <w:t xml:space="preserve"> Meeting #1</w:t>
      </w:r>
      <w:r w:rsidR="004E7ACF">
        <w:rPr>
          <w:rFonts w:eastAsia="Arial Unicode MS" w:cs="Arial"/>
          <w:bCs/>
          <w:sz w:val="24"/>
        </w:rPr>
        <w:t>23</w:t>
      </w:r>
      <w:r w:rsidR="001E489F" w:rsidRPr="007861B8">
        <w:rPr>
          <w:sz w:val="24"/>
          <w:szCs w:val="24"/>
          <w:lang w:eastAsia="ja-JP"/>
        </w:rPr>
        <w:t xml:space="preserve"> </w:t>
      </w:r>
      <w:r w:rsidR="001E489F" w:rsidRPr="007861B8">
        <w:rPr>
          <w:sz w:val="24"/>
          <w:szCs w:val="24"/>
          <w:lang w:eastAsia="ja-JP"/>
        </w:rPr>
        <w:tab/>
      </w:r>
      <w:r>
        <w:rPr>
          <w:sz w:val="24"/>
          <w:szCs w:val="24"/>
          <w:lang w:eastAsia="ja-JP"/>
        </w:rPr>
        <w:t>S</w:t>
      </w:r>
      <w:r w:rsidR="004E7ACF">
        <w:rPr>
          <w:sz w:val="24"/>
          <w:szCs w:val="24"/>
          <w:lang w:eastAsia="ja-JP"/>
        </w:rPr>
        <w:t>3</w:t>
      </w:r>
      <w:r w:rsidR="001E489F" w:rsidRPr="007861B8">
        <w:rPr>
          <w:sz w:val="24"/>
          <w:szCs w:val="24"/>
          <w:lang w:eastAsia="ja-JP"/>
        </w:rPr>
        <w:t>-</w:t>
      </w:r>
      <w:r>
        <w:rPr>
          <w:sz w:val="24"/>
          <w:szCs w:val="24"/>
          <w:lang w:eastAsia="ja-JP"/>
        </w:rPr>
        <w:t>25</w:t>
      </w:r>
      <w:r w:rsidR="00410DFA">
        <w:rPr>
          <w:sz w:val="24"/>
          <w:szCs w:val="24"/>
          <w:lang w:eastAsia="ja-JP"/>
        </w:rPr>
        <w:t>29</w:t>
      </w:r>
      <w:ins w:id="0" w:author="OPPO-r1" w:date="2025-08-27T10:58:00Z" w16du:dateUtc="2025-08-27T14:58:00Z">
        <w:r w:rsidR="003955CC">
          <w:rPr>
            <w:sz w:val="24"/>
            <w:szCs w:val="24"/>
            <w:lang w:eastAsia="ja-JP"/>
          </w:rPr>
          <w:t>68</w:t>
        </w:r>
      </w:ins>
      <w:del w:id="1" w:author="OPPO-r1" w:date="2025-08-27T10:58:00Z" w16du:dateUtc="2025-08-27T14:58:00Z">
        <w:r w:rsidR="00410DFA" w:rsidDel="003955CC">
          <w:rPr>
            <w:sz w:val="24"/>
            <w:szCs w:val="24"/>
            <w:lang w:eastAsia="ja-JP"/>
          </w:rPr>
          <w:delText>10</w:delText>
        </w:r>
      </w:del>
    </w:p>
    <w:p w14:paraId="11C88A41" w14:textId="5A444D0C" w:rsidR="001E489F" w:rsidRPr="007861B8" w:rsidRDefault="004E7ACF" w:rsidP="007861B8">
      <w:pPr>
        <w:pStyle w:val="Header"/>
        <w:pBdr>
          <w:bottom w:val="single" w:sz="4" w:space="1" w:color="auto"/>
        </w:pBdr>
        <w:tabs>
          <w:tab w:val="right" w:pos="9638"/>
        </w:tabs>
        <w:rPr>
          <w:rFonts w:eastAsia="Batang" w:cs="Arial"/>
          <w:b w:val="0"/>
          <w:lang w:eastAsia="zh-CN"/>
        </w:rPr>
      </w:pPr>
      <w:r>
        <w:rPr>
          <w:rFonts w:eastAsia="Arial Unicode MS" w:cs="Arial"/>
          <w:bCs/>
          <w:sz w:val="24"/>
        </w:rPr>
        <w:t>Goteborg</w:t>
      </w:r>
      <w:r w:rsidR="00F27D4F" w:rsidRPr="00F4738E">
        <w:rPr>
          <w:rFonts w:eastAsia="Arial Unicode MS" w:cs="Arial"/>
          <w:bCs/>
          <w:sz w:val="24"/>
        </w:rPr>
        <w:t>,</w:t>
      </w:r>
      <w:r>
        <w:rPr>
          <w:rFonts w:eastAsia="Arial Unicode MS" w:cs="Arial"/>
          <w:bCs/>
          <w:sz w:val="24"/>
        </w:rPr>
        <w:t xml:space="preserve"> Sweden</w:t>
      </w:r>
      <w:r w:rsidR="00F27D4F" w:rsidRPr="00F4738E">
        <w:rPr>
          <w:rFonts w:eastAsia="Arial Unicode MS" w:cs="Arial"/>
          <w:bCs/>
          <w:sz w:val="24"/>
        </w:rPr>
        <w:t xml:space="preserve"> </w:t>
      </w:r>
      <w:r>
        <w:rPr>
          <w:rFonts w:eastAsia="Arial Unicode MS" w:cs="Arial"/>
          <w:bCs/>
          <w:sz w:val="24"/>
        </w:rPr>
        <w:t>21 – 25 August</w:t>
      </w:r>
      <w:r w:rsidR="00F27D4F">
        <w:rPr>
          <w:rFonts w:eastAsia="Arial Unicode MS" w:cs="Arial"/>
          <w:bCs/>
          <w:sz w:val="24"/>
        </w:rPr>
        <w:t xml:space="preserve">, </w:t>
      </w:r>
      <w:r w:rsidR="00F27D4F" w:rsidRPr="009B64E4">
        <w:rPr>
          <w:rFonts w:eastAsia="Arial Unicode MS" w:cs="Arial"/>
          <w:bCs/>
          <w:sz w:val="24"/>
        </w:rPr>
        <w:t>202</w:t>
      </w:r>
      <w:r w:rsidR="00F27D4F">
        <w:rPr>
          <w:rFonts w:eastAsia="Arial Unicode MS" w:cs="Arial"/>
          <w:bCs/>
          <w:sz w:val="24"/>
        </w:rPr>
        <w:t>5</w:t>
      </w:r>
      <w:r w:rsidR="001E489F" w:rsidRPr="006C2E80">
        <w:tab/>
      </w:r>
      <w:del w:id="2" w:author="OPPO-r1" w:date="2025-08-27T10:58:00Z" w16du:dateUtc="2025-08-27T14:58:00Z">
        <w:r w:rsidR="001E489F" w:rsidRPr="007861B8" w:rsidDel="003955CC">
          <w:rPr>
            <w:rFonts w:eastAsia="Batang" w:cs="Arial"/>
            <w:lang w:eastAsia="zh-CN"/>
          </w:rPr>
          <w:delText xml:space="preserve">(revision of </w:delText>
        </w:r>
        <w:r w:rsidR="00302690" w:rsidDel="003955CC">
          <w:rPr>
            <w:rFonts w:eastAsia="Batang" w:cs="Arial"/>
            <w:lang w:eastAsia="zh-CN"/>
          </w:rPr>
          <w:delText>S</w:delText>
        </w:r>
        <w:r w:rsidDel="003955CC">
          <w:rPr>
            <w:rFonts w:eastAsia="Batang" w:cs="Arial"/>
            <w:lang w:eastAsia="zh-CN"/>
          </w:rPr>
          <w:delText>3</w:delText>
        </w:r>
        <w:r w:rsidR="00302690" w:rsidDel="003955CC">
          <w:rPr>
            <w:rFonts w:eastAsia="Batang" w:cs="Arial"/>
            <w:lang w:eastAsia="zh-CN"/>
          </w:rPr>
          <w:delText>-25</w:delText>
        </w:r>
        <w:r w:rsidDel="003955CC">
          <w:rPr>
            <w:rFonts w:eastAsia="Batang" w:cs="Arial"/>
            <w:lang w:eastAsia="zh-CN"/>
          </w:rPr>
          <w:delText>XXXX</w:delText>
        </w:r>
        <w:r w:rsidR="001E489F" w:rsidRPr="007861B8" w:rsidDel="003955CC">
          <w:rPr>
            <w:rFonts w:eastAsia="Batang" w:cs="Arial"/>
            <w:lang w:eastAsia="zh-CN"/>
          </w:rPr>
          <w:delText>)</w:delText>
        </w:r>
      </w:del>
      <w:ins w:id="3" w:author="OPPO-r1" w:date="2025-08-27T10:58:00Z" w16du:dateUtc="2025-08-27T14:58:00Z">
        <w:r w:rsidR="003955CC">
          <w:rPr>
            <w:rFonts w:eastAsia="Batang" w:cs="Arial"/>
            <w:lang w:eastAsia="zh-CN"/>
          </w:rPr>
          <w:t>merger of S3-292813, S3-252910</w:t>
        </w:r>
      </w:ins>
    </w:p>
    <w:p w14:paraId="6B417959" w14:textId="1B5FACB1" w:rsidR="001E489F" w:rsidRPr="00C21D54"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OPPO</w:t>
      </w:r>
      <w:r w:rsidR="00D15FB9">
        <w:rPr>
          <w:rFonts w:asciiTheme="minorEastAsia" w:hAnsiTheme="minorEastAsia" w:hint="eastAsia"/>
          <w:b/>
          <w:sz w:val="24"/>
          <w:szCs w:val="24"/>
          <w:lang w:val="en-US" w:eastAsia="zh-CN"/>
        </w:rPr>
        <w:t>,</w:t>
      </w:r>
      <w:r w:rsidR="00D15FB9">
        <w:rPr>
          <w:rFonts w:asciiTheme="minorEastAsia" w:hAnsiTheme="minorEastAsia"/>
          <w:b/>
          <w:sz w:val="24"/>
          <w:szCs w:val="24"/>
          <w:lang w:val="en-US" w:eastAsia="zh-CN"/>
        </w:rPr>
        <w:t xml:space="preserve"> </w:t>
      </w:r>
      <w:r w:rsidR="00D15FB9" w:rsidRPr="00C21D54">
        <w:rPr>
          <w:rFonts w:ascii="Arial" w:eastAsia="Batang" w:hAnsi="Arial"/>
          <w:b/>
          <w:sz w:val="24"/>
          <w:szCs w:val="24"/>
          <w:lang w:val="en-US" w:eastAsia="zh-CN"/>
        </w:rPr>
        <w:t>Huawei</w:t>
      </w:r>
      <w:ins w:id="4" w:author="OPPO-r1" w:date="2025-08-26T08:22:00Z" w16du:dateUtc="2025-08-26T12:22:00Z">
        <w:r w:rsidR="00C21D54">
          <w:rPr>
            <w:rFonts w:ascii="Arial" w:eastAsia="Batang" w:hAnsi="Arial"/>
            <w:b/>
            <w:sz w:val="24"/>
            <w:szCs w:val="24"/>
            <w:lang w:val="en-US" w:eastAsia="zh-CN"/>
          </w:rPr>
          <w:t>, Qualcomm</w:t>
        </w:r>
      </w:ins>
    </w:p>
    <w:p w14:paraId="49D92DA3" w14:textId="7AFBE01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CE5DFA" w:rsidRPr="00CE5DFA">
        <w:rPr>
          <w:rFonts w:ascii="Arial" w:eastAsia="Batang" w:hAnsi="Arial" w:cs="Arial"/>
          <w:b/>
          <w:sz w:val="24"/>
          <w:szCs w:val="24"/>
          <w:lang w:eastAsia="zh-CN"/>
        </w:rPr>
        <w:t xml:space="preserve">NEW </w:t>
      </w:r>
      <w:r w:rsidR="00070C84" w:rsidRPr="00070C84">
        <w:rPr>
          <w:rFonts w:ascii="Arial" w:eastAsia="Batang" w:hAnsi="Arial" w:cs="Arial"/>
          <w:b/>
          <w:sz w:val="24"/>
          <w:szCs w:val="24"/>
          <w:lang w:eastAsia="zh-CN"/>
        </w:rPr>
        <w:t xml:space="preserve">SID on </w:t>
      </w:r>
      <w:r w:rsidR="004E7ACF">
        <w:rPr>
          <w:rFonts w:ascii="Arial" w:eastAsia="Batang" w:hAnsi="Arial" w:cs="Arial"/>
          <w:b/>
          <w:sz w:val="24"/>
          <w:szCs w:val="24"/>
          <w:lang w:eastAsia="zh-CN"/>
        </w:rPr>
        <w:t xml:space="preserve">security aspect of </w:t>
      </w:r>
      <w:r w:rsidR="00070C84" w:rsidRPr="00070C84">
        <w:rPr>
          <w:rFonts w:ascii="Arial" w:eastAsia="Batang" w:hAnsi="Arial" w:cs="Arial"/>
          <w:b/>
          <w:sz w:val="24"/>
          <w:szCs w:val="24"/>
          <w:lang w:eastAsia="zh-CN"/>
        </w:rPr>
        <w:t xml:space="preserve">support </w:t>
      </w:r>
      <w:r w:rsidR="004E7ACF">
        <w:rPr>
          <w:rFonts w:ascii="Arial" w:eastAsia="Batang" w:hAnsi="Arial" w:cs="Arial"/>
          <w:b/>
          <w:sz w:val="24"/>
          <w:szCs w:val="24"/>
          <w:lang w:eastAsia="zh-CN"/>
        </w:rPr>
        <w:t>for</w:t>
      </w:r>
      <w:r w:rsidR="00070C84" w:rsidRPr="00070C84">
        <w:rPr>
          <w:rFonts w:ascii="Arial" w:eastAsia="Batang" w:hAnsi="Arial" w:cs="Arial"/>
          <w:b/>
          <w:sz w:val="24"/>
          <w:szCs w:val="24"/>
          <w:lang w:eastAsia="zh-CN"/>
        </w:rPr>
        <w:t xml:space="preserve"> Ambient power-enabled Internet of Things-Phase 2</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E5DC5C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6.2</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3463888" w:rsidR="001E489F" w:rsidRDefault="001E489F" w:rsidP="001E489F">
      <w:pPr>
        <w:pStyle w:val="Heading8"/>
        <w:ind w:left="2835" w:hanging="2835"/>
        <w:rPr>
          <w:lang w:eastAsia="ja-JP"/>
        </w:rPr>
      </w:pPr>
      <w:r w:rsidRPr="001E489F">
        <w:rPr>
          <w:lang w:eastAsia="ja-JP"/>
        </w:rPr>
        <w:t>Title:</w:t>
      </w:r>
      <w:r w:rsidRPr="001E489F">
        <w:rPr>
          <w:lang w:eastAsia="ja-JP"/>
        </w:rPr>
        <w:tab/>
      </w:r>
      <w:r w:rsidR="00070C84" w:rsidRPr="00070C84">
        <w:rPr>
          <w:lang w:eastAsia="ja-JP"/>
        </w:rPr>
        <w:t xml:space="preserve">Study on </w:t>
      </w:r>
      <w:r w:rsidR="004E7ACF">
        <w:rPr>
          <w:lang w:eastAsia="ja-JP"/>
        </w:rPr>
        <w:t>security aspect of</w:t>
      </w:r>
      <w:r w:rsidR="00070C84" w:rsidRPr="00070C84">
        <w:rPr>
          <w:lang w:eastAsia="ja-JP"/>
        </w:rPr>
        <w:t xml:space="preserve"> support of Ambient power-enabled Internet of Things-Phase 2</w:t>
      </w:r>
    </w:p>
    <w:p w14:paraId="1845B441" w14:textId="4A238AF9" w:rsidR="001E489F" w:rsidRPr="00BA3A53" w:rsidRDefault="001E489F" w:rsidP="001E489F">
      <w:pPr>
        <w:pStyle w:val="Guidance"/>
      </w:pPr>
    </w:p>
    <w:p w14:paraId="4520DCE2" w14:textId="6A86F00F"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F715F6" w:rsidRPr="00F715F6">
        <w:rPr>
          <w:lang w:eastAsia="ja-JP"/>
        </w:rPr>
        <w:t>FS_</w:t>
      </w:r>
      <w:r w:rsidR="004E7ACF">
        <w:rPr>
          <w:lang w:eastAsia="ja-JP"/>
        </w:rPr>
        <w:t>AIoT_Sec</w:t>
      </w:r>
      <w:r w:rsidR="00F715F6" w:rsidRPr="00F715F6">
        <w:rPr>
          <w:lang w:eastAsia="ja-JP"/>
        </w:rPr>
        <w:t>-Ph2</w:t>
      </w:r>
    </w:p>
    <w:p w14:paraId="2892DBBC" w14:textId="77777777" w:rsidR="00F0289C" w:rsidRDefault="00F0289C" w:rsidP="009C5840">
      <w:pPr>
        <w:rPr>
          <w:lang w:eastAsia="ja-JP"/>
        </w:rPr>
      </w:pPr>
    </w:p>
    <w:p w14:paraId="15B1DB90" w14:textId="1C98AF89"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1880E41F"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9C5840">
        <w:rPr>
          <w:lang w:eastAsia="ja-JP"/>
        </w:rPr>
        <w:t>20</w:t>
      </w:r>
    </w:p>
    <w:p w14:paraId="0F6B4D92" w14:textId="1CD3EB81"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2F4F9375" w:rsidR="001E489F" w:rsidRDefault="00C21D54" w:rsidP="005875D6">
            <w:pPr>
              <w:pStyle w:val="TAC"/>
            </w:pPr>
            <w:ins w:id="5" w:author="OPPO-r1" w:date="2025-08-26T08:22:00Z" w16du:dateUtc="2025-08-26T12:22:00Z">
              <w:r>
                <w:t>X</w:t>
              </w:r>
            </w:ins>
          </w:p>
        </w:tc>
        <w:tc>
          <w:tcPr>
            <w:tcW w:w="1037" w:type="dxa"/>
            <w:tcBorders>
              <w:top w:val="nil"/>
            </w:tcBorders>
          </w:tcPr>
          <w:p w14:paraId="1D3E8F18" w14:textId="2E3F534C" w:rsidR="001E489F" w:rsidRDefault="006610AB" w:rsidP="005875D6">
            <w:pPr>
              <w:pStyle w:val="TAC"/>
            </w:pPr>
            <w:r>
              <w:t>X</w:t>
            </w:r>
          </w:p>
        </w:tc>
        <w:tc>
          <w:tcPr>
            <w:tcW w:w="850" w:type="dxa"/>
            <w:tcBorders>
              <w:top w:val="nil"/>
            </w:tcBorders>
          </w:tcPr>
          <w:p w14:paraId="04045F0B" w14:textId="4E6B5B88" w:rsidR="001E489F" w:rsidRDefault="006610AB" w:rsidP="005875D6">
            <w:pPr>
              <w:pStyle w:val="TAC"/>
            </w:pPr>
            <w:r>
              <w:t>X</w:t>
            </w:r>
          </w:p>
        </w:tc>
        <w:tc>
          <w:tcPr>
            <w:tcW w:w="851" w:type="dxa"/>
            <w:tcBorders>
              <w:top w:val="nil"/>
            </w:tcBorders>
          </w:tcPr>
          <w:p w14:paraId="36BEDBE0" w14:textId="07A350D8" w:rsidR="001E489F" w:rsidRDefault="006610AB"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3EF5E4D5" w:rsidR="001E489F" w:rsidRDefault="006610AB" w:rsidP="005875D6">
            <w:pPr>
              <w:pStyle w:val="TAC"/>
            </w:pPr>
            <w:del w:id="6" w:author="OPPO-r1" w:date="2025-08-26T08:22:00Z" w16du:dateUtc="2025-08-26T12:22:00Z">
              <w:r w:rsidDel="00C21D54">
                <w:delText>X</w:delText>
              </w:r>
            </w:del>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1968D18" w:rsidR="007861B8" w:rsidRDefault="002F4B3F"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993"/>
        <w:gridCol w:w="992"/>
        <w:gridCol w:w="5635"/>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21792E">
        <w:trPr>
          <w:cantSplit/>
          <w:jc w:val="center"/>
        </w:trPr>
        <w:tc>
          <w:tcPr>
            <w:tcW w:w="1693" w:type="dxa"/>
            <w:shd w:val="clear" w:color="auto" w:fill="E0E0E0"/>
          </w:tcPr>
          <w:p w14:paraId="13D286EC" w14:textId="77777777" w:rsidR="001E489F" w:rsidDel="00C02DF6" w:rsidRDefault="001E489F" w:rsidP="005875D6">
            <w:pPr>
              <w:pStyle w:val="TAH"/>
              <w:ind w:right="-99"/>
              <w:jc w:val="left"/>
            </w:pPr>
            <w:r>
              <w:t>Acronym</w:t>
            </w:r>
          </w:p>
        </w:tc>
        <w:tc>
          <w:tcPr>
            <w:tcW w:w="993" w:type="dxa"/>
            <w:shd w:val="clear" w:color="auto" w:fill="E0E0E0"/>
          </w:tcPr>
          <w:p w14:paraId="0E8ED1B9" w14:textId="77777777" w:rsidR="001E489F" w:rsidDel="00C02DF6" w:rsidRDefault="001E489F" w:rsidP="005875D6">
            <w:pPr>
              <w:pStyle w:val="TAH"/>
              <w:ind w:right="-99"/>
              <w:jc w:val="left"/>
            </w:pPr>
            <w:r>
              <w:t>Working Group</w:t>
            </w:r>
          </w:p>
        </w:tc>
        <w:tc>
          <w:tcPr>
            <w:tcW w:w="992" w:type="dxa"/>
            <w:shd w:val="clear" w:color="auto" w:fill="E0E0E0"/>
          </w:tcPr>
          <w:p w14:paraId="18104C59" w14:textId="77777777" w:rsidR="001E489F" w:rsidRDefault="001E489F" w:rsidP="005875D6">
            <w:pPr>
              <w:pStyle w:val="TAH"/>
              <w:ind w:right="-99"/>
              <w:jc w:val="left"/>
            </w:pPr>
            <w:r>
              <w:t>Unique ID</w:t>
            </w:r>
          </w:p>
        </w:tc>
        <w:tc>
          <w:tcPr>
            <w:tcW w:w="5635"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21792E">
        <w:trPr>
          <w:cantSplit/>
          <w:jc w:val="center"/>
        </w:trPr>
        <w:tc>
          <w:tcPr>
            <w:tcW w:w="1693" w:type="dxa"/>
          </w:tcPr>
          <w:p w14:paraId="68BCEFEC" w14:textId="15E5A4BC" w:rsidR="001E489F" w:rsidRDefault="0021792E" w:rsidP="005875D6">
            <w:pPr>
              <w:pStyle w:val="TAL"/>
            </w:pPr>
            <w:r w:rsidRPr="0021792E">
              <w:t>AmbientIoT-</w:t>
            </w:r>
            <w:r w:rsidR="004E7ACF">
              <w:t>SEC</w:t>
            </w:r>
          </w:p>
        </w:tc>
        <w:tc>
          <w:tcPr>
            <w:tcW w:w="993" w:type="dxa"/>
          </w:tcPr>
          <w:p w14:paraId="334D300A" w14:textId="232E7134" w:rsidR="001E489F" w:rsidRDefault="0021792E" w:rsidP="005875D6">
            <w:pPr>
              <w:pStyle w:val="TAL"/>
            </w:pPr>
            <w:r>
              <w:t>SA</w:t>
            </w:r>
            <w:r w:rsidR="004E7ACF">
              <w:t>3</w:t>
            </w:r>
          </w:p>
        </w:tc>
        <w:tc>
          <w:tcPr>
            <w:tcW w:w="992" w:type="dxa"/>
          </w:tcPr>
          <w:p w14:paraId="3338BA6A" w14:textId="73B1250D" w:rsidR="001E489F" w:rsidRDefault="0021792E" w:rsidP="005875D6">
            <w:pPr>
              <w:pStyle w:val="TAL"/>
            </w:pPr>
            <w:r w:rsidRPr="0021792E">
              <w:t>10700</w:t>
            </w:r>
            <w:r w:rsidR="006B6E4D">
              <w:t>22</w:t>
            </w:r>
          </w:p>
        </w:tc>
        <w:tc>
          <w:tcPr>
            <w:tcW w:w="5635" w:type="dxa"/>
          </w:tcPr>
          <w:p w14:paraId="225432A0" w14:textId="1DC49189" w:rsidR="001E489F" w:rsidRPr="00251D80" w:rsidRDefault="0021792E" w:rsidP="005875D6">
            <w:pPr>
              <w:pStyle w:val="TAL"/>
            </w:pPr>
            <w:r>
              <w:t xml:space="preserve">Work item on </w:t>
            </w:r>
            <w:r w:rsidR="004E7ACF">
              <w:t>security aspect of Ambient IoT services</w:t>
            </w:r>
            <w:r>
              <w:t xml:space="preserve"> in rel-19</w:t>
            </w:r>
          </w:p>
        </w:tc>
      </w:tr>
      <w:tr w:rsidR="0021792E" w14:paraId="31B9A573" w14:textId="77777777" w:rsidTr="0021792E">
        <w:trPr>
          <w:cantSplit/>
          <w:jc w:val="center"/>
        </w:trPr>
        <w:tc>
          <w:tcPr>
            <w:tcW w:w="1693" w:type="dxa"/>
          </w:tcPr>
          <w:p w14:paraId="1F318A0F" w14:textId="6A4F9FEB" w:rsidR="0021792E" w:rsidRPr="0021792E" w:rsidRDefault="0021792E" w:rsidP="005875D6">
            <w:pPr>
              <w:pStyle w:val="TAL"/>
            </w:pPr>
            <w:r w:rsidRPr="0021792E">
              <w:t>FS_Ambient</w:t>
            </w:r>
            <w:r w:rsidR="004E7ACF">
              <w:t>_</w:t>
            </w:r>
            <w:r w:rsidRPr="0021792E">
              <w:t>IoT</w:t>
            </w:r>
            <w:r w:rsidR="004E7ACF">
              <w:t>_Sec</w:t>
            </w:r>
          </w:p>
        </w:tc>
        <w:tc>
          <w:tcPr>
            <w:tcW w:w="993" w:type="dxa"/>
          </w:tcPr>
          <w:p w14:paraId="4A8A35E5" w14:textId="055E8F16" w:rsidR="0021792E" w:rsidRDefault="0021792E" w:rsidP="005875D6">
            <w:pPr>
              <w:pStyle w:val="TAL"/>
            </w:pPr>
            <w:r>
              <w:t>SA</w:t>
            </w:r>
            <w:r w:rsidR="004E7ACF">
              <w:t>3</w:t>
            </w:r>
          </w:p>
        </w:tc>
        <w:tc>
          <w:tcPr>
            <w:tcW w:w="992" w:type="dxa"/>
          </w:tcPr>
          <w:p w14:paraId="334260DE" w14:textId="0E63F0DB" w:rsidR="0021792E" w:rsidRPr="0021792E" w:rsidRDefault="0021792E" w:rsidP="005875D6">
            <w:pPr>
              <w:pStyle w:val="TAL"/>
            </w:pPr>
            <w:r w:rsidRPr="0021792E">
              <w:t>10</w:t>
            </w:r>
            <w:r w:rsidR="006B6E4D">
              <w:t>30031</w:t>
            </w:r>
          </w:p>
        </w:tc>
        <w:tc>
          <w:tcPr>
            <w:tcW w:w="5635" w:type="dxa"/>
          </w:tcPr>
          <w:p w14:paraId="148AF3DA" w14:textId="1807E260" w:rsidR="0021792E" w:rsidRDefault="0021792E" w:rsidP="005875D6">
            <w:pPr>
              <w:pStyle w:val="TAL"/>
            </w:pPr>
            <w:r w:rsidRPr="0021792E">
              <w:t xml:space="preserve">Study item on </w:t>
            </w:r>
            <w:r w:rsidR="004E7ACF">
              <w:t>security aspect of Ambient IoT services in 5G in rel-19</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4AC4E18F" w:rsidR="001E489F" w:rsidRDefault="0021792E" w:rsidP="005875D6">
            <w:pPr>
              <w:pStyle w:val="TAL"/>
            </w:pPr>
            <w:r w:rsidRPr="0021792E">
              <w:t>1020085</w:t>
            </w:r>
          </w:p>
        </w:tc>
        <w:tc>
          <w:tcPr>
            <w:tcW w:w="3326" w:type="dxa"/>
          </w:tcPr>
          <w:p w14:paraId="3AC061FD" w14:textId="2CA38FBF" w:rsidR="001E489F" w:rsidRDefault="0021792E" w:rsidP="005875D6">
            <w:pPr>
              <w:pStyle w:val="TAL"/>
            </w:pPr>
            <w:r w:rsidRPr="0021792E">
              <w:t>Study on solutions for Ambient IoT (Internet of Things) in NR</w:t>
            </w:r>
          </w:p>
        </w:tc>
        <w:tc>
          <w:tcPr>
            <w:tcW w:w="5099" w:type="dxa"/>
          </w:tcPr>
          <w:p w14:paraId="017BF4B1" w14:textId="786B0207" w:rsidR="001E489F" w:rsidRPr="00251D80" w:rsidRDefault="0021792E" w:rsidP="0021792E">
            <w:pPr>
              <w:pStyle w:val="TAL"/>
            </w:pPr>
            <w:r w:rsidRPr="0021792E">
              <w:t>RAN aspects of the Ambient IoT feature in Rel-19</w:t>
            </w:r>
          </w:p>
        </w:tc>
      </w:tr>
      <w:tr w:rsidR="0021792E" w14:paraId="1F659508" w14:textId="77777777" w:rsidTr="005875D6">
        <w:trPr>
          <w:cantSplit/>
          <w:jc w:val="center"/>
        </w:trPr>
        <w:tc>
          <w:tcPr>
            <w:tcW w:w="1101" w:type="dxa"/>
          </w:tcPr>
          <w:p w14:paraId="57A0D662" w14:textId="54EA815C" w:rsidR="0021792E" w:rsidRPr="0021792E" w:rsidRDefault="0021792E" w:rsidP="005875D6">
            <w:pPr>
              <w:pStyle w:val="TAL"/>
            </w:pPr>
            <w:r w:rsidRPr="0021792E">
              <w:t>1020030</w:t>
            </w:r>
          </w:p>
        </w:tc>
        <w:tc>
          <w:tcPr>
            <w:tcW w:w="3326" w:type="dxa"/>
          </w:tcPr>
          <w:p w14:paraId="504D59A6" w14:textId="17B05F23" w:rsidR="0021792E" w:rsidRPr="0021792E" w:rsidRDefault="0021792E" w:rsidP="005875D6">
            <w:pPr>
              <w:pStyle w:val="TAL"/>
            </w:pPr>
            <w:r w:rsidRPr="0021792E">
              <w:t>Service requirements for Ambient power-enabled IoT</w:t>
            </w:r>
          </w:p>
        </w:tc>
        <w:tc>
          <w:tcPr>
            <w:tcW w:w="5099" w:type="dxa"/>
          </w:tcPr>
          <w:p w14:paraId="42750C4C" w14:textId="0AA4E48F" w:rsidR="0021792E" w:rsidRPr="0021792E" w:rsidRDefault="0021792E" w:rsidP="0021792E">
            <w:pPr>
              <w:pStyle w:val="TAL"/>
            </w:pPr>
            <w:r w:rsidRPr="0021792E">
              <w:t>SA1 requirements for Ambient IoT in Rel-19</w:t>
            </w:r>
          </w:p>
        </w:tc>
      </w:tr>
      <w:tr w:rsidR="004E7ACF" w14:paraId="6C6648F2" w14:textId="77777777" w:rsidTr="005875D6">
        <w:trPr>
          <w:cantSplit/>
          <w:jc w:val="center"/>
        </w:trPr>
        <w:tc>
          <w:tcPr>
            <w:tcW w:w="1101" w:type="dxa"/>
          </w:tcPr>
          <w:p w14:paraId="7A0273D8" w14:textId="1455A88D" w:rsidR="004E7ACF" w:rsidRPr="0021792E" w:rsidRDefault="004E7ACF" w:rsidP="005875D6">
            <w:pPr>
              <w:pStyle w:val="TAL"/>
            </w:pPr>
            <w:r>
              <w:t>1070020</w:t>
            </w:r>
          </w:p>
        </w:tc>
        <w:tc>
          <w:tcPr>
            <w:tcW w:w="3326" w:type="dxa"/>
          </w:tcPr>
          <w:p w14:paraId="4B2310EA" w14:textId="5756CE7B" w:rsidR="004E7ACF" w:rsidRPr="0021792E" w:rsidRDefault="004E7ACF" w:rsidP="005875D6">
            <w:pPr>
              <w:pStyle w:val="TAL"/>
            </w:pPr>
            <w:r w:rsidRPr="00C23171">
              <w:t>Architecture support of Ambient power-enabled Internet of Things</w:t>
            </w:r>
          </w:p>
        </w:tc>
        <w:tc>
          <w:tcPr>
            <w:tcW w:w="5099" w:type="dxa"/>
          </w:tcPr>
          <w:p w14:paraId="1B4CCD22" w14:textId="5508B20B" w:rsidR="004E7ACF" w:rsidRPr="0021792E" w:rsidRDefault="004E7ACF" w:rsidP="0021792E">
            <w:pPr>
              <w:pStyle w:val="TAL"/>
            </w:pPr>
            <w:r>
              <w:t>SA2 architecture aspect of Ambient IoT services in rel-19</w:t>
            </w:r>
          </w:p>
        </w:tc>
      </w:tr>
      <w:tr w:rsidR="00064953" w14:paraId="133A39DF" w14:textId="77777777" w:rsidTr="005875D6">
        <w:trPr>
          <w:cantSplit/>
          <w:jc w:val="center"/>
        </w:trPr>
        <w:tc>
          <w:tcPr>
            <w:tcW w:w="1101" w:type="dxa"/>
          </w:tcPr>
          <w:p w14:paraId="32E995EE" w14:textId="77777777" w:rsidR="00064953" w:rsidRDefault="00064953" w:rsidP="00064953">
            <w:pPr>
              <w:pStyle w:val="TAL"/>
            </w:pPr>
          </w:p>
        </w:tc>
        <w:tc>
          <w:tcPr>
            <w:tcW w:w="3326" w:type="dxa"/>
          </w:tcPr>
          <w:p w14:paraId="462991BE" w14:textId="65623BC2" w:rsidR="00064953" w:rsidRPr="00C23171" w:rsidRDefault="00064953" w:rsidP="00064953">
            <w:pPr>
              <w:pStyle w:val="TAL"/>
            </w:pPr>
            <w:r w:rsidRPr="00C23171">
              <w:t>Architecture support of Ambient power-enabled Internet of Things</w:t>
            </w:r>
            <w:r>
              <w:t>-Phase 2</w:t>
            </w:r>
          </w:p>
        </w:tc>
        <w:tc>
          <w:tcPr>
            <w:tcW w:w="5099" w:type="dxa"/>
          </w:tcPr>
          <w:p w14:paraId="43C90E66" w14:textId="15A396EE" w:rsidR="00064953" w:rsidRDefault="00064953" w:rsidP="00064953">
            <w:pPr>
              <w:pStyle w:val="TAL"/>
            </w:pPr>
            <w:r>
              <w:t>SA2 architecture aspect of Ambient IoT services in rel-20</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20EDF3C5" w14:textId="3F575E6D" w:rsidR="006B6E4D" w:rsidRPr="00895D35" w:rsidRDefault="003A117C" w:rsidP="003A117C">
      <w:pPr>
        <w:rPr>
          <w:lang w:val="x-none"/>
        </w:rPr>
      </w:pPr>
      <w:r>
        <w:t xml:space="preserve">Ambient IoT is expected to support additional features and aspects </w:t>
      </w:r>
      <w:r w:rsidR="006B6E4D">
        <w:t>in Rel-20, including support</w:t>
      </w:r>
      <w:r w:rsidR="00571795">
        <w:t xml:space="preserve"> for</w:t>
      </w:r>
      <w:r w:rsidR="006B6E4D">
        <w:t xml:space="preserve"> new devices and scenarios.  In addition to the study of architecture enhancement to be conducted in SA2, study of security enhancements to support these additional AIoT features will require efforts in SA3. </w:t>
      </w:r>
    </w:p>
    <w:p w14:paraId="68D53C0F" w14:textId="7107B535" w:rsidR="00BC5AE8" w:rsidRDefault="006B6E4D" w:rsidP="00BC5AE8">
      <w:pPr>
        <w:rPr>
          <w:lang w:eastAsia="zh-CN"/>
        </w:rPr>
      </w:pPr>
      <w:r>
        <w:t xml:space="preserve">Based on </w:t>
      </w:r>
      <w:r w:rsidR="003A117C">
        <w:t>RAN (TR 38.848) traffic assumption of an Ambient IoT device</w:t>
      </w:r>
      <w:r>
        <w:t xml:space="preserve"> that include</w:t>
      </w:r>
      <w:r w:rsidR="005201C3">
        <w:t>s</w:t>
      </w:r>
      <w:r>
        <w:t xml:space="preserve"> DT (Device-terminated), DO-A(Device-originated – autonomous) and DO-DTT (Device-originated – device-terminated), </w:t>
      </w:r>
      <w:r w:rsidR="00BC5AE8" w:rsidRPr="00BC5AE8">
        <w:t>DO-A type of communication is critical for Rel-20 study</w:t>
      </w:r>
      <w:r>
        <w:t xml:space="preserve"> in </w:t>
      </w:r>
      <w:r w:rsidRPr="00BC5AE8">
        <w:t>order to support new business models (e.g., sensor data report</w:t>
      </w:r>
      <w:r w:rsidR="00571795">
        <w:t>ing</w:t>
      </w:r>
      <w:r w:rsidRPr="00BC5AE8">
        <w:t>)</w:t>
      </w:r>
      <w:r w:rsidR="000710A6">
        <w:t>.</w:t>
      </w:r>
    </w:p>
    <w:p w14:paraId="7F7CA886" w14:textId="67E8FF77" w:rsidR="00BC5AE8" w:rsidRDefault="00156E18" w:rsidP="00BC5AE8">
      <w:pPr>
        <w:rPr>
          <w:ins w:id="7" w:author="PAULIAC Mireille" w:date="2025-08-27T17:28:00Z" w16du:dateUtc="2025-08-27T15:28:00Z"/>
        </w:rPr>
      </w:pPr>
      <w:r>
        <w:t xml:space="preserve">The </w:t>
      </w:r>
      <w:r w:rsidR="005201C3">
        <w:t xml:space="preserve">security features (e.g., authentication) </w:t>
      </w:r>
      <w:r w:rsidR="00571795">
        <w:t>to support</w:t>
      </w:r>
      <w:r w:rsidR="005201C3">
        <w:t xml:space="preserve"> DO-A </w:t>
      </w:r>
      <w:r w:rsidR="00571795">
        <w:t xml:space="preserve">type of AIoT communication scenarios </w:t>
      </w:r>
      <w:r w:rsidR="001440FD">
        <w:t>warrants further study. In addition, authorization of intermediate UE for AIoT services</w:t>
      </w:r>
      <w:r w:rsidR="002F654B">
        <w:t xml:space="preserve"> were</w:t>
      </w:r>
      <w:r w:rsidR="001440FD">
        <w:t xml:space="preserve"> </w:t>
      </w:r>
      <w:r w:rsidR="00571795">
        <w:t>studied</w:t>
      </w:r>
      <w:r w:rsidR="001440FD">
        <w:t xml:space="preserve"> in R19 </w:t>
      </w:r>
      <w:r w:rsidR="00571795">
        <w:t xml:space="preserve">but not yet concluded </w:t>
      </w:r>
      <w:r w:rsidR="001440FD">
        <w:t>require further conclusion</w:t>
      </w:r>
      <w:r w:rsidR="00571795">
        <w:t xml:space="preserve"> to align with SA2</w:t>
      </w:r>
      <w:r w:rsidR="001440FD">
        <w:t>.</w:t>
      </w:r>
    </w:p>
    <w:p w14:paraId="2E0641FB" w14:textId="429D60EC" w:rsidR="00A66E08" w:rsidRPr="006C2E80" w:rsidRDefault="00A66E08" w:rsidP="00BC5AE8">
      <w:ins w:id="8" w:author="PAULIAC Mireille" w:date="2025-08-27T17:28:00Z" w16du:dateUtc="2025-08-27T15:28:00Z">
        <w:r>
          <w:t>Additionally, the</w:t>
        </w:r>
        <w:r>
          <w:rPr>
            <w:lang w:eastAsia="ja-JP"/>
          </w:rPr>
          <w:t xml:space="preserve"> AIoT system for Rel-20 is assumed to be defined as public network, i.e., PLMN</w:t>
        </w:r>
      </w:ins>
      <w:ins w:id="9" w:author="PAULIAC Mireille" w:date="2025-08-27T17:29:00Z" w16du:dateUtc="2025-08-27T15:29:00Z">
        <w:r>
          <w:rPr>
            <w:lang w:eastAsia="ja-JP"/>
          </w:rPr>
          <w:t>.</w:t>
        </w:r>
      </w:ins>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6DADD2C" w14:textId="77777777" w:rsidR="00B9724B" w:rsidRDefault="00B9724B" w:rsidP="00B9724B">
      <w:pPr>
        <w:pStyle w:val="NO"/>
        <w:rPr>
          <w:lang w:eastAsia="ja-JP"/>
        </w:rPr>
      </w:pPr>
      <w:r>
        <w:rPr>
          <w:lang w:eastAsia="ja-JP"/>
        </w:rPr>
        <w:t>NOTE 1:</w:t>
      </w:r>
      <w:r>
        <w:rPr>
          <w:lang w:eastAsia="ja-JP"/>
        </w:rPr>
        <w:tab/>
        <w:t xml:space="preserve">Coordination with RAN on the final scope is required to determine the Ambient IoT device types, traffic scenarios, connectivity topologies etc. </w:t>
      </w:r>
    </w:p>
    <w:p w14:paraId="1563912B" w14:textId="74109959" w:rsidR="00B9724B" w:rsidRDefault="00B9724B" w:rsidP="00B9724B">
      <w:pPr>
        <w:rPr>
          <w:lang w:eastAsia="ja-JP"/>
        </w:rPr>
      </w:pPr>
      <w:r>
        <w:rPr>
          <w:lang w:eastAsia="ja-JP"/>
        </w:rPr>
        <w:t>The work tasks are:</w:t>
      </w:r>
    </w:p>
    <w:p w14:paraId="438F0855" w14:textId="79EEB485" w:rsidR="00C869DE" w:rsidRDefault="00B9724B" w:rsidP="00C869DE">
      <w:pPr>
        <w:pStyle w:val="B1"/>
        <w:rPr>
          <w:lang w:eastAsia="ja-JP"/>
        </w:rPr>
      </w:pPr>
      <w:r w:rsidRPr="008C2588">
        <w:rPr>
          <w:b/>
          <w:bCs/>
          <w:lang w:eastAsia="ja-JP"/>
        </w:rPr>
        <w:t xml:space="preserve">WT#1: Study </w:t>
      </w:r>
      <w:r w:rsidR="00C869DE">
        <w:rPr>
          <w:b/>
          <w:bCs/>
          <w:lang w:eastAsia="ja-JP"/>
        </w:rPr>
        <w:t>to conclude on authorization of intermediate UE for AIoT services</w:t>
      </w:r>
      <w:ins w:id="10" w:author="OPPO-r1" w:date="2025-08-26T08:40:00Z" w16du:dateUtc="2025-08-26T12:40:00Z">
        <w:r w:rsidR="00895D35">
          <w:rPr>
            <w:b/>
            <w:bCs/>
            <w:lang w:eastAsia="ja-JP"/>
          </w:rPr>
          <w:t xml:space="preserve"> in Topology 2</w:t>
        </w:r>
      </w:ins>
    </w:p>
    <w:p w14:paraId="09C91E38" w14:textId="1B8AEB02" w:rsidR="00E20211" w:rsidRDefault="00E20211" w:rsidP="004111D6">
      <w:pPr>
        <w:rPr>
          <w:lang w:eastAsia="zh-CN"/>
        </w:rPr>
      </w:pPr>
    </w:p>
    <w:p w14:paraId="28D8063B" w14:textId="649B3130" w:rsidR="00852BA5" w:rsidRDefault="00B9724B" w:rsidP="00864E69">
      <w:pPr>
        <w:pStyle w:val="B1"/>
        <w:rPr>
          <w:b/>
          <w:bCs/>
          <w:lang w:eastAsia="ja-JP"/>
        </w:rPr>
      </w:pPr>
      <w:r w:rsidRPr="008C2588">
        <w:rPr>
          <w:b/>
          <w:bCs/>
          <w:lang w:eastAsia="ja-JP"/>
        </w:rPr>
        <w:t>WT#</w:t>
      </w:r>
      <w:r w:rsidR="00156E18">
        <w:rPr>
          <w:b/>
          <w:bCs/>
          <w:lang w:eastAsia="ja-JP"/>
        </w:rPr>
        <w:t>2</w:t>
      </w:r>
      <w:r w:rsidR="00864E69" w:rsidRPr="008C2588">
        <w:rPr>
          <w:b/>
          <w:bCs/>
          <w:lang w:eastAsia="ja-JP"/>
        </w:rPr>
        <w:t xml:space="preserve">: </w:t>
      </w:r>
      <w:r w:rsidRPr="008C2588">
        <w:rPr>
          <w:b/>
          <w:bCs/>
          <w:lang w:eastAsia="ja-JP"/>
        </w:rPr>
        <w:t xml:space="preserve">Study </w:t>
      </w:r>
      <w:r w:rsidR="00156E18" w:rsidRPr="00156E18">
        <w:rPr>
          <w:b/>
          <w:bCs/>
          <w:lang w:eastAsia="ja-JP"/>
        </w:rPr>
        <w:t xml:space="preserve">the security aspects </w:t>
      </w:r>
      <w:r w:rsidR="00156E18">
        <w:rPr>
          <w:b/>
          <w:bCs/>
          <w:lang w:eastAsia="ja-JP"/>
        </w:rPr>
        <w:t xml:space="preserve">to support </w:t>
      </w:r>
      <w:r w:rsidR="00852BA5">
        <w:rPr>
          <w:b/>
          <w:bCs/>
          <w:lang w:eastAsia="ja-JP"/>
        </w:rPr>
        <w:t xml:space="preserve">DO-A </w:t>
      </w:r>
      <w:r w:rsidR="000102AE" w:rsidRPr="00CF6C70">
        <w:rPr>
          <w:b/>
          <w:bCs/>
          <w:lang w:eastAsia="ja-JP"/>
        </w:rPr>
        <w:t>Capable AIoT Devices</w:t>
      </w:r>
      <w:r w:rsidR="00852BA5">
        <w:rPr>
          <w:b/>
          <w:bCs/>
          <w:lang w:eastAsia="ja-JP"/>
        </w:rPr>
        <w:t>.</w:t>
      </w:r>
    </w:p>
    <w:p w14:paraId="1D45D616" w14:textId="2F1D8D0F" w:rsidR="00852BA5" w:rsidRDefault="00852BA5" w:rsidP="00852BA5">
      <w:pPr>
        <w:overflowPunct/>
        <w:autoSpaceDE/>
        <w:autoSpaceDN/>
        <w:adjustRightInd/>
        <w:ind w:left="568" w:firstLine="284"/>
        <w:textAlignment w:val="auto"/>
        <w:rPr>
          <w:rFonts w:eastAsia="SimSun"/>
          <w:lang w:eastAsia="en-US"/>
        </w:rPr>
      </w:pPr>
      <w:r>
        <w:rPr>
          <w:rFonts w:eastAsia="SimSun"/>
          <w:lang w:eastAsia="en-US"/>
        </w:rPr>
        <w:t>-</w:t>
      </w:r>
      <w:r w:rsidRPr="0078030F">
        <w:rPr>
          <w:rFonts w:eastAsia="SimSun"/>
          <w:lang w:eastAsia="en-US"/>
        </w:rPr>
        <w:t xml:space="preserve"> Identify potential </w:t>
      </w:r>
      <w:ins w:id="11" w:author="OPPO-r1" w:date="2025-08-27T04:27:00Z" w16du:dateUtc="2025-08-27T08:27:00Z">
        <w:r w:rsidR="00220946">
          <w:rPr>
            <w:rFonts w:eastAsia="SimSun"/>
            <w:lang w:eastAsia="en-US"/>
          </w:rPr>
          <w:t xml:space="preserve">threats and </w:t>
        </w:r>
      </w:ins>
      <w:r w:rsidRPr="0078030F">
        <w:rPr>
          <w:rFonts w:eastAsia="SimSun"/>
          <w:lang w:eastAsia="en-US"/>
        </w:rPr>
        <w:t xml:space="preserve">new </w:t>
      </w:r>
      <w:r>
        <w:rPr>
          <w:rFonts w:eastAsia="SimSun"/>
          <w:lang w:eastAsia="en-US"/>
        </w:rPr>
        <w:t xml:space="preserve">security requirements </w:t>
      </w:r>
      <w:del w:id="12" w:author="OPPO-r1" w:date="2025-08-27T04:27:00Z" w16du:dateUtc="2025-08-27T08:27:00Z">
        <w:r w:rsidDel="00220946">
          <w:rPr>
            <w:rFonts w:eastAsia="SimSun"/>
            <w:lang w:eastAsia="en-US"/>
          </w:rPr>
          <w:delText>to address additional threat, if found</w:delText>
        </w:r>
      </w:del>
    </w:p>
    <w:p w14:paraId="7DDEF5E5" w14:textId="09A2AE21" w:rsidR="00156E18" w:rsidRDefault="00852BA5" w:rsidP="00852BA5">
      <w:pPr>
        <w:overflowPunct/>
        <w:autoSpaceDE/>
        <w:autoSpaceDN/>
        <w:adjustRightInd/>
        <w:ind w:left="568" w:firstLine="284"/>
        <w:textAlignment w:val="auto"/>
        <w:rPr>
          <w:rFonts w:eastAsia="SimSun"/>
          <w:lang w:eastAsia="en-US"/>
        </w:rPr>
      </w:pPr>
      <w:r>
        <w:rPr>
          <w:rFonts w:eastAsia="SimSun"/>
          <w:lang w:eastAsia="en-US"/>
        </w:rPr>
        <w:t xml:space="preserve">- Study </w:t>
      </w:r>
      <w:del w:id="13" w:author="OPPO-r1" w:date="2025-08-27T04:21:00Z" w16du:dateUtc="2025-08-27T08:21:00Z">
        <w:r w:rsidDel="00220946">
          <w:rPr>
            <w:rFonts w:eastAsia="SimSun"/>
            <w:lang w:eastAsia="en-US"/>
          </w:rPr>
          <w:delText xml:space="preserve">if </w:delText>
        </w:r>
        <w:r w:rsidR="002F654B" w:rsidRPr="00852BA5" w:rsidDel="00220946">
          <w:rPr>
            <w:rFonts w:eastAsia="SimSun"/>
            <w:lang w:eastAsia="en-US"/>
          </w:rPr>
          <w:delText xml:space="preserve">existing </w:delText>
        </w:r>
      </w:del>
      <w:r w:rsidR="002F654B" w:rsidRPr="00852BA5">
        <w:rPr>
          <w:rFonts w:eastAsia="SimSun"/>
          <w:lang w:eastAsia="en-US"/>
        </w:rPr>
        <w:t xml:space="preserve">security mechanisms </w:t>
      </w:r>
      <w:del w:id="14" w:author="OPPO-r1" w:date="2025-08-27T04:21:00Z" w16du:dateUtc="2025-08-27T08:21:00Z">
        <w:r w:rsidR="002F654B" w:rsidRPr="00852BA5" w:rsidDel="00220946">
          <w:rPr>
            <w:rFonts w:eastAsia="SimSun"/>
            <w:lang w:eastAsia="en-US"/>
          </w:rPr>
          <w:delText xml:space="preserve">can be re-used </w:delText>
        </w:r>
      </w:del>
      <w:r w:rsidR="002F654B" w:rsidRPr="00852BA5">
        <w:rPr>
          <w:rFonts w:eastAsia="SimSun"/>
          <w:lang w:eastAsia="en-US"/>
        </w:rPr>
        <w:t>to support DO-A type AIoT communications</w:t>
      </w:r>
      <w:r>
        <w:rPr>
          <w:rFonts w:eastAsia="SimSun"/>
          <w:lang w:eastAsia="en-US"/>
        </w:rPr>
        <w:t xml:space="preserve"> </w:t>
      </w:r>
      <w:del w:id="15" w:author="OPPO-r1" w:date="2025-08-27T04:22:00Z" w16du:dateUtc="2025-08-27T08:22:00Z">
        <w:r w:rsidDel="00220946">
          <w:rPr>
            <w:rFonts w:eastAsia="SimSun"/>
            <w:lang w:eastAsia="en-US"/>
          </w:rPr>
          <w:delText xml:space="preserve">and </w:delText>
        </w:r>
      </w:del>
      <w:ins w:id="16" w:author="OPPO-r1" w:date="2025-08-27T04:22:00Z" w16du:dateUtc="2025-08-27T08:22:00Z">
        <w:r w:rsidR="00220946">
          <w:rPr>
            <w:rFonts w:eastAsia="SimSun"/>
            <w:lang w:eastAsia="en-US"/>
          </w:rPr>
          <w:t xml:space="preserve">in order to </w:t>
        </w:r>
      </w:ins>
      <w:r>
        <w:rPr>
          <w:rFonts w:eastAsia="SimSun"/>
          <w:lang w:eastAsia="en-US"/>
        </w:rPr>
        <w:t>fulfil the identified security requirements</w:t>
      </w:r>
    </w:p>
    <w:p w14:paraId="262D7D5D" w14:textId="2A895E16" w:rsidR="00B9724B" w:rsidRDefault="00156E18" w:rsidP="00852BA5">
      <w:pPr>
        <w:overflowPunct/>
        <w:autoSpaceDE/>
        <w:autoSpaceDN/>
        <w:adjustRightInd/>
        <w:ind w:left="568" w:firstLine="284"/>
        <w:textAlignment w:val="auto"/>
        <w:rPr>
          <w:b/>
          <w:bCs/>
          <w:lang w:eastAsia="ja-JP"/>
        </w:rPr>
      </w:pPr>
      <w:del w:id="17" w:author="OPPO-r1" w:date="2025-08-27T04:22:00Z" w16du:dateUtc="2025-08-27T08:22:00Z">
        <w:r w:rsidDel="00220946">
          <w:rPr>
            <w:rFonts w:eastAsia="SimSun"/>
            <w:lang w:eastAsia="en-US"/>
          </w:rPr>
          <w:delText xml:space="preserve">- </w:delText>
        </w:r>
        <w:r w:rsidR="00852BA5" w:rsidDel="00220946">
          <w:rPr>
            <w:rFonts w:eastAsia="SimSun"/>
            <w:lang w:eastAsia="en-US"/>
          </w:rPr>
          <w:delText xml:space="preserve"> </w:delText>
        </w:r>
        <w:r w:rsidRPr="00156E18" w:rsidDel="00220946">
          <w:rPr>
            <w:rFonts w:eastAsia="SimSun"/>
            <w:lang w:eastAsia="en-US"/>
          </w:rPr>
          <w:delText>If existing security mechanisms in the AIoT system cannot be fully re-used for AIoT services</w:delText>
        </w:r>
        <w:r w:rsidDel="00220946">
          <w:rPr>
            <w:rFonts w:eastAsia="SimSun"/>
            <w:lang w:eastAsia="en-US"/>
          </w:rPr>
          <w:delText>,</w:delText>
        </w:r>
        <w:r w:rsidRPr="00156E18" w:rsidDel="00220946">
          <w:rPr>
            <w:rFonts w:eastAsia="SimSun"/>
            <w:lang w:eastAsia="en-US"/>
          </w:rPr>
          <w:delText xml:space="preserve"> </w:delText>
        </w:r>
        <w:r w:rsidDel="00220946">
          <w:rPr>
            <w:rFonts w:eastAsia="SimSun"/>
            <w:lang w:eastAsia="en-US"/>
          </w:rPr>
          <w:delText xml:space="preserve">study </w:delText>
        </w:r>
        <w:r w:rsidRPr="0078030F" w:rsidDel="00220946">
          <w:rPr>
            <w:rFonts w:eastAsia="SimSun"/>
            <w:lang w:eastAsia="en-US"/>
          </w:rPr>
          <w:delText xml:space="preserve">potential new security enhancements </w:delText>
        </w:r>
        <w:r w:rsidDel="00220946">
          <w:rPr>
            <w:rFonts w:eastAsia="SimSun"/>
            <w:lang w:eastAsia="en-US"/>
          </w:rPr>
          <w:delText xml:space="preserve">and solutions </w:delText>
        </w:r>
        <w:r w:rsidRPr="0078030F" w:rsidDel="00220946">
          <w:rPr>
            <w:rFonts w:eastAsia="SimSun"/>
            <w:lang w:eastAsia="en-US"/>
          </w:rPr>
          <w:delText>that are needed to fill the identified gap(s)</w:delText>
        </w:r>
      </w:del>
    </w:p>
    <w:p w14:paraId="44B0DCE5" w14:textId="77777777" w:rsidR="00D56D6C" w:rsidRDefault="00550C98" w:rsidP="00626898">
      <w:pPr>
        <w:pStyle w:val="B1"/>
        <w:rPr>
          <w:ins w:id="18" w:author="PAULIAC Mireille" w:date="2025-08-27T17:25:00Z" w16du:dateUtc="2025-08-27T15:25:00Z"/>
        </w:rPr>
      </w:pPr>
      <w:ins w:id="19" w:author="OPPO-r1" w:date="2025-08-27T10:45:00Z" w16du:dateUtc="2025-08-27T14:45:00Z">
        <w:del w:id="20" w:author="PAULIAC Mireille" w:date="2025-08-27T17:25:00Z" w16du:dateUtc="2025-08-27T15:25:00Z">
          <w:r w:rsidDel="00D56D6C">
            <w:delText xml:space="preserve">NOTE: </w:delText>
          </w:r>
        </w:del>
      </w:ins>
      <w:ins w:id="21" w:author="OPPO-r1" w:date="2025-08-27T10:57:00Z" w16du:dateUtc="2025-08-27T14:57:00Z">
        <w:del w:id="22" w:author="PAULIAC Mireille" w:date="2025-08-27T17:25:00Z" w16du:dateUtc="2025-08-27T15:25:00Z">
          <w:r w:rsidR="00142FB2" w:rsidDel="00D56D6C">
            <w:rPr>
              <w:lang w:eastAsia="ja-JP"/>
            </w:rPr>
            <w:delText xml:space="preserve">The AIoT system for Rel-20 is assumed to be defined as public network, i.e., PLMN. </w:delText>
          </w:r>
        </w:del>
      </w:ins>
      <w:ins w:id="23" w:author="OPPO-r1" w:date="2025-08-27T10:47:00Z" w16du:dateUtc="2025-08-27T14:47:00Z">
        <w:del w:id="24" w:author="PAULIAC Mireille" w:date="2025-08-27T17:25:00Z" w16du:dateUtc="2025-08-27T15:25:00Z">
          <w:r w:rsidDel="00D56D6C">
            <w:delText>Applicability</w:delText>
          </w:r>
        </w:del>
      </w:ins>
      <w:ins w:id="25" w:author="OPPO-r1" w:date="2025-08-27T10:46:00Z" w16du:dateUtc="2025-08-27T14:46:00Z">
        <w:del w:id="26" w:author="PAULIAC Mireille" w:date="2025-08-27T17:25:00Z" w16du:dateUtc="2025-08-27T15:25:00Z">
          <w:r w:rsidDel="00D56D6C">
            <w:delText xml:space="preserve"> of security requirements and procedures developed in TS 33.369 </w:delText>
          </w:r>
        </w:del>
      </w:ins>
      <w:ins w:id="27" w:author="OPPO-r1" w:date="2025-08-27T10:48:00Z" w16du:dateUtc="2025-08-27T14:48:00Z">
        <w:del w:id="28" w:author="PAULIAC Mireille" w:date="2025-08-27T17:25:00Z" w16du:dateUtc="2025-08-27T15:25:00Z">
          <w:r w:rsidDel="00D56D6C">
            <w:delText xml:space="preserve">for private network </w:delText>
          </w:r>
        </w:del>
      </w:ins>
      <w:ins w:id="29" w:author="OPPO-r1" w:date="2025-08-27T10:46:00Z" w16du:dateUtc="2025-08-27T14:46:00Z">
        <w:del w:id="30" w:author="PAULIAC Mireille" w:date="2025-08-27T17:25:00Z" w16du:dateUtc="2025-08-27T15:25:00Z">
          <w:r w:rsidDel="00D56D6C">
            <w:delText xml:space="preserve">may </w:delText>
          </w:r>
        </w:del>
      </w:ins>
      <w:ins w:id="31" w:author="OPPO-r1" w:date="2025-08-27T10:47:00Z" w16du:dateUtc="2025-08-27T14:47:00Z">
        <w:del w:id="32" w:author="PAULIAC Mireille" w:date="2025-08-27T17:25:00Z" w16du:dateUtc="2025-08-27T15:25:00Z">
          <w:r w:rsidDel="00D56D6C">
            <w:delText>need to be re-assessed for Rel-20</w:delText>
          </w:r>
        </w:del>
      </w:ins>
      <w:ins w:id="33" w:author="OPPO-r1" w:date="2025-08-27T10:48:00Z" w16du:dateUtc="2025-08-27T14:48:00Z">
        <w:del w:id="34" w:author="PAULIAC Mireille" w:date="2025-08-27T17:25:00Z" w16du:dateUtc="2025-08-27T15:25:00Z">
          <w:r w:rsidDel="00D56D6C">
            <w:delText xml:space="preserve"> AIoT system  in a public network.</w:delText>
          </w:r>
        </w:del>
      </w:ins>
    </w:p>
    <w:p w14:paraId="09AD96EC" w14:textId="4CA52D1B" w:rsidR="00626898" w:rsidRDefault="00626898" w:rsidP="00626898">
      <w:pPr>
        <w:pStyle w:val="B1"/>
        <w:rPr>
          <w:ins w:id="35" w:author="PAULIAC Mireille" w:date="2025-08-27T17:20:00Z" w16du:dateUtc="2025-08-27T15:20:00Z"/>
          <w:b/>
          <w:bCs/>
          <w:lang w:eastAsia="ja-JP"/>
        </w:rPr>
      </w:pPr>
      <w:ins w:id="36" w:author="PAULIAC Mireille" w:date="2025-08-27T17:20:00Z" w16du:dateUtc="2025-08-27T15:20:00Z">
        <w:r w:rsidRPr="008C2588">
          <w:rPr>
            <w:b/>
            <w:bCs/>
            <w:lang w:eastAsia="ja-JP"/>
          </w:rPr>
          <w:t>WT#</w:t>
        </w:r>
        <w:r>
          <w:rPr>
            <w:b/>
            <w:bCs/>
            <w:lang w:eastAsia="ja-JP"/>
          </w:rPr>
          <w:t>3</w:t>
        </w:r>
        <w:r w:rsidRPr="008C2588">
          <w:rPr>
            <w:b/>
            <w:bCs/>
            <w:lang w:eastAsia="ja-JP"/>
          </w:rPr>
          <w:t xml:space="preserve">: Study </w:t>
        </w:r>
        <w:r w:rsidRPr="00156E18">
          <w:rPr>
            <w:b/>
            <w:bCs/>
            <w:lang w:eastAsia="ja-JP"/>
          </w:rPr>
          <w:t xml:space="preserve">the security aspects </w:t>
        </w:r>
      </w:ins>
      <w:ins w:id="37" w:author="PAULIAC Mireille" w:date="2025-08-27T17:33:00Z" w16du:dateUtc="2025-08-27T15:33:00Z">
        <w:r w:rsidR="00C64799">
          <w:rPr>
            <w:b/>
            <w:bCs/>
            <w:lang w:eastAsia="ja-JP"/>
          </w:rPr>
          <w:t xml:space="preserve">of </w:t>
        </w:r>
      </w:ins>
      <w:ins w:id="38" w:author="PAULIAC Mireille" w:date="2025-08-27T17:20:00Z" w16du:dateUtc="2025-08-27T15:20:00Z">
        <w:r>
          <w:rPr>
            <w:b/>
            <w:bCs/>
            <w:lang w:eastAsia="ja-JP"/>
          </w:rPr>
          <w:t xml:space="preserve">the AIOT system </w:t>
        </w:r>
      </w:ins>
      <w:ins w:id="39" w:author="PAULIAC Mireille" w:date="2025-08-27T17:32:00Z" w16du:dateUtc="2025-08-27T15:32:00Z">
        <w:r w:rsidR="00C64799">
          <w:rPr>
            <w:b/>
            <w:bCs/>
            <w:lang w:eastAsia="ja-JP"/>
          </w:rPr>
          <w:t>for</w:t>
        </w:r>
      </w:ins>
      <w:ins w:id="40" w:author="PAULIAC Mireille" w:date="2025-08-27T17:20:00Z" w16du:dateUtc="2025-08-27T15:20:00Z">
        <w:r>
          <w:rPr>
            <w:b/>
            <w:bCs/>
            <w:lang w:eastAsia="ja-JP"/>
          </w:rPr>
          <w:t xml:space="preserve"> public network </w:t>
        </w:r>
      </w:ins>
    </w:p>
    <w:p w14:paraId="0E08D2E1" w14:textId="375D7892" w:rsidR="00626898" w:rsidRPr="00626898" w:rsidRDefault="00D56D6C" w:rsidP="00560C80">
      <w:pPr>
        <w:pStyle w:val="NO"/>
        <w:numPr>
          <w:ilvl w:val="0"/>
          <w:numId w:val="15"/>
        </w:numPr>
        <w:rPr>
          <w:ins w:id="41" w:author="PAULIAC Mireille" w:date="2025-08-27T17:17:00Z"/>
          <w:lang w:val="x-none"/>
        </w:rPr>
      </w:pPr>
      <w:ins w:id="42" w:author="PAULIAC Mireille" w:date="2025-08-27T17:25:00Z" w16du:dateUtc="2025-08-27T15:25:00Z">
        <w:r>
          <w:rPr>
            <w:lang w:eastAsia="ja-JP"/>
          </w:rPr>
          <w:t xml:space="preserve">The AIoT system for Rel-20 is assumed to be defined as public network, i.e., PLMN. </w:t>
        </w:r>
        <w:r>
          <w:t xml:space="preserve">Applicability of security requirements and procedures developed in TS 33.369 for private network </w:t>
        </w:r>
      </w:ins>
      <w:ins w:id="43" w:author="PAULIAC Mireille" w:date="2025-08-28T08:27:00Z" w16du:dateUtc="2025-08-28T06:27:00Z">
        <w:r w:rsidR="00547B5A">
          <w:t>will</w:t>
        </w:r>
      </w:ins>
      <w:ins w:id="44" w:author="PAULIAC Mireille" w:date="2025-08-27T17:25:00Z" w16du:dateUtc="2025-08-27T15:25:00Z">
        <w:r>
          <w:t xml:space="preserve"> be re-assessed for Rel-20 AIoT system in a public network</w:t>
        </w:r>
      </w:ins>
      <w:ins w:id="45" w:author="PAULIAC Mireille" w:date="2025-08-27T17:29:00Z" w16du:dateUtc="2025-08-27T15:29:00Z">
        <w:r w:rsidR="00A66E08">
          <w:rPr>
            <w:lang w:val="x-none"/>
          </w:rPr>
          <w:t>.</w:t>
        </w:r>
      </w:ins>
      <w:ins w:id="46" w:author="PAULIAC Mireille" w:date="2025-08-27T17:25:00Z" w16du:dateUtc="2025-08-27T15:25:00Z">
        <w:r w:rsidRPr="00D56D6C">
          <w:rPr>
            <w:lang w:val="x-none"/>
          </w:rPr>
          <w:t xml:space="preserve"> </w:t>
        </w:r>
      </w:ins>
      <w:ins w:id="47" w:author="PAULIAC Mireille" w:date="2025-08-27T17:17:00Z">
        <w:r w:rsidR="00626898" w:rsidRPr="00626898">
          <w:rPr>
            <w:lang w:val="x-none"/>
          </w:rPr>
          <w:t>For Rel-20, if the AIoT system is defined as public network i.e. PLMN, the AIoT device credentials storage shall use UICC.</w:t>
        </w:r>
      </w:ins>
    </w:p>
    <w:p w14:paraId="27539F37" w14:textId="77777777" w:rsidR="00626898" w:rsidRPr="00626898" w:rsidRDefault="00626898" w:rsidP="00895D35">
      <w:pPr>
        <w:pStyle w:val="NO"/>
        <w:rPr>
          <w:lang w:val="x-none"/>
        </w:rPr>
      </w:pPr>
    </w:p>
    <w:p w14:paraId="1E99BBC6" w14:textId="3B050CEA" w:rsidR="00BC64C4" w:rsidRPr="00E57CD3" w:rsidRDefault="00BC64C4" w:rsidP="0078030F">
      <w:pPr>
        <w:ind w:left="568"/>
      </w:pPr>
      <w:r w:rsidRPr="00E57CD3">
        <w:t>TU estimates and dependencies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28"/>
        <w:gridCol w:w="1605"/>
        <w:gridCol w:w="1605"/>
        <w:gridCol w:w="2447"/>
      </w:tblGrid>
      <w:tr w:rsidR="00BC64C4" w:rsidRPr="00E57CD3" w14:paraId="69BEBBFB" w14:textId="77777777" w:rsidTr="00AC4C2A">
        <w:trPr>
          <w:cantSplit/>
          <w:jc w:val="center"/>
        </w:trPr>
        <w:tc>
          <w:tcPr>
            <w:tcW w:w="1151" w:type="dxa"/>
            <w:shd w:val="clear" w:color="auto" w:fill="auto"/>
          </w:tcPr>
          <w:p w14:paraId="0AC55C0C" w14:textId="77777777" w:rsidR="00BC64C4" w:rsidRPr="00E57CD3" w:rsidRDefault="00BC64C4" w:rsidP="001A1353">
            <w:pPr>
              <w:pStyle w:val="TAH"/>
            </w:pPr>
            <w:r w:rsidRPr="00E57CD3">
              <w:t>Work Task ID</w:t>
            </w:r>
          </w:p>
        </w:tc>
        <w:tc>
          <w:tcPr>
            <w:tcW w:w="1428" w:type="dxa"/>
            <w:shd w:val="clear" w:color="auto" w:fill="auto"/>
          </w:tcPr>
          <w:p w14:paraId="5068E5EA" w14:textId="77777777" w:rsidR="00BC64C4" w:rsidRPr="00E57CD3" w:rsidRDefault="00BC64C4" w:rsidP="001A1353">
            <w:pPr>
              <w:pStyle w:val="TAH"/>
            </w:pPr>
            <w:r w:rsidRPr="00E57CD3">
              <w:t>TU Estimate</w:t>
            </w:r>
          </w:p>
          <w:p w14:paraId="63492CA1" w14:textId="77777777" w:rsidR="00BC64C4" w:rsidRPr="00E57CD3" w:rsidRDefault="00BC64C4" w:rsidP="001A1353">
            <w:pPr>
              <w:pStyle w:val="TAH"/>
            </w:pPr>
            <w:r w:rsidRPr="00E57CD3">
              <w:t>(Study)</w:t>
            </w:r>
          </w:p>
        </w:tc>
        <w:tc>
          <w:tcPr>
            <w:tcW w:w="1605" w:type="dxa"/>
          </w:tcPr>
          <w:p w14:paraId="0942088A" w14:textId="77777777" w:rsidR="00BC64C4" w:rsidRPr="00E57CD3" w:rsidRDefault="00BC64C4" w:rsidP="001A1353">
            <w:pPr>
              <w:pStyle w:val="TAH"/>
            </w:pPr>
            <w:r w:rsidRPr="00E57CD3">
              <w:t>TU Estimate</w:t>
            </w:r>
          </w:p>
          <w:p w14:paraId="454E46C3" w14:textId="77777777" w:rsidR="00BC64C4" w:rsidRPr="00E57CD3" w:rsidRDefault="00BC64C4" w:rsidP="001A1353">
            <w:pPr>
              <w:pStyle w:val="TAH"/>
            </w:pPr>
            <w:r w:rsidRPr="00E57CD3">
              <w:t>(Normative)</w:t>
            </w:r>
          </w:p>
        </w:tc>
        <w:tc>
          <w:tcPr>
            <w:tcW w:w="1605" w:type="dxa"/>
          </w:tcPr>
          <w:p w14:paraId="66FD7C42" w14:textId="77777777" w:rsidR="00BC64C4" w:rsidRPr="00E57CD3" w:rsidRDefault="00BC64C4" w:rsidP="001A1353">
            <w:pPr>
              <w:pStyle w:val="TAH"/>
            </w:pPr>
            <w:r w:rsidRPr="00E57CD3">
              <w:t>RAN Dependency</w:t>
            </w:r>
          </w:p>
          <w:p w14:paraId="2594CC84" w14:textId="77777777" w:rsidR="00BC64C4" w:rsidRPr="00E57CD3" w:rsidRDefault="00BC64C4" w:rsidP="001A1353">
            <w:pPr>
              <w:pStyle w:val="TAH"/>
            </w:pPr>
            <w:r w:rsidRPr="00E57CD3">
              <w:t xml:space="preserve">(Yes/No/Maybe) </w:t>
            </w:r>
          </w:p>
        </w:tc>
        <w:tc>
          <w:tcPr>
            <w:tcW w:w="2447" w:type="dxa"/>
          </w:tcPr>
          <w:p w14:paraId="5876A3F1" w14:textId="77777777" w:rsidR="00BC64C4" w:rsidRPr="00E57CD3" w:rsidRDefault="00BC64C4" w:rsidP="001A1353">
            <w:pPr>
              <w:pStyle w:val="TAH"/>
            </w:pPr>
            <w:r w:rsidRPr="00E57CD3">
              <w:t xml:space="preserve">Inter Work Tasks Dependency </w:t>
            </w:r>
          </w:p>
          <w:p w14:paraId="5A7C3309" w14:textId="77777777" w:rsidR="00BC64C4" w:rsidRPr="00E57CD3" w:rsidRDefault="00BC64C4" w:rsidP="001A1353">
            <w:pPr>
              <w:pStyle w:val="TAH"/>
            </w:pPr>
          </w:p>
        </w:tc>
      </w:tr>
      <w:tr w:rsidR="00BC64C4" w:rsidRPr="00E57CD3" w14:paraId="7C3CB8D7" w14:textId="77777777" w:rsidTr="00AC4C2A">
        <w:trPr>
          <w:cantSplit/>
          <w:jc w:val="center"/>
        </w:trPr>
        <w:tc>
          <w:tcPr>
            <w:tcW w:w="1151" w:type="dxa"/>
            <w:shd w:val="clear" w:color="auto" w:fill="auto"/>
          </w:tcPr>
          <w:p w14:paraId="553E729C" w14:textId="77777777" w:rsidR="00BC64C4" w:rsidRPr="00E57CD3" w:rsidRDefault="00BC64C4" w:rsidP="001A1353">
            <w:pPr>
              <w:pStyle w:val="TAL"/>
              <w:rPr>
                <w:lang w:eastAsia="zh-CN"/>
              </w:rPr>
            </w:pPr>
            <w:r w:rsidRPr="00E57CD3">
              <w:t>WT#</w:t>
            </w:r>
            <w:r w:rsidRPr="00E57CD3">
              <w:rPr>
                <w:rFonts w:hint="eastAsia"/>
                <w:lang w:eastAsia="zh-CN"/>
              </w:rPr>
              <w:t>1</w:t>
            </w:r>
          </w:p>
        </w:tc>
        <w:tc>
          <w:tcPr>
            <w:tcW w:w="1428" w:type="dxa"/>
            <w:shd w:val="clear" w:color="auto" w:fill="auto"/>
          </w:tcPr>
          <w:p w14:paraId="57BFB020" w14:textId="44C0EF39" w:rsidR="00BC64C4" w:rsidRPr="00E57CD3" w:rsidRDefault="00830CB2" w:rsidP="001A1353">
            <w:pPr>
              <w:pStyle w:val="TAL"/>
              <w:rPr>
                <w:lang w:eastAsia="zh-CN"/>
              </w:rPr>
            </w:pPr>
            <w:r>
              <w:rPr>
                <w:lang w:eastAsia="zh-CN"/>
              </w:rPr>
              <w:t>0.5</w:t>
            </w:r>
          </w:p>
        </w:tc>
        <w:tc>
          <w:tcPr>
            <w:tcW w:w="1605" w:type="dxa"/>
          </w:tcPr>
          <w:p w14:paraId="6FD49337" w14:textId="6490A52C" w:rsidR="00BC64C4" w:rsidRPr="00E57CD3" w:rsidRDefault="00830CB2" w:rsidP="001A1353">
            <w:pPr>
              <w:pStyle w:val="TAL"/>
              <w:rPr>
                <w:lang w:eastAsia="zh-CN"/>
              </w:rPr>
            </w:pPr>
            <w:r>
              <w:rPr>
                <w:lang w:eastAsia="zh-CN"/>
              </w:rPr>
              <w:t>0</w:t>
            </w:r>
            <w:r w:rsidR="00BC64C4">
              <w:rPr>
                <w:lang w:eastAsia="zh-CN"/>
              </w:rPr>
              <w:t>.5</w:t>
            </w:r>
          </w:p>
        </w:tc>
        <w:tc>
          <w:tcPr>
            <w:tcW w:w="1605" w:type="dxa"/>
          </w:tcPr>
          <w:p w14:paraId="49208BC8" w14:textId="724F8705" w:rsidR="00BC64C4" w:rsidRPr="00E57CD3" w:rsidRDefault="00830CB2" w:rsidP="001A1353">
            <w:pPr>
              <w:pStyle w:val="TAL"/>
              <w:rPr>
                <w:lang w:eastAsia="zh-CN"/>
              </w:rPr>
            </w:pPr>
            <w:r>
              <w:rPr>
                <w:lang w:val="en-US" w:eastAsia="zh-CN"/>
              </w:rPr>
              <w:t>No</w:t>
            </w:r>
          </w:p>
        </w:tc>
        <w:tc>
          <w:tcPr>
            <w:tcW w:w="2447" w:type="dxa"/>
          </w:tcPr>
          <w:p w14:paraId="009F5997" w14:textId="67C86668" w:rsidR="00BC64C4" w:rsidRPr="00E57CD3" w:rsidRDefault="00AF48C8" w:rsidP="001A1353">
            <w:pPr>
              <w:pStyle w:val="TAL"/>
              <w:rPr>
                <w:lang w:val="en-US" w:eastAsia="zh-CN"/>
              </w:rPr>
            </w:pPr>
            <w:r>
              <w:rPr>
                <w:lang w:val="en-US" w:eastAsia="zh-CN"/>
              </w:rPr>
              <w:t>No</w:t>
            </w:r>
          </w:p>
        </w:tc>
      </w:tr>
      <w:tr w:rsidR="00BC64C4" w:rsidRPr="00E57CD3" w14:paraId="55A767B6" w14:textId="77777777" w:rsidTr="00AC4C2A">
        <w:trPr>
          <w:cantSplit/>
          <w:jc w:val="center"/>
        </w:trPr>
        <w:tc>
          <w:tcPr>
            <w:tcW w:w="1151" w:type="dxa"/>
            <w:shd w:val="clear" w:color="auto" w:fill="auto"/>
          </w:tcPr>
          <w:p w14:paraId="408BF8C8" w14:textId="77777777" w:rsidR="00BC64C4" w:rsidRPr="00E57CD3" w:rsidRDefault="00BC64C4" w:rsidP="001A1353">
            <w:pPr>
              <w:pStyle w:val="TAL"/>
              <w:rPr>
                <w:lang w:eastAsia="zh-CN"/>
              </w:rPr>
            </w:pPr>
            <w:r w:rsidRPr="00E57CD3">
              <w:t>WT#</w:t>
            </w:r>
            <w:r w:rsidRPr="00E57CD3">
              <w:rPr>
                <w:lang w:eastAsia="zh-CN"/>
              </w:rPr>
              <w:t>2</w:t>
            </w:r>
          </w:p>
        </w:tc>
        <w:tc>
          <w:tcPr>
            <w:tcW w:w="1428" w:type="dxa"/>
            <w:shd w:val="clear" w:color="auto" w:fill="auto"/>
          </w:tcPr>
          <w:p w14:paraId="54D3EC98" w14:textId="46D4C389" w:rsidR="00BC64C4" w:rsidRPr="00E57CD3" w:rsidRDefault="00156E18" w:rsidP="001A1353">
            <w:pPr>
              <w:pStyle w:val="TAL"/>
              <w:rPr>
                <w:lang w:eastAsia="zh-CN"/>
              </w:rPr>
            </w:pPr>
            <w:del w:id="48" w:author="OPPO-r1" w:date="2025-08-27T04:20:00Z" w16du:dateUtc="2025-08-27T08:20:00Z">
              <w:r w:rsidDel="00220946">
                <w:rPr>
                  <w:lang w:eastAsia="zh-CN"/>
                </w:rPr>
                <w:delText>5.5</w:delText>
              </w:r>
            </w:del>
            <w:ins w:id="49" w:author="OPPO-r1" w:date="2025-08-27T04:20:00Z" w16du:dateUtc="2025-08-27T08:20:00Z">
              <w:r w:rsidR="00220946">
                <w:rPr>
                  <w:lang w:eastAsia="zh-CN"/>
                </w:rPr>
                <w:t>3.5</w:t>
              </w:r>
            </w:ins>
          </w:p>
        </w:tc>
        <w:tc>
          <w:tcPr>
            <w:tcW w:w="1605" w:type="dxa"/>
          </w:tcPr>
          <w:p w14:paraId="61285830" w14:textId="328B8758" w:rsidR="00BC64C4" w:rsidRPr="00E57CD3" w:rsidRDefault="00156E18" w:rsidP="001A1353">
            <w:pPr>
              <w:pStyle w:val="TAL"/>
              <w:rPr>
                <w:lang w:eastAsia="zh-CN"/>
              </w:rPr>
            </w:pPr>
            <w:del w:id="50" w:author="OPPO-r1" w:date="2025-08-27T04:20:00Z" w16du:dateUtc="2025-08-27T08:20:00Z">
              <w:r w:rsidDel="00220946">
                <w:rPr>
                  <w:lang w:eastAsia="zh-CN"/>
                </w:rPr>
                <w:delText>2</w:delText>
              </w:r>
              <w:r w:rsidR="00830CB2" w:rsidDel="00220946">
                <w:rPr>
                  <w:lang w:eastAsia="zh-CN"/>
                </w:rPr>
                <w:delText>.5</w:delText>
              </w:r>
            </w:del>
            <w:ins w:id="51" w:author="OPPO-r1" w:date="2025-08-27T04:20:00Z" w16du:dateUtc="2025-08-27T08:20:00Z">
              <w:r w:rsidR="00220946">
                <w:rPr>
                  <w:lang w:eastAsia="zh-CN"/>
                </w:rPr>
                <w:t>1.5</w:t>
              </w:r>
            </w:ins>
          </w:p>
        </w:tc>
        <w:tc>
          <w:tcPr>
            <w:tcW w:w="1605" w:type="dxa"/>
          </w:tcPr>
          <w:p w14:paraId="63CC0286" w14:textId="77FDB5FC" w:rsidR="00BC64C4" w:rsidRPr="00E57CD3" w:rsidRDefault="00830CB2" w:rsidP="001A1353">
            <w:pPr>
              <w:pStyle w:val="TAL"/>
              <w:rPr>
                <w:lang w:val="en-US" w:eastAsia="zh-CN"/>
              </w:rPr>
            </w:pPr>
            <w:r>
              <w:rPr>
                <w:lang w:val="en-US" w:eastAsia="zh-CN"/>
              </w:rPr>
              <w:t>No</w:t>
            </w:r>
            <w:r w:rsidR="00BC64C4" w:rsidRPr="00E57CD3">
              <w:rPr>
                <w:lang w:val="en-US" w:eastAsia="zh-CN"/>
              </w:rPr>
              <w:t xml:space="preserve"> </w:t>
            </w:r>
          </w:p>
        </w:tc>
        <w:tc>
          <w:tcPr>
            <w:tcW w:w="2447" w:type="dxa"/>
          </w:tcPr>
          <w:p w14:paraId="2489CDC3" w14:textId="3E4FC4AB" w:rsidR="00BC64C4" w:rsidRPr="00E57CD3" w:rsidRDefault="00830CB2" w:rsidP="001A1353">
            <w:pPr>
              <w:pStyle w:val="TAL"/>
              <w:rPr>
                <w:lang w:eastAsia="zh-CN"/>
              </w:rPr>
            </w:pPr>
            <w:r>
              <w:rPr>
                <w:lang w:eastAsia="zh-CN"/>
              </w:rPr>
              <w:t>No</w:t>
            </w:r>
          </w:p>
        </w:tc>
      </w:tr>
      <w:tr w:rsidR="00D56D6C" w:rsidRPr="00E57CD3" w14:paraId="1F1D6F18" w14:textId="77777777" w:rsidTr="00AC4C2A">
        <w:trPr>
          <w:cantSplit/>
          <w:jc w:val="center"/>
          <w:ins w:id="52" w:author="PAULIAC Mireille" w:date="2025-08-27T17:26:00Z"/>
        </w:trPr>
        <w:tc>
          <w:tcPr>
            <w:tcW w:w="1151" w:type="dxa"/>
            <w:shd w:val="clear" w:color="auto" w:fill="auto"/>
          </w:tcPr>
          <w:p w14:paraId="3B34937C" w14:textId="786B257D" w:rsidR="00D56D6C" w:rsidRPr="00E57CD3" w:rsidRDefault="00D56D6C" w:rsidP="00D56D6C">
            <w:pPr>
              <w:pStyle w:val="TAL"/>
              <w:rPr>
                <w:ins w:id="53" w:author="PAULIAC Mireille" w:date="2025-08-27T17:26:00Z" w16du:dateUtc="2025-08-27T15:26:00Z"/>
              </w:rPr>
            </w:pPr>
            <w:ins w:id="54" w:author="PAULIAC Mireille" w:date="2025-08-27T17:26:00Z" w16du:dateUtc="2025-08-27T15:26:00Z">
              <w:r w:rsidRPr="00E57CD3">
                <w:t>WT#</w:t>
              </w:r>
              <w:r w:rsidRPr="00E57CD3">
                <w:rPr>
                  <w:lang w:eastAsia="zh-CN"/>
                </w:rPr>
                <w:t>2</w:t>
              </w:r>
            </w:ins>
          </w:p>
        </w:tc>
        <w:tc>
          <w:tcPr>
            <w:tcW w:w="1428" w:type="dxa"/>
            <w:shd w:val="clear" w:color="auto" w:fill="auto"/>
          </w:tcPr>
          <w:p w14:paraId="6B0AD85B" w14:textId="6C4AC743" w:rsidR="00D56D6C" w:rsidDel="00220946" w:rsidRDefault="00D56D6C" w:rsidP="00D56D6C">
            <w:pPr>
              <w:pStyle w:val="TAL"/>
              <w:rPr>
                <w:ins w:id="55" w:author="PAULIAC Mireille" w:date="2025-08-27T17:26:00Z" w16du:dateUtc="2025-08-27T15:26:00Z"/>
                <w:lang w:eastAsia="zh-CN"/>
              </w:rPr>
            </w:pPr>
            <w:ins w:id="56" w:author="PAULIAC Mireille" w:date="2025-08-27T17:26:00Z" w16du:dateUtc="2025-08-27T15:26:00Z">
              <w:r>
                <w:rPr>
                  <w:lang w:eastAsia="zh-CN"/>
                </w:rPr>
                <w:t>0.5</w:t>
              </w:r>
            </w:ins>
          </w:p>
        </w:tc>
        <w:tc>
          <w:tcPr>
            <w:tcW w:w="1605" w:type="dxa"/>
          </w:tcPr>
          <w:p w14:paraId="1A1B12DF" w14:textId="4B64C577" w:rsidR="00D56D6C" w:rsidDel="00220946" w:rsidRDefault="00D56D6C" w:rsidP="00D56D6C">
            <w:pPr>
              <w:pStyle w:val="TAL"/>
              <w:rPr>
                <w:ins w:id="57" w:author="PAULIAC Mireille" w:date="2025-08-27T17:26:00Z" w16du:dateUtc="2025-08-27T15:26:00Z"/>
                <w:lang w:eastAsia="zh-CN"/>
              </w:rPr>
            </w:pPr>
            <w:ins w:id="58" w:author="PAULIAC Mireille" w:date="2025-08-27T17:26:00Z" w16du:dateUtc="2025-08-27T15:26:00Z">
              <w:r>
                <w:rPr>
                  <w:lang w:eastAsia="zh-CN"/>
                </w:rPr>
                <w:t>0.5</w:t>
              </w:r>
            </w:ins>
          </w:p>
        </w:tc>
        <w:tc>
          <w:tcPr>
            <w:tcW w:w="1605" w:type="dxa"/>
          </w:tcPr>
          <w:p w14:paraId="1BAFB993" w14:textId="03A5FE66" w:rsidR="00D56D6C" w:rsidRDefault="00D56D6C" w:rsidP="00D56D6C">
            <w:pPr>
              <w:pStyle w:val="TAL"/>
              <w:rPr>
                <w:ins w:id="59" w:author="PAULIAC Mireille" w:date="2025-08-27T17:26:00Z" w16du:dateUtc="2025-08-27T15:26:00Z"/>
                <w:lang w:val="en-US" w:eastAsia="zh-CN"/>
              </w:rPr>
            </w:pPr>
            <w:ins w:id="60" w:author="PAULIAC Mireille" w:date="2025-08-27T17:26:00Z" w16du:dateUtc="2025-08-27T15:26:00Z">
              <w:r>
                <w:rPr>
                  <w:lang w:val="en-US" w:eastAsia="zh-CN"/>
                </w:rPr>
                <w:t>No</w:t>
              </w:r>
              <w:r w:rsidRPr="00E57CD3">
                <w:rPr>
                  <w:lang w:val="en-US" w:eastAsia="zh-CN"/>
                </w:rPr>
                <w:t xml:space="preserve"> </w:t>
              </w:r>
            </w:ins>
          </w:p>
        </w:tc>
        <w:tc>
          <w:tcPr>
            <w:tcW w:w="2447" w:type="dxa"/>
          </w:tcPr>
          <w:p w14:paraId="3F6EF799" w14:textId="121D49E0" w:rsidR="00D56D6C" w:rsidRDefault="00D56D6C" w:rsidP="00D56D6C">
            <w:pPr>
              <w:pStyle w:val="TAL"/>
              <w:rPr>
                <w:ins w:id="61" w:author="PAULIAC Mireille" w:date="2025-08-27T17:26:00Z" w16du:dateUtc="2025-08-27T15:26:00Z"/>
                <w:lang w:eastAsia="zh-CN"/>
              </w:rPr>
            </w:pPr>
            <w:ins w:id="62" w:author="PAULIAC Mireille" w:date="2025-08-27T17:26:00Z" w16du:dateUtc="2025-08-27T15:26:00Z">
              <w:r>
                <w:rPr>
                  <w:lang w:eastAsia="zh-CN"/>
                </w:rPr>
                <w:t>No</w:t>
              </w:r>
            </w:ins>
          </w:p>
        </w:tc>
      </w:tr>
    </w:tbl>
    <w:p w14:paraId="4BF9F5C4" w14:textId="77777777" w:rsidR="00BC64C4" w:rsidRDefault="00BC64C4" w:rsidP="00BC64C4">
      <w:pPr>
        <w:rPr>
          <w:lang w:eastAsia="ja-JP"/>
        </w:rPr>
      </w:pPr>
    </w:p>
    <w:p w14:paraId="5C5ACC6B" w14:textId="046F2D9D" w:rsidR="00BC64C4" w:rsidRPr="00BC64C4" w:rsidRDefault="00BC64C4" w:rsidP="00BC64C4">
      <w:pPr>
        <w:rPr>
          <w:b/>
          <w:bCs/>
          <w:lang w:eastAsia="ja-JP"/>
        </w:rPr>
      </w:pPr>
      <w:r w:rsidRPr="00BC64C4">
        <w:rPr>
          <w:b/>
          <w:bCs/>
          <w:lang w:eastAsia="ja-JP"/>
        </w:rPr>
        <w:t xml:space="preserve">Total TU estimates for the study phase: </w:t>
      </w:r>
      <w:del w:id="63" w:author="OPPO-r1" w:date="2025-08-27T04:21:00Z" w16du:dateUtc="2025-08-27T08:21:00Z">
        <w:r w:rsidR="00156E18" w:rsidDel="00220946">
          <w:rPr>
            <w:b/>
            <w:bCs/>
            <w:lang w:eastAsia="zh-CN"/>
          </w:rPr>
          <w:delText>6</w:delText>
        </w:r>
        <w:r w:rsidRPr="00BC64C4" w:rsidDel="00220946">
          <w:rPr>
            <w:b/>
            <w:bCs/>
            <w:lang w:eastAsia="ja-JP"/>
          </w:rPr>
          <w:delText xml:space="preserve"> </w:delText>
        </w:r>
      </w:del>
      <w:ins w:id="64" w:author="OPPO-r1" w:date="2025-08-27T04:21:00Z" w16du:dateUtc="2025-08-27T08:21:00Z">
        <w:del w:id="65" w:author="PAULIAC Mireille" w:date="2025-08-27T17:27:00Z" w16du:dateUtc="2025-08-27T15:27:00Z">
          <w:r w:rsidR="00220946" w:rsidDel="00D56D6C">
            <w:rPr>
              <w:b/>
              <w:bCs/>
              <w:lang w:eastAsia="zh-CN"/>
            </w:rPr>
            <w:delText>4</w:delText>
          </w:r>
          <w:r w:rsidR="00220946" w:rsidRPr="00BC64C4" w:rsidDel="00D56D6C">
            <w:rPr>
              <w:b/>
              <w:bCs/>
              <w:lang w:eastAsia="ja-JP"/>
            </w:rPr>
            <w:delText xml:space="preserve"> </w:delText>
          </w:r>
        </w:del>
      </w:ins>
      <w:ins w:id="66" w:author="PAULIAC Mireille" w:date="2025-08-27T17:27:00Z" w16du:dateUtc="2025-08-27T15:27:00Z">
        <w:r w:rsidR="00D56D6C">
          <w:rPr>
            <w:b/>
            <w:bCs/>
            <w:lang w:eastAsia="ja-JP"/>
          </w:rPr>
          <w:t xml:space="preserve"> 4.5</w:t>
        </w:r>
      </w:ins>
    </w:p>
    <w:p w14:paraId="22610A8D" w14:textId="761F98A9" w:rsidR="00BC64C4" w:rsidRPr="00BC64C4" w:rsidRDefault="00BC64C4" w:rsidP="00BC64C4">
      <w:pPr>
        <w:rPr>
          <w:b/>
          <w:bCs/>
          <w:lang w:eastAsia="ja-JP"/>
        </w:rPr>
      </w:pPr>
      <w:r w:rsidRPr="00BC64C4">
        <w:rPr>
          <w:b/>
          <w:bCs/>
          <w:lang w:eastAsia="ja-JP"/>
        </w:rPr>
        <w:t xml:space="preserve">Total TU estimates for the normative phase: </w:t>
      </w:r>
      <w:del w:id="67" w:author="OPPO-r1" w:date="2025-08-27T04:21:00Z" w16du:dateUtc="2025-08-27T08:21:00Z">
        <w:r w:rsidR="00156E18" w:rsidDel="00220946">
          <w:rPr>
            <w:b/>
            <w:bCs/>
            <w:lang w:eastAsia="zh-CN"/>
          </w:rPr>
          <w:delText>3</w:delText>
        </w:r>
        <w:r w:rsidRPr="00BC64C4" w:rsidDel="00220946">
          <w:rPr>
            <w:b/>
            <w:bCs/>
            <w:lang w:eastAsia="ja-JP"/>
          </w:rPr>
          <w:delText xml:space="preserve">  </w:delText>
        </w:r>
      </w:del>
      <w:ins w:id="68" w:author="OPPO-r1" w:date="2025-08-27T04:21:00Z" w16du:dateUtc="2025-08-27T08:21:00Z">
        <w:del w:id="69" w:author="PAULIAC Mireille" w:date="2025-08-27T17:27:00Z" w16du:dateUtc="2025-08-27T15:27:00Z">
          <w:r w:rsidR="00220946" w:rsidDel="00D56D6C">
            <w:rPr>
              <w:b/>
              <w:bCs/>
              <w:lang w:eastAsia="zh-CN"/>
            </w:rPr>
            <w:delText>2</w:delText>
          </w:r>
        </w:del>
      </w:ins>
      <w:ins w:id="70" w:author="PAULIAC Mireille" w:date="2025-08-27T17:27:00Z" w16du:dateUtc="2025-08-27T15:27:00Z">
        <w:r w:rsidR="00D56D6C">
          <w:rPr>
            <w:b/>
            <w:bCs/>
            <w:lang w:eastAsia="zh-CN"/>
          </w:rPr>
          <w:t xml:space="preserve"> 2.5</w:t>
        </w:r>
      </w:ins>
      <w:ins w:id="71" w:author="OPPO-r1" w:date="2025-08-27T04:21:00Z" w16du:dateUtc="2025-08-27T08:21:00Z">
        <w:r w:rsidR="00220946" w:rsidRPr="00BC64C4">
          <w:rPr>
            <w:b/>
            <w:bCs/>
            <w:lang w:eastAsia="ja-JP"/>
          </w:rPr>
          <w:t xml:space="preserve">  </w:t>
        </w:r>
      </w:ins>
    </w:p>
    <w:p w14:paraId="17727735" w14:textId="12165DDA" w:rsidR="00BC64C4" w:rsidRPr="00BC64C4" w:rsidRDefault="00BC64C4" w:rsidP="00BC64C4">
      <w:pPr>
        <w:rPr>
          <w:b/>
          <w:bCs/>
          <w:lang w:eastAsia="zh-CN"/>
        </w:rPr>
      </w:pPr>
      <w:r w:rsidRPr="00BC64C4">
        <w:rPr>
          <w:b/>
          <w:bCs/>
          <w:lang w:eastAsia="ja-JP"/>
        </w:rPr>
        <w:t xml:space="preserve">Total TU estimates: </w:t>
      </w:r>
      <w:del w:id="72" w:author="OPPO-r1" w:date="2025-08-27T04:21:00Z" w16du:dateUtc="2025-08-27T08:21:00Z">
        <w:r w:rsidR="00156E18" w:rsidDel="00220946">
          <w:rPr>
            <w:b/>
            <w:bCs/>
            <w:lang w:eastAsia="zh-CN"/>
          </w:rPr>
          <w:delText>9</w:delText>
        </w:r>
      </w:del>
      <w:ins w:id="73" w:author="OPPO-r1" w:date="2025-08-27T04:21:00Z" w16du:dateUtc="2025-08-27T08:21:00Z">
        <w:del w:id="74" w:author="PAULIAC Mireille" w:date="2025-08-27T17:27:00Z" w16du:dateUtc="2025-08-27T15:27:00Z">
          <w:r w:rsidR="00220946" w:rsidDel="00D56D6C">
            <w:rPr>
              <w:b/>
              <w:bCs/>
              <w:lang w:eastAsia="zh-CN"/>
            </w:rPr>
            <w:delText>6</w:delText>
          </w:r>
        </w:del>
      </w:ins>
      <w:ins w:id="75" w:author="PAULIAC Mireille" w:date="2025-08-27T17:27:00Z" w16du:dateUtc="2025-08-27T15:27:00Z">
        <w:r w:rsidR="00D56D6C">
          <w:rPr>
            <w:b/>
            <w:bCs/>
            <w:lang w:eastAsia="zh-CN"/>
          </w:rPr>
          <w:t>7</w:t>
        </w:r>
      </w:ins>
    </w:p>
    <w:p w14:paraId="409CA454" w14:textId="6BC2C8B4"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441F279D"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D72CBB">
        <w:trPr>
          <w:cantSplit/>
          <w:jc w:val="center"/>
        </w:trPr>
        <w:tc>
          <w:tcPr>
            <w:tcW w:w="1617" w:type="dxa"/>
            <w:shd w:val="clear" w:color="auto" w:fill="auto"/>
          </w:tcPr>
          <w:p w14:paraId="36EA8E77" w14:textId="0076365D" w:rsidR="001E489F" w:rsidRPr="00D72CBB" w:rsidRDefault="00EB1F9A" w:rsidP="005875D6">
            <w:pPr>
              <w:pStyle w:val="TAL"/>
            </w:pPr>
            <w:r w:rsidRPr="00D72CBB">
              <w:t>NEW TR</w:t>
            </w:r>
          </w:p>
        </w:tc>
        <w:tc>
          <w:tcPr>
            <w:tcW w:w="1134" w:type="dxa"/>
          </w:tcPr>
          <w:p w14:paraId="5F684E95" w14:textId="5D1D91C3" w:rsidR="001E489F" w:rsidRPr="00F27D4F" w:rsidRDefault="00EB1F9A" w:rsidP="005875D6">
            <w:pPr>
              <w:pStyle w:val="TAL"/>
            </w:pPr>
            <w:r w:rsidRPr="00F27D4F">
              <w:t>New TR</w:t>
            </w:r>
          </w:p>
        </w:tc>
        <w:tc>
          <w:tcPr>
            <w:tcW w:w="2409" w:type="dxa"/>
          </w:tcPr>
          <w:p w14:paraId="3F9BA4C9" w14:textId="6E770EFA" w:rsidR="001E489F" w:rsidRPr="00251D80" w:rsidRDefault="00EB1F9A" w:rsidP="005875D6">
            <w:pPr>
              <w:pStyle w:val="TAL"/>
            </w:pPr>
            <w:r w:rsidRPr="00EB1F9A">
              <w:t xml:space="preserve">Study on </w:t>
            </w:r>
            <w:r w:rsidR="00830CB2">
              <w:t xml:space="preserve">security aspect of </w:t>
            </w:r>
            <w:r w:rsidRPr="00EB1F9A">
              <w:t>Ambient</w:t>
            </w:r>
            <w:r w:rsidR="00830CB2">
              <w:t xml:space="preserve"> IoT services</w:t>
            </w:r>
            <w:r w:rsidRPr="00EB1F9A">
              <w:t>-phase 2</w:t>
            </w:r>
          </w:p>
        </w:tc>
        <w:tc>
          <w:tcPr>
            <w:tcW w:w="993" w:type="dxa"/>
          </w:tcPr>
          <w:p w14:paraId="510D9A1F" w14:textId="0A676D2D" w:rsidR="001E489F" w:rsidRPr="00251D80" w:rsidRDefault="00EB1F9A" w:rsidP="005875D6">
            <w:pPr>
              <w:pStyle w:val="TAL"/>
            </w:pPr>
            <w:r>
              <w:t>TSG#11</w:t>
            </w:r>
            <w:r w:rsidR="00830CB2">
              <w:t>1</w:t>
            </w:r>
          </w:p>
        </w:tc>
        <w:tc>
          <w:tcPr>
            <w:tcW w:w="1074" w:type="dxa"/>
          </w:tcPr>
          <w:p w14:paraId="11DE6EB5" w14:textId="30A41050" w:rsidR="001E489F" w:rsidRPr="00251D80" w:rsidRDefault="00EB1F9A" w:rsidP="005875D6">
            <w:pPr>
              <w:pStyle w:val="TAL"/>
            </w:pPr>
            <w:r>
              <w:t>TSG#11</w:t>
            </w:r>
            <w:r w:rsidR="00830CB2">
              <w:t>2</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78A37BA9" w:rsidR="001E489F" w:rsidRPr="006C2E80" w:rsidRDefault="00B262CB" w:rsidP="00B262CB">
      <w:r>
        <w:t>To be added.</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6215AF0C" w:rsidR="001E489F" w:rsidRPr="00557B2E" w:rsidRDefault="00B262CB" w:rsidP="00B262CB">
      <w:r>
        <w:t>SA</w:t>
      </w:r>
      <w:r w:rsidR="00830CB2">
        <w:t>3</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42794F88" w14:textId="19D217D8" w:rsidR="00B262CB" w:rsidRPr="00E57CD3" w:rsidRDefault="00B262CB" w:rsidP="00B262CB">
      <w:pPr>
        <w:rPr>
          <w:i/>
        </w:rPr>
      </w:pPr>
      <w:r w:rsidRPr="00E57CD3">
        <w:t>SA</w:t>
      </w:r>
      <w:r w:rsidR="00830CB2">
        <w:t>2</w:t>
      </w:r>
      <w:r w:rsidRPr="00E57CD3">
        <w:t xml:space="preserve"> for the </w:t>
      </w:r>
      <w:r w:rsidR="00830CB2">
        <w:t>architecture</w:t>
      </w:r>
      <w:r w:rsidRPr="00E57CD3">
        <w:t xml:space="preserve"> aspects,</w:t>
      </w:r>
      <w:r w:rsidRPr="00E57CD3">
        <w:rPr>
          <w:rFonts w:hint="eastAsia"/>
        </w:rPr>
        <w:t xml:space="preserve"> </w:t>
      </w:r>
    </w:p>
    <w:p w14:paraId="42ECDEE3" w14:textId="77777777" w:rsidR="00B262CB" w:rsidRPr="00E57CD3" w:rsidRDefault="00B262CB" w:rsidP="00B262CB">
      <w:pPr>
        <w:rPr>
          <w:i/>
        </w:rPr>
      </w:pPr>
      <w:r w:rsidRPr="00E57CD3">
        <w:t xml:space="preserve">SA5 for the </w:t>
      </w:r>
      <w:r>
        <w:t xml:space="preserve">OAM and </w:t>
      </w:r>
      <w:r w:rsidRPr="00E57CD3">
        <w:t xml:space="preserve">Charging </w:t>
      </w:r>
      <w:r w:rsidRPr="00E57CD3">
        <w:rPr>
          <w:rFonts w:hint="eastAsia"/>
        </w:rPr>
        <w:t>a</w:t>
      </w:r>
      <w:r w:rsidRPr="00E57CD3">
        <w:t xml:space="preserve">spects, </w:t>
      </w:r>
    </w:p>
    <w:p w14:paraId="798971FA" w14:textId="3D67F82C" w:rsidR="001E489F" w:rsidRPr="00557B2E" w:rsidRDefault="00B262CB" w:rsidP="001E489F">
      <w:r w:rsidRPr="00E57CD3">
        <w:t xml:space="preserve">RAN WGs for </w:t>
      </w:r>
      <w:r w:rsidRPr="00E57CD3">
        <w:rPr>
          <w:rFonts w:hint="eastAsia"/>
        </w:rPr>
        <w:t xml:space="preserve">the </w:t>
      </w:r>
      <w:r w:rsidRPr="00E57CD3">
        <w:t xml:space="preserve">RAN related issues, </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1DA8E1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E80E83" w:rsidRPr="00E57CD3" w14:paraId="2BE64B1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E80E83" w:rsidRPr="00383174" w14:paraId="4C4C1A68" w14:textId="77777777" w:rsidTr="00E80E83">
              <w:trPr>
                <w:cantSplit/>
                <w:jc w:val="center"/>
              </w:trPr>
              <w:tc>
                <w:tcPr>
                  <w:tcW w:w="5029" w:type="dxa"/>
                  <w:shd w:val="clear" w:color="auto" w:fill="auto"/>
                </w:tcPr>
                <w:p w14:paraId="44AD6D6F" w14:textId="77777777" w:rsidR="00E80E83" w:rsidRPr="00383174" w:rsidRDefault="00E80E83" w:rsidP="00E80E83">
                  <w:pPr>
                    <w:pStyle w:val="TAL"/>
                  </w:pPr>
                  <w:r w:rsidRPr="00383174">
                    <w:t>OPPO</w:t>
                  </w:r>
                </w:p>
              </w:tc>
            </w:tr>
            <w:tr w:rsidR="00E80E83" w:rsidRPr="00383174" w14:paraId="2CC82133" w14:textId="77777777" w:rsidTr="00E80E83">
              <w:trPr>
                <w:cantSplit/>
                <w:jc w:val="center"/>
              </w:trPr>
              <w:tc>
                <w:tcPr>
                  <w:tcW w:w="5029" w:type="dxa"/>
                  <w:shd w:val="clear" w:color="auto" w:fill="auto"/>
                </w:tcPr>
                <w:p w14:paraId="1E9DF4E1" w14:textId="66D19C03" w:rsidR="00E80E83" w:rsidRPr="00383174" w:rsidRDefault="00E80E83" w:rsidP="00E80E83">
                  <w:pPr>
                    <w:pStyle w:val="TAL"/>
                  </w:pPr>
                  <w:r w:rsidRPr="00383174">
                    <w:t>Apple</w:t>
                  </w:r>
                  <w:r w:rsidR="00D8391C">
                    <w:t xml:space="preserve"> ?</w:t>
                  </w:r>
                </w:p>
              </w:tc>
            </w:tr>
            <w:tr w:rsidR="00E80E83" w:rsidRPr="00383174" w14:paraId="01305FD2" w14:textId="77777777" w:rsidTr="00E80E83">
              <w:trPr>
                <w:cantSplit/>
                <w:jc w:val="center"/>
              </w:trPr>
              <w:tc>
                <w:tcPr>
                  <w:tcW w:w="5029" w:type="dxa"/>
                  <w:shd w:val="clear" w:color="auto" w:fill="auto"/>
                </w:tcPr>
                <w:p w14:paraId="14AE639E" w14:textId="4B930004" w:rsidR="00E80E83" w:rsidRPr="00383174" w:rsidRDefault="00E80E83" w:rsidP="00E80E83">
                  <w:pPr>
                    <w:pStyle w:val="TAL"/>
                  </w:pPr>
                  <w:r w:rsidRPr="00383174">
                    <w:t>BUPT</w:t>
                  </w:r>
                  <w:r w:rsidR="00D8391C">
                    <w:t xml:space="preserve"> ?</w:t>
                  </w:r>
                </w:p>
              </w:tc>
            </w:tr>
            <w:tr w:rsidR="00E80E83" w:rsidRPr="00383174" w14:paraId="0EF1C42A" w14:textId="77777777" w:rsidTr="00E80E83">
              <w:trPr>
                <w:cantSplit/>
                <w:jc w:val="center"/>
              </w:trPr>
              <w:tc>
                <w:tcPr>
                  <w:tcW w:w="5029" w:type="dxa"/>
                  <w:shd w:val="clear" w:color="auto" w:fill="auto"/>
                </w:tcPr>
                <w:p w14:paraId="37D8B057" w14:textId="49BA49F7" w:rsidR="00E80E83" w:rsidRPr="00383174" w:rsidRDefault="00E80E83" w:rsidP="00E80E83">
                  <w:pPr>
                    <w:pStyle w:val="TAL"/>
                  </w:pPr>
                  <w:r w:rsidRPr="00383174">
                    <w:t>Cable Labs</w:t>
                  </w:r>
                  <w:r w:rsidR="00D8391C">
                    <w:t xml:space="preserve"> ?</w:t>
                  </w:r>
                </w:p>
              </w:tc>
            </w:tr>
            <w:tr w:rsidR="00E80E83" w:rsidRPr="00383174" w14:paraId="387825E6" w14:textId="77777777" w:rsidTr="00E80E83">
              <w:trPr>
                <w:cantSplit/>
                <w:jc w:val="center"/>
              </w:trPr>
              <w:tc>
                <w:tcPr>
                  <w:tcW w:w="5029" w:type="dxa"/>
                  <w:shd w:val="clear" w:color="auto" w:fill="auto"/>
                </w:tcPr>
                <w:p w14:paraId="6BFF33EE" w14:textId="432284A3" w:rsidR="00E80E83" w:rsidRPr="00383174" w:rsidRDefault="00E80E83" w:rsidP="00E80E83">
                  <w:pPr>
                    <w:pStyle w:val="TAL"/>
                  </w:pPr>
                  <w:r w:rsidRPr="00383174">
                    <w:t>CATR</w:t>
                  </w:r>
                  <w:r w:rsidR="00D8391C">
                    <w:t xml:space="preserve"> ?</w:t>
                  </w:r>
                </w:p>
              </w:tc>
            </w:tr>
            <w:tr w:rsidR="00E80E83" w:rsidRPr="00383174" w14:paraId="278ADC42" w14:textId="77777777" w:rsidTr="00E80E83">
              <w:trPr>
                <w:cantSplit/>
                <w:jc w:val="center"/>
              </w:trPr>
              <w:tc>
                <w:tcPr>
                  <w:tcW w:w="5029" w:type="dxa"/>
                  <w:shd w:val="clear" w:color="auto" w:fill="auto"/>
                </w:tcPr>
                <w:p w14:paraId="7452CCE1" w14:textId="2CE542F1" w:rsidR="00E80E83" w:rsidRPr="00383174" w:rsidRDefault="00E80E83" w:rsidP="00E80E83">
                  <w:pPr>
                    <w:pStyle w:val="TAL"/>
                  </w:pPr>
                  <w:r w:rsidRPr="00383174">
                    <w:t>CATT</w:t>
                  </w:r>
                  <w:r w:rsidR="00D8391C">
                    <w:t xml:space="preserve"> ?</w:t>
                  </w:r>
                </w:p>
              </w:tc>
            </w:tr>
            <w:tr w:rsidR="00E80E83" w:rsidRPr="00383174" w14:paraId="06AA8BB5" w14:textId="77777777" w:rsidTr="00E80E83">
              <w:trPr>
                <w:cantSplit/>
                <w:jc w:val="center"/>
              </w:trPr>
              <w:tc>
                <w:tcPr>
                  <w:tcW w:w="5029" w:type="dxa"/>
                  <w:shd w:val="clear" w:color="auto" w:fill="auto"/>
                </w:tcPr>
                <w:p w14:paraId="1530A805" w14:textId="7E141479" w:rsidR="00E80E83" w:rsidRPr="00383174" w:rsidRDefault="00E80E83" w:rsidP="00E80E83">
                  <w:pPr>
                    <w:pStyle w:val="TAL"/>
                  </w:pPr>
                  <w:r w:rsidRPr="00383174">
                    <w:t>China Mobile</w:t>
                  </w:r>
                  <w:r w:rsidR="00D8391C">
                    <w:t xml:space="preserve"> ?</w:t>
                  </w:r>
                </w:p>
              </w:tc>
            </w:tr>
            <w:tr w:rsidR="00E80E83" w:rsidRPr="00383174" w14:paraId="38E74FD1" w14:textId="77777777" w:rsidTr="00E80E83">
              <w:trPr>
                <w:cantSplit/>
                <w:jc w:val="center"/>
              </w:trPr>
              <w:tc>
                <w:tcPr>
                  <w:tcW w:w="5029" w:type="dxa"/>
                  <w:shd w:val="clear" w:color="auto" w:fill="auto"/>
                </w:tcPr>
                <w:p w14:paraId="57BE4198" w14:textId="51D63A8E" w:rsidR="00E80E83" w:rsidRPr="00383174" w:rsidRDefault="00E80E83" w:rsidP="00E80E83">
                  <w:pPr>
                    <w:pStyle w:val="TAL"/>
                  </w:pPr>
                  <w:r w:rsidRPr="00383174">
                    <w:t>China Telecom</w:t>
                  </w:r>
                  <w:r w:rsidR="00D8391C">
                    <w:t xml:space="preserve"> ?</w:t>
                  </w:r>
                </w:p>
              </w:tc>
            </w:tr>
            <w:tr w:rsidR="00E80E83" w:rsidRPr="00383174" w14:paraId="6B9661BC" w14:textId="77777777" w:rsidTr="00E80E83">
              <w:trPr>
                <w:cantSplit/>
                <w:jc w:val="center"/>
              </w:trPr>
              <w:tc>
                <w:tcPr>
                  <w:tcW w:w="5029" w:type="dxa"/>
                  <w:shd w:val="clear" w:color="auto" w:fill="auto"/>
                </w:tcPr>
                <w:p w14:paraId="1CEDD879" w14:textId="363B1C1C" w:rsidR="00E80E83" w:rsidRPr="00383174" w:rsidRDefault="00E80E83" w:rsidP="00E80E83">
                  <w:pPr>
                    <w:pStyle w:val="TAL"/>
                  </w:pPr>
                  <w:r w:rsidRPr="00383174">
                    <w:rPr>
                      <w:rFonts w:hint="eastAsia"/>
                      <w:lang w:eastAsia="zh-CN"/>
                    </w:rPr>
                    <w:t>C</w:t>
                  </w:r>
                  <w:r w:rsidRPr="00383174">
                    <w:rPr>
                      <w:lang w:eastAsia="zh-CN"/>
                    </w:rPr>
                    <w:t>hina Unicom</w:t>
                  </w:r>
                  <w:r w:rsidR="00D8391C">
                    <w:rPr>
                      <w:lang w:eastAsia="zh-CN"/>
                    </w:rPr>
                    <w:t xml:space="preserve"> ?</w:t>
                  </w:r>
                </w:p>
              </w:tc>
            </w:tr>
            <w:tr w:rsidR="00E80E83" w:rsidRPr="00383174" w14:paraId="735D6478" w14:textId="77777777" w:rsidTr="00E80E83">
              <w:trPr>
                <w:cantSplit/>
                <w:jc w:val="center"/>
              </w:trPr>
              <w:tc>
                <w:tcPr>
                  <w:tcW w:w="5029" w:type="dxa"/>
                  <w:shd w:val="clear" w:color="auto" w:fill="auto"/>
                </w:tcPr>
                <w:p w14:paraId="033069F4" w14:textId="1121DF09" w:rsidR="00E80E83" w:rsidRPr="00383174" w:rsidRDefault="00E80E83" w:rsidP="00E80E83">
                  <w:pPr>
                    <w:pStyle w:val="TAL"/>
                    <w:rPr>
                      <w:lang w:eastAsia="zh-CN"/>
                    </w:rPr>
                  </w:pPr>
                  <w:r w:rsidRPr="00383174">
                    <w:rPr>
                      <w:lang w:eastAsia="zh-CN"/>
                    </w:rPr>
                    <w:t>FutureWei</w:t>
                  </w:r>
                  <w:r w:rsidR="00D8391C">
                    <w:rPr>
                      <w:lang w:eastAsia="zh-CN"/>
                    </w:rPr>
                    <w:t xml:space="preserve"> ?</w:t>
                  </w:r>
                </w:p>
              </w:tc>
            </w:tr>
            <w:tr w:rsidR="00E80E83" w:rsidRPr="00383174" w14:paraId="2F1BAD49" w14:textId="77777777" w:rsidTr="00E80E83">
              <w:trPr>
                <w:cantSplit/>
                <w:jc w:val="center"/>
              </w:trPr>
              <w:tc>
                <w:tcPr>
                  <w:tcW w:w="5029" w:type="dxa"/>
                  <w:shd w:val="clear" w:color="auto" w:fill="auto"/>
                </w:tcPr>
                <w:p w14:paraId="60E43D97" w14:textId="5DE4A5ED" w:rsidR="00E80E83" w:rsidRPr="00383174" w:rsidRDefault="00E80E83" w:rsidP="00E80E83">
                  <w:pPr>
                    <w:pStyle w:val="TAL"/>
                  </w:pPr>
                  <w:r w:rsidRPr="00383174">
                    <w:rPr>
                      <w:lang w:eastAsia="zh-CN"/>
                    </w:rPr>
                    <w:t>HiSilicon</w:t>
                  </w:r>
                  <w:r w:rsidR="00D8391C">
                    <w:rPr>
                      <w:lang w:eastAsia="zh-CN"/>
                    </w:rPr>
                    <w:t xml:space="preserve"> ?</w:t>
                  </w:r>
                </w:p>
              </w:tc>
            </w:tr>
            <w:tr w:rsidR="00E80E83" w:rsidRPr="00383174" w14:paraId="79656FA2" w14:textId="77777777" w:rsidTr="00E80E83">
              <w:trPr>
                <w:cantSplit/>
                <w:jc w:val="center"/>
              </w:trPr>
              <w:tc>
                <w:tcPr>
                  <w:tcW w:w="5029" w:type="dxa"/>
                  <w:shd w:val="clear" w:color="auto" w:fill="auto"/>
                </w:tcPr>
                <w:p w14:paraId="53D3A4C8" w14:textId="4AAAC193" w:rsidR="00E80E83" w:rsidRPr="00383174" w:rsidRDefault="00E80E83" w:rsidP="00E80E83">
                  <w:pPr>
                    <w:pStyle w:val="TAL"/>
                  </w:pPr>
                  <w:r w:rsidRPr="00383174">
                    <w:rPr>
                      <w:lang w:eastAsia="zh-CN"/>
                    </w:rPr>
                    <w:t>Huawei</w:t>
                  </w:r>
                  <w:r w:rsidR="00D8391C">
                    <w:rPr>
                      <w:lang w:eastAsia="zh-CN"/>
                    </w:rPr>
                    <w:t xml:space="preserve"> ?</w:t>
                  </w:r>
                </w:p>
              </w:tc>
            </w:tr>
            <w:tr w:rsidR="00E80E83" w:rsidRPr="00383174" w14:paraId="046D4041" w14:textId="77777777" w:rsidTr="00E80E83">
              <w:trPr>
                <w:cantSplit/>
                <w:jc w:val="center"/>
              </w:trPr>
              <w:tc>
                <w:tcPr>
                  <w:tcW w:w="5029" w:type="dxa"/>
                  <w:shd w:val="clear" w:color="auto" w:fill="auto"/>
                </w:tcPr>
                <w:p w14:paraId="43789808" w14:textId="551DB207" w:rsidR="00E80E83" w:rsidRPr="00383174" w:rsidRDefault="00E80E83" w:rsidP="00E80E83">
                  <w:pPr>
                    <w:pStyle w:val="TAL"/>
                    <w:rPr>
                      <w:lang w:eastAsia="zh-CN"/>
                    </w:rPr>
                  </w:pPr>
                  <w:r w:rsidRPr="00383174">
                    <w:rPr>
                      <w:lang w:eastAsia="zh-CN"/>
                    </w:rPr>
                    <w:t>Intel</w:t>
                  </w:r>
                  <w:r w:rsidR="00D8391C">
                    <w:rPr>
                      <w:lang w:eastAsia="zh-CN"/>
                    </w:rPr>
                    <w:t xml:space="preserve"> ?</w:t>
                  </w:r>
                </w:p>
              </w:tc>
            </w:tr>
            <w:tr w:rsidR="00E80E83" w:rsidRPr="00383174" w14:paraId="2860B867" w14:textId="77777777" w:rsidTr="00E80E83">
              <w:trPr>
                <w:cantSplit/>
                <w:jc w:val="center"/>
              </w:trPr>
              <w:tc>
                <w:tcPr>
                  <w:tcW w:w="5029" w:type="dxa"/>
                  <w:shd w:val="clear" w:color="auto" w:fill="auto"/>
                </w:tcPr>
                <w:p w14:paraId="6E46ACD1" w14:textId="113FCC29" w:rsidR="00E80E83" w:rsidRPr="00383174" w:rsidRDefault="00E80E83" w:rsidP="00E80E83">
                  <w:pPr>
                    <w:pStyle w:val="TAL"/>
                    <w:rPr>
                      <w:lang w:eastAsia="zh-CN"/>
                    </w:rPr>
                  </w:pPr>
                  <w:r w:rsidRPr="00383174">
                    <w:rPr>
                      <w:lang w:eastAsia="zh-CN"/>
                    </w:rPr>
                    <w:t>Inter Digital</w:t>
                  </w:r>
                  <w:r w:rsidR="00D8391C">
                    <w:rPr>
                      <w:lang w:eastAsia="zh-CN"/>
                    </w:rPr>
                    <w:t xml:space="preserve"> ?</w:t>
                  </w:r>
                </w:p>
              </w:tc>
            </w:tr>
            <w:tr w:rsidR="00E80E83" w:rsidRPr="00383174" w14:paraId="05E2AD5E" w14:textId="77777777" w:rsidTr="00E80E83">
              <w:trPr>
                <w:cantSplit/>
                <w:jc w:val="center"/>
              </w:trPr>
              <w:tc>
                <w:tcPr>
                  <w:tcW w:w="5029" w:type="dxa"/>
                  <w:shd w:val="clear" w:color="auto" w:fill="auto"/>
                </w:tcPr>
                <w:p w14:paraId="218EFF3E" w14:textId="16A26795" w:rsidR="00E80E83" w:rsidRPr="00383174" w:rsidRDefault="00E80E83" w:rsidP="00E80E83">
                  <w:pPr>
                    <w:pStyle w:val="TAL"/>
                    <w:rPr>
                      <w:lang w:eastAsia="zh-CN"/>
                    </w:rPr>
                  </w:pPr>
                  <w:r w:rsidRPr="00383174">
                    <w:rPr>
                      <w:lang w:eastAsia="zh-CN"/>
                    </w:rPr>
                    <w:t>KPN</w:t>
                  </w:r>
                  <w:r w:rsidR="00D8391C">
                    <w:rPr>
                      <w:lang w:eastAsia="zh-CN"/>
                    </w:rPr>
                    <w:t xml:space="preserve"> ?</w:t>
                  </w:r>
                </w:p>
              </w:tc>
            </w:tr>
            <w:tr w:rsidR="00E80E83" w:rsidRPr="00383174" w14:paraId="780435D5" w14:textId="77777777" w:rsidTr="00E80E83">
              <w:trPr>
                <w:cantSplit/>
                <w:jc w:val="center"/>
              </w:trPr>
              <w:tc>
                <w:tcPr>
                  <w:tcW w:w="5029" w:type="dxa"/>
                  <w:shd w:val="clear" w:color="auto" w:fill="auto"/>
                </w:tcPr>
                <w:p w14:paraId="64219955" w14:textId="2F7DEA15" w:rsidR="00E80E83" w:rsidRPr="00383174" w:rsidRDefault="00E80E83" w:rsidP="00E80E83">
                  <w:pPr>
                    <w:pStyle w:val="TAL"/>
                  </w:pPr>
                  <w:r w:rsidRPr="00383174">
                    <w:t>Lenovo</w:t>
                  </w:r>
                  <w:r w:rsidR="00D8391C">
                    <w:t xml:space="preserve"> ?</w:t>
                  </w:r>
                </w:p>
              </w:tc>
            </w:tr>
            <w:tr w:rsidR="00E80E83" w:rsidRPr="00383174" w14:paraId="02CB8FA9" w14:textId="77777777" w:rsidTr="00E80E83">
              <w:trPr>
                <w:cantSplit/>
                <w:jc w:val="center"/>
              </w:trPr>
              <w:tc>
                <w:tcPr>
                  <w:tcW w:w="5029" w:type="dxa"/>
                  <w:shd w:val="clear" w:color="auto" w:fill="auto"/>
                </w:tcPr>
                <w:p w14:paraId="5492120E" w14:textId="26082306" w:rsidR="00E80E83" w:rsidRPr="00383174" w:rsidRDefault="00E80E83" w:rsidP="00E80E83">
                  <w:pPr>
                    <w:pStyle w:val="TAL"/>
                  </w:pPr>
                  <w:r w:rsidRPr="00383174">
                    <w:t>Philips International B.V.</w:t>
                  </w:r>
                  <w:r w:rsidR="00D8391C">
                    <w:t xml:space="preserve"> ?</w:t>
                  </w:r>
                </w:p>
              </w:tc>
            </w:tr>
            <w:tr w:rsidR="00E80E83" w:rsidRPr="00383174" w14:paraId="496B04A0" w14:textId="77777777" w:rsidTr="00E80E83">
              <w:trPr>
                <w:cantSplit/>
                <w:jc w:val="center"/>
              </w:trPr>
              <w:tc>
                <w:tcPr>
                  <w:tcW w:w="5029" w:type="dxa"/>
                  <w:shd w:val="clear" w:color="auto" w:fill="auto"/>
                </w:tcPr>
                <w:p w14:paraId="56530170" w14:textId="749E8E4C" w:rsidR="00E80E83" w:rsidRPr="00383174" w:rsidRDefault="00E80E83" w:rsidP="00E80E83">
                  <w:pPr>
                    <w:pStyle w:val="TAL"/>
                  </w:pPr>
                  <w:r w:rsidRPr="00383174">
                    <w:t>Samsung</w:t>
                  </w:r>
                  <w:r w:rsidR="00D8391C">
                    <w:t xml:space="preserve"> ?</w:t>
                  </w:r>
                </w:p>
              </w:tc>
            </w:tr>
            <w:tr w:rsidR="00E80E83" w:rsidRPr="00383174" w14:paraId="105D71BC" w14:textId="77777777" w:rsidTr="00E80E83">
              <w:trPr>
                <w:cantSplit/>
                <w:jc w:val="center"/>
              </w:trPr>
              <w:tc>
                <w:tcPr>
                  <w:tcW w:w="5029" w:type="dxa"/>
                  <w:shd w:val="clear" w:color="auto" w:fill="auto"/>
                </w:tcPr>
                <w:p w14:paraId="299D3DED" w14:textId="202213F0" w:rsidR="00E80E83" w:rsidRPr="00383174" w:rsidRDefault="00E80E83" w:rsidP="00E80E83">
                  <w:pPr>
                    <w:pStyle w:val="TAL"/>
                  </w:pPr>
                  <w:r w:rsidRPr="00383174">
                    <w:t>T-Mobile, USA</w:t>
                  </w:r>
                  <w:r w:rsidR="00D8391C">
                    <w:t xml:space="preserve"> ?</w:t>
                  </w:r>
                </w:p>
              </w:tc>
            </w:tr>
            <w:tr w:rsidR="00E80E83" w:rsidRPr="00383174" w14:paraId="311BA041" w14:textId="77777777" w:rsidTr="00E80E83">
              <w:trPr>
                <w:cantSplit/>
                <w:jc w:val="center"/>
              </w:trPr>
              <w:tc>
                <w:tcPr>
                  <w:tcW w:w="5029" w:type="dxa"/>
                  <w:shd w:val="clear" w:color="auto" w:fill="auto"/>
                </w:tcPr>
                <w:p w14:paraId="6BE0FB75" w14:textId="456AA8D6" w:rsidR="00E80E83" w:rsidRPr="00383174" w:rsidRDefault="00E80E83" w:rsidP="00E80E83">
                  <w:pPr>
                    <w:pStyle w:val="TAL"/>
                  </w:pPr>
                  <w:r w:rsidRPr="00383174">
                    <w:t>Verizon</w:t>
                  </w:r>
                  <w:r w:rsidR="00D8391C">
                    <w:t xml:space="preserve"> ?</w:t>
                  </w:r>
                </w:p>
              </w:tc>
            </w:tr>
            <w:tr w:rsidR="00E80E83" w:rsidRPr="00383174" w14:paraId="2031B2F4" w14:textId="77777777" w:rsidTr="00E80E83">
              <w:trPr>
                <w:cantSplit/>
                <w:jc w:val="center"/>
              </w:trPr>
              <w:tc>
                <w:tcPr>
                  <w:tcW w:w="5029" w:type="dxa"/>
                  <w:shd w:val="clear" w:color="auto" w:fill="auto"/>
                </w:tcPr>
                <w:p w14:paraId="0BDFB50F" w14:textId="3DAEDAB2" w:rsidR="00E80E83" w:rsidRPr="00383174" w:rsidRDefault="00E80E83" w:rsidP="00E80E83">
                  <w:pPr>
                    <w:pStyle w:val="TAL"/>
                  </w:pPr>
                  <w:r w:rsidRPr="00383174">
                    <w:t>Vivo</w:t>
                  </w:r>
                  <w:r w:rsidR="00D8391C">
                    <w:t xml:space="preserve"> ?</w:t>
                  </w:r>
                </w:p>
              </w:tc>
            </w:tr>
            <w:tr w:rsidR="00E80E83" w:rsidRPr="00383174" w14:paraId="13F06A61" w14:textId="77777777" w:rsidTr="00E80E83">
              <w:trPr>
                <w:cantSplit/>
                <w:jc w:val="center"/>
              </w:trPr>
              <w:tc>
                <w:tcPr>
                  <w:tcW w:w="5029" w:type="dxa"/>
                  <w:shd w:val="clear" w:color="auto" w:fill="auto"/>
                </w:tcPr>
                <w:p w14:paraId="2DAAFE74" w14:textId="015041E7" w:rsidR="00E80E83" w:rsidRPr="00383174" w:rsidRDefault="00E80E83" w:rsidP="00E80E83">
                  <w:pPr>
                    <w:pStyle w:val="TAL"/>
                  </w:pPr>
                  <w:r w:rsidRPr="00383174">
                    <w:t>Xiaomi</w:t>
                  </w:r>
                  <w:r w:rsidR="00D8391C">
                    <w:t xml:space="preserve"> ?</w:t>
                  </w:r>
                </w:p>
              </w:tc>
            </w:tr>
            <w:tr w:rsidR="00E80E83" w:rsidRPr="00383174" w14:paraId="3E419E64" w14:textId="77777777" w:rsidTr="00E80E83">
              <w:trPr>
                <w:cantSplit/>
                <w:jc w:val="center"/>
              </w:trPr>
              <w:tc>
                <w:tcPr>
                  <w:tcW w:w="5029" w:type="dxa"/>
                  <w:shd w:val="clear" w:color="auto" w:fill="auto"/>
                </w:tcPr>
                <w:p w14:paraId="092DD499" w14:textId="471078D9" w:rsidR="00E80E83" w:rsidRPr="00383174" w:rsidRDefault="00E80E83" w:rsidP="00E80E83">
                  <w:pPr>
                    <w:pStyle w:val="TAL"/>
                  </w:pPr>
                  <w:r w:rsidRPr="00383174">
                    <w:t>Xidian University</w:t>
                  </w:r>
                  <w:r w:rsidR="00D8391C">
                    <w:t xml:space="preserve"> ?</w:t>
                  </w:r>
                </w:p>
              </w:tc>
            </w:tr>
            <w:tr w:rsidR="00E80E83" w:rsidRPr="00383174" w14:paraId="48F16862" w14:textId="77777777" w:rsidTr="00E80E83">
              <w:trPr>
                <w:cantSplit/>
                <w:jc w:val="center"/>
              </w:trPr>
              <w:tc>
                <w:tcPr>
                  <w:tcW w:w="5029" w:type="dxa"/>
                  <w:shd w:val="clear" w:color="auto" w:fill="auto"/>
                </w:tcPr>
                <w:p w14:paraId="76662DA1" w14:textId="34F360F3" w:rsidR="00E80E83" w:rsidRPr="00383174" w:rsidRDefault="00E80E83" w:rsidP="00E80E83">
                  <w:pPr>
                    <w:pStyle w:val="TAL"/>
                  </w:pPr>
                  <w:r w:rsidRPr="00383174">
                    <w:t>ZTE</w:t>
                  </w:r>
                  <w:r w:rsidR="00D8391C">
                    <w:t xml:space="preserve"> ?</w:t>
                  </w:r>
                </w:p>
              </w:tc>
            </w:tr>
            <w:tr w:rsidR="00E80E83" w:rsidRPr="00383174" w14:paraId="3756CB1D" w14:textId="77777777" w:rsidTr="00E80E83">
              <w:trPr>
                <w:cantSplit/>
                <w:jc w:val="center"/>
              </w:trPr>
              <w:tc>
                <w:tcPr>
                  <w:tcW w:w="5029" w:type="dxa"/>
                  <w:shd w:val="clear" w:color="auto" w:fill="auto"/>
                </w:tcPr>
                <w:p w14:paraId="4D46FCA3" w14:textId="77777777" w:rsidR="00E80E83" w:rsidRPr="00383174" w:rsidRDefault="00E80E83" w:rsidP="00E80E83">
                  <w:pPr>
                    <w:pStyle w:val="TAL"/>
                  </w:pPr>
                </w:p>
              </w:tc>
            </w:tr>
          </w:tbl>
          <w:p w14:paraId="00BB48D9" w14:textId="0D02EF92" w:rsidR="00E80E83" w:rsidRPr="00B262CB" w:rsidRDefault="00E80E83" w:rsidP="00E80E83">
            <w:pPr>
              <w:pStyle w:val="TAL"/>
              <w:rPr>
                <w:rFonts w:eastAsia="Yu Mincho"/>
              </w:rPr>
            </w:pPr>
          </w:p>
        </w:tc>
      </w:tr>
    </w:tbl>
    <w:p w14:paraId="1E242AC9" w14:textId="61416455" w:rsidR="00236D1F" w:rsidRPr="001E489F" w:rsidRDefault="00236D1F" w:rsidP="001E489F"/>
    <w:sectPr w:rsidR="00236D1F" w:rsidRPr="001E489F"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89B7" w14:textId="77777777" w:rsidR="00CC6CFC" w:rsidRDefault="00CC6CFC">
      <w:r>
        <w:separator/>
      </w:r>
    </w:p>
  </w:endnote>
  <w:endnote w:type="continuationSeparator" w:id="0">
    <w:p w14:paraId="31AF4723" w14:textId="77777777" w:rsidR="00CC6CFC" w:rsidRDefault="00CC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F3F8" w14:textId="77777777" w:rsidR="004C5E2C" w:rsidRDefault="004C5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7964" w14:textId="02CFAC42" w:rsidR="00A66E08" w:rsidRDefault="00A66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344" w14:textId="77777777" w:rsidR="004C5E2C" w:rsidRDefault="004C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2077" w14:textId="77777777" w:rsidR="00CC6CFC" w:rsidRDefault="00CC6CFC">
      <w:r>
        <w:separator/>
      </w:r>
    </w:p>
  </w:footnote>
  <w:footnote w:type="continuationSeparator" w:id="0">
    <w:p w14:paraId="29D33F7D" w14:textId="77777777" w:rsidR="00CC6CFC" w:rsidRDefault="00CC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DF7D" w14:textId="77777777" w:rsidR="004C5E2C" w:rsidRDefault="004C5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CA4E" w14:textId="77777777" w:rsidR="004C5E2C" w:rsidRDefault="004C5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4631" w14:textId="77777777" w:rsidR="004C5E2C" w:rsidRDefault="004C5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6993"/>
    <w:multiLevelType w:val="hybridMultilevel"/>
    <w:tmpl w:val="61547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3087B4D"/>
    <w:multiLevelType w:val="hybridMultilevel"/>
    <w:tmpl w:val="A17ED5AE"/>
    <w:lvl w:ilvl="0" w:tplc="A96639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DDF1871"/>
    <w:multiLevelType w:val="hybridMultilevel"/>
    <w:tmpl w:val="801ACE22"/>
    <w:lvl w:ilvl="0" w:tplc="C340EF6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523F75C8"/>
    <w:multiLevelType w:val="multilevel"/>
    <w:tmpl w:val="BBFA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9D31427"/>
    <w:multiLevelType w:val="multilevel"/>
    <w:tmpl w:val="8EE2F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584188D"/>
    <w:multiLevelType w:val="hybridMultilevel"/>
    <w:tmpl w:val="1CBE183C"/>
    <w:lvl w:ilvl="0" w:tplc="171A802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76380DA4"/>
    <w:multiLevelType w:val="hybridMultilevel"/>
    <w:tmpl w:val="F3103C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39740857">
    <w:abstractNumId w:val="8"/>
  </w:num>
  <w:num w:numId="2" w16cid:durableId="1705012356">
    <w:abstractNumId w:val="4"/>
  </w:num>
  <w:num w:numId="3" w16cid:durableId="1023019685">
    <w:abstractNumId w:val="3"/>
  </w:num>
  <w:num w:numId="4" w16cid:durableId="403113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7185468">
    <w:abstractNumId w:val="1"/>
  </w:num>
  <w:num w:numId="6" w16cid:durableId="333383430">
    <w:abstractNumId w:val="2"/>
  </w:num>
  <w:num w:numId="7" w16cid:durableId="802504282">
    <w:abstractNumId w:val="6"/>
  </w:num>
  <w:num w:numId="8" w16cid:durableId="848523317">
    <w:abstractNumId w:val="7"/>
  </w:num>
  <w:num w:numId="9" w16cid:durableId="1679692855">
    <w:abstractNumId w:val="13"/>
  </w:num>
  <w:num w:numId="10" w16cid:durableId="1283654324">
    <w:abstractNumId w:val="5"/>
  </w:num>
  <w:num w:numId="11" w16cid:durableId="548491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402265">
    <w:abstractNumId w:val="10"/>
  </w:num>
  <w:num w:numId="13" w16cid:durableId="346709906">
    <w:abstractNumId w:val="11"/>
  </w:num>
  <w:num w:numId="14" w16cid:durableId="752820364">
    <w:abstractNumId w:val="9"/>
  </w:num>
  <w:num w:numId="15" w16cid:durableId="170971690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r1">
    <w15:presenceInfo w15:providerId="None" w15:userId="OPPO-r1"/>
  </w15:person>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02AE"/>
    <w:rsid w:val="0002191A"/>
    <w:rsid w:val="0003016C"/>
    <w:rsid w:val="00030CD4"/>
    <w:rsid w:val="0003335A"/>
    <w:rsid w:val="000344A1"/>
    <w:rsid w:val="00042051"/>
    <w:rsid w:val="00046686"/>
    <w:rsid w:val="00046FDD"/>
    <w:rsid w:val="000475F1"/>
    <w:rsid w:val="00050925"/>
    <w:rsid w:val="00054884"/>
    <w:rsid w:val="0005594E"/>
    <w:rsid w:val="00057E1E"/>
    <w:rsid w:val="0006182E"/>
    <w:rsid w:val="00064887"/>
    <w:rsid w:val="00064953"/>
    <w:rsid w:val="0006619D"/>
    <w:rsid w:val="00070C84"/>
    <w:rsid w:val="000710A6"/>
    <w:rsid w:val="000726EB"/>
    <w:rsid w:val="00072A7C"/>
    <w:rsid w:val="000775E7"/>
    <w:rsid w:val="0007775C"/>
    <w:rsid w:val="00091BFB"/>
    <w:rsid w:val="00094F23"/>
    <w:rsid w:val="000952E8"/>
    <w:rsid w:val="000967F4"/>
    <w:rsid w:val="000A6432"/>
    <w:rsid w:val="000D6D78"/>
    <w:rsid w:val="000E0429"/>
    <w:rsid w:val="000E0437"/>
    <w:rsid w:val="000E53E1"/>
    <w:rsid w:val="000F420D"/>
    <w:rsid w:val="000F6E51"/>
    <w:rsid w:val="00102A24"/>
    <w:rsid w:val="001207CB"/>
    <w:rsid w:val="00124081"/>
    <w:rsid w:val="001244C2"/>
    <w:rsid w:val="0013259C"/>
    <w:rsid w:val="00135831"/>
    <w:rsid w:val="001376A6"/>
    <w:rsid w:val="001424CD"/>
    <w:rsid w:val="00142FB2"/>
    <w:rsid w:val="0014389B"/>
    <w:rsid w:val="001440FD"/>
    <w:rsid w:val="0014413C"/>
    <w:rsid w:val="00150C36"/>
    <w:rsid w:val="00156E18"/>
    <w:rsid w:val="00157F50"/>
    <w:rsid w:val="00157FFB"/>
    <w:rsid w:val="001607AE"/>
    <w:rsid w:val="00166A1B"/>
    <w:rsid w:val="00167F4A"/>
    <w:rsid w:val="00170EDB"/>
    <w:rsid w:val="00180FBE"/>
    <w:rsid w:val="001863BB"/>
    <w:rsid w:val="00191234"/>
    <w:rsid w:val="0019218F"/>
    <w:rsid w:val="00192528"/>
    <w:rsid w:val="00192B41"/>
    <w:rsid w:val="0019338C"/>
    <w:rsid w:val="00193EA6"/>
    <w:rsid w:val="00197E4A"/>
    <w:rsid w:val="001A1353"/>
    <w:rsid w:val="001A31EF"/>
    <w:rsid w:val="001A3E7E"/>
    <w:rsid w:val="001A636A"/>
    <w:rsid w:val="001B01F1"/>
    <w:rsid w:val="001B2414"/>
    <w:rsid w:val="001B5421"/>
    <w:rsid w:val="001B650D"/>
    <w:rsid w:val="001C4D9B"/>
    <w:rsid w:val="001D0B09"/>
    <w:rsid w:val="001E489F"/>
    <w:rsid w:val="001E5DA4"/>
    <w:rsid w:val="001E6729"/>
    <w:rsid w:val="001F7653"/>
    <w:rsid w:val="002070CB"/>
    <w:rsid w:val="0021792E"/>
    <w:rsid w:val="00220946"/>
    <w:rsid w:val="00221438"/>
    <w:rsid w:val="002336A6"/>
    <w:rsid w:val="002336BF"/>
    <w:rsid w:val="00235F9B"/>
    <w:rsid w:val="00236BBA"/>
    <w:rsid w:val="00236D1F"/>
    <w:rsid w:val="002407FF"/>
    <w:rsid w:val="00241A03"/>
    <w:rsid w:val="00243051"/>
    <w:rsid w:val="00246995"/>
    <w:rsid w:val="00250F58"/>
    <w:rsid w:val="00253892"/>
    <w:rsid w:val="002541D3"/>
    <w:rsid w:val="00256429"/>
    <w:rsid w:val="0026234A"/>
    <w:rsid w:val="0026253E"/>
    <w:rsid w:val="00272D61"/>
    <w:rsid w:val="002919B7"/>
    <w:rsid w:val="00291EF2"/>
    <w:rsid w:val="00295D61"/>
    <w:rsid w:val="00297C1F"/>
    <w:rsid w:val="002B074C"/>
    <w:rsid w:val="002B2FE7"/>
    <w:rsid w:val="002B34EA"/>
    <w:rsid w:val="002B5361"/>
    <w:rsid w:val="002C1BA4"/>
    <w:rsid w:val="002C22A4"/>
    <w:rsid w:val="002C47B8"/>
    <w:rsid w:val="002D4C7A"/>
    <w:rsid w:val="002E045B"/>
    <w:rsid w:val="002E397B"/>
    <w:rsid w:val="002E3AE2"/>
    <w:rsid w:val="002F4B3F"/>
    <w:rsid w:val="002F654B"/>
    <w:rsid w:val="002F7CCB"/>
    <w:rsid w:val="00301992"/>
    <w:rsid w:val="00302690"/>
    <w:rsid w:val="003057FD"/>
    <w:rsid w:val="003101C6"/>
    <w:rsid w:val="00310E70"/>
    <w:rsid w:val="00313F3E"/>
    <w:rsid w:val="00320536"/>
    <w:rsid w:val="00325E33"/>
    <w:rsid w:val="003275E6"/>
    <w:rsid w:val="00354553"/>
    <w:rsid w:val="00370779"/>
    <w:rsid w:val="003715B7"/>
    <w:rsid w:val="00376C60"/>
    <w:rsid w:val="00392C87"/>
    <w:rsid w:val="003955CC"/>
    <w:rsid w:val="003A117C"/>
    <w:rsid w:val="003A5FFA"/>
    <w:rsid w:val="003A67E1"/>
    <w:rsid w:val="003A7108"/>
    <w:rsid w:val="003B2166"/>
    <w:rsid w:val="003D4593"/>
    <w:rsid w:val="003D6DF1"/>
    <w:rsid w:val="003E29F7"/>
    <w:rsid w:val="003E2C8B"/>
    <w:rsid w:val="003E4AC7"/>
    <w:rsid w:val="003E5604"/>
    <w:rsid w:val="003E57A1"/>
    <w:rsid w:val="003E710B"/>
    <w:rsid w:val="003F1C0E"/>
    <w:rsid w:val="004008D7"/>
    <w:rsid w:val="0040145D"/>
    <w:rsid w:val="00410DFA"/>
    <w:rsid w:val="004111D6"/>
    <w:rsid w:val="00411339"/>
    <w:rsid w:val="004131BD"/>
    <w:rsid w:val="004159BE"/>
    <w:rsid w:val="00416CEA"/>
    <w:rsid w:val="00421AFD"/>
    <w:rsid w:val="004246F2"/>
    <w:rsid w:val="00432048"/>
    <w:rsid w:val="00441385"/>
    <w:rsid w:val="00442C65"/>
    <w:rsid w:val="00447E85"/>
    <w:rsid w:val="00451122"/>
    <w:rsid w:val="004518DB"/>
    <w:rsid w:val="004562FC"/>
    <w:rsid w:val="00476705"/>
    <w:rsid w:val="00477EBC"/>
    <w:rsid w:val="00482246"/>
    <w:rsid w:val="00484421"/>
    <w:rsid w:val="00491391"/>
    <w:rsid w:val="004A01BD"/>
    <w:rsid w:val="004A0A73"/>
    <w:rsid w:val="004A180A"/>
    <w:rsid w:val="004A661C"/>
    <w:rsid w:val="004C4C9B"/>
    <w:rsid w:val="004C5E2C"/>
    <w:rsid w:val="004D2FA0"/>
    <w:rsid w:val="004E1010"/>
    <w:rsid w:val="004E38C2"/>
    <w:rsid w:val="004E553E"/>
    <w:rsid w:val="004E7ACF"/>
    <w:rsid w:val="004F4172"/>
    <w:rsid w:val="0050202A"/>
    <w:rsid w:val="00507903"/>
    <w:rsid w:val="005201C3"/>
    <w:rsid w:val="0052032E"/>
    <w:rsid w:val="00521896"/>
    <w:rsid w:val="00522A80"/>
    <w:rsid w:val="00535A39"/>
    <w:rsid w:val="00544D8F"/>
    <w:rsid w:val="00547B5A"/>
    <w:rsid w:val="00550C98"/>
    <w:rsid w:val="005513B2"/>
    <w:rsid w:val="005527CE"/>
    <w:rsid w:val="00553BDE"/>
    <w:rsid w:val="00556F13"/>
    <w:rsid w:val="00562495"/>
    <w:rsid w:val="00571795"/>
    <w:rsid w:val="0057401B"/>
    <w:rsid w:val="00577727"/>
    <w:rsid w:val="005777AF"/>
    <w:rsid w:val="00586562"/>
    <w:rsid w:val="00590B24"/>
    <w:rsid w:val="005935FE"/>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1D48"/>
    <w:rsid w:val="005F2E94"/>
    <w:rsid w:val="005F4B34"/>
    <w:rsid w:val="00616E18"/>
    <w:rsid w:val="00620287"/>
    <w:rsid w:val="00623AED"/>
    <w:rsid w:val="0062580F"/>
    <w:rsid w:val="00626898"/>
    <w:rsid w:val="00632157"/>
    <w:rsid w:val="00633971"/>
    <w:rsid w:val="006341C6"/>
    <w:rsid w:val="0064121E"/>
    <w:rsid w:val="00642894"/>
    <w:rsid w:val="00660354"/>
    <w:rsid w:val="006606DB"/>
    <w:rsid w:val="006610AB"/>
    <w:rsid w:val="00665B9B"/>
    <w:rsid w:val="006758BA"/>
    <w:rsid w:val="0067616E"/>
    <w:rsid w:val="00690725"/>
    <w:rsid w:val="00693606"/>
    <w:rsid w:val="00693D70"/>
    <w:rsid w:val="00694DE2"/>
    <w:rsid w:val="006975AE"/>
    <w:rsid w:val="006A0E66"/>
    <w:rsid w:val="006A251D"/>
    <w:rsid w:val="006A32D1"/>
    <w:rsid w:val="006A3CF5"/>
    <w:rsid w:val="006B4BC6"/>
    <w:rsid w:val="006B6E4D"/>
    <w:rsid w:val="006D03E2"/>
    <w:rsid w:val="006D0A8E"/>
    <w:rsid w:val="006D3D54"/>
    <w:rsid w:val="006E0D1B"/>
    <w:rsid w:val="006E17C8"/>
    <w:rsid w:val="006E1A49"/>
    <w:rsid w:val="006E3A55"/>
    <w:rsid w:val="006E46D1"/>
    <w:rsid w:val="006E4D05"/>
    <w:rsid w:val="006F1B00"/>
    <w:rsid w:val="006F2EEB"/>
    <w:rsid w:val="006F4B7A"/>
    <w:rsid w:val="00700A59"/>
    <w:rsid w:val="00710142"/>
    <w:rsid w:val="00712E81"/>
    <w:rsid w:val="00715590"/>
    <w:rsid w:val="00723919"/>
    <w:rsid w:val="007261D3"/>
    <w:rsid w:val="00733E86"/>
    <w:rsid w:val="0074596C"/>
    <w:rsid w:val="00746CF2"/>
    <w:rsid w:val="00750D12"/>
    <w:rsid w:val="00756BBB"/>
    <w:rsid w:val="00761952"/>
    <w:rsid w:val="00761B9B"/>
    <w:rsid w:val="00762474"/>
    <w:rsid w:val="0076439E"/>
    <w:rsid w:val="0078030F"/>
    <w:rsid w:val="007814A8"/>
    <w:rsid w:val="00781A62"/>
    <w:rsid w:val="00781F2F"/>
    <w:rsid w:val="00783C0E"/>
    <w:rsid w:val="007861B8"/>
    <w:rsid w:val="00787383"/>
    <w:rsid w:val="00791B51"/>
    <w:rsid w:val="00795AD1"/>
    <w:rsid w:val="007B5456"/>
    <w:rsid w:val="007B5F65"/>
    <w:rsid w:val="007C010B"/>
    <w:rsid w:val="007C0A97"/>
    <w:rsid w:val="007C767B"/>
    <w:rsid w:val="007D3C7C"/>
    <w:rsid w:val="007D687A"/>
    <w:rsid w:val="007E1BA0"/>
    <w:rsid w:val="007F2297"/>
    <w:rsid w:val="007F55EC"/>
    <w:rsid w:val="007F6574"/>
    <w:rsid w:val="007F7100"/>
    <w:rsid w:val="008029A8"/>
    <w:rsid w:val="00823C6E"/>
    <w:rsid w:val="00824D0B"/>
    <w:rsid w:val="00830CB2"/>
    <w:rsid w:val="00831057"/>
    <w:rsid w:val="0083482B"/>
    <w:rsid w:val="00837EF8"/>
    <w:rsid w:val="0084119C"/>
    <w:rsid w:val="00850CD4"/>
    <w:rsid w:val="00851B24"/>
    <w:rsid w:val="00852BA5"/>
    <w:rsid w:val="008535EA"/>
    <w:rsid w:val="00854A49"/>
    <w:rsid w:val="008578D0"/>
    <w:rsid w:val="008624DE"/>
    <w:rsid w:val="008634EB"/>
    <w:rsid w:val="00864E69"/>
    <w:rsid w:val="00866945"/>
    <w:rsid w:val="00876BD5"/>
    <w:rsid w:val="00895D35"/>
    <w:rsid w:val="00897C84"/>
    <w:rsid w:val="008A06BE"/>
    <w:rsid w:val="008A56FD"/>
    <w:rsid w:val="008C1C91"/>
    <w:rsid w:val="008C2588"/>
    <w:rsid w:val="008D3DA6"/>
    <w:rsid w:val="008D5DA3"/>
    <w:rsid w:val="008E70F7"/>
    <w:rsid w:val="008F1401"/>
    <w:rsid w:val="008F1D3B"/>
    <w:rsid w:val="008F7444"/>
    <w:rsid w:val="008F7A15"/>
    <w:rsid w:val="0091321C"/>
    <w:rsid w:val="00913788"/>
    <w:rsid w:val="0091399A"/>
    <w:rsid w:val="00922D75"/>
    <w:rsid w:val="00926791"/>
    <w:rsid w:val="00926923"/>
    <w:rsid w:val="00936404"/>
    <w:rsid w:val="0093661C"/>
    <w:rsid w:val="00940736"/>
    <w:rsid w:val="00941253"/>
    <w:rsid w:val="0095038B"/>
    <w:rsid w:val="00950CF7"/>
    <w:rsid w:val="00960A44"/>
    <w:rsid w:val="00967B70"/>
    <w:rsid w:val="00970864"/>
    <w:rsid w:val="0097262A"/>
    <w:rsid w:val="009736D5"/>
    <w:rsid w:val="00973E9E"/>
    <w:rsid w:val="009768C3"/>
    <w:rsid w:val="00977C43"/>
    <w:rsid w:val="0098195A"/>
    <w:rsid w:val="00990EEE"/>
    <w:rsid w:val="00993458"/>
    <w:rsid w:val="00996533"/>
    <w:rsid w:val="009A0093"/>
    <w:rsid w:val="009A3833"/>
    <w:rsid w:val="009A5F57"/>
    <w:rsid w:val="009A62E2"/>
    <w:rsid w:val="009B110B"/>
    <w:rsid w:val="009B13F0"/>
    <w:rsid w:val="009B196A"/>
    <w:rsid w:val="009C5840"/>
    <w:rsid w:val="009D5E48"/>
    <w:rsid w:val="009D6D9F"/>
    <w:rsid w:val="009E0B41"/>
    <w:rsid w:val="009E1910"/>
    <w:rsid w:val="009E5DBA"/>
    <w:rsid w:val="009F41D5"/>
    <w:rsid w:val="009F6047"/>
    <w:rsid w:val="00A03D2A"/>
    <w:rsid w:val="00A10ADB"/>
    <w:rsid w:val="00A144AB"/>
    <w:rsid w:val="00A151A1"/>
    <w:rsid w:val="00A17F01"/>
    <w:rsid w:val="00A23B1E"/>
    <w:rsid w:val="00A24557"/>
    <w:rsid w:val="00A248B2"/>
    <w:rsid w:val="00A267D7"/>
    <w:rsid w:val="00A27A64"/>
    <w:rsid w:val="00A37F80"/>
    <w:rsid w:val="00A46B3F"/>
    <w:rsid w:val="00A46F30"/>
    <w:rsid w:val="00A61169"/>
    <w:rsid w:val="00A63024"/>
    <w:rsid w:val="00A65602"/>
    <w:rsid w:val="00A66E08"/>
    <w:rsid w:val="00A82FCC"/>
    <w:rsid w:val="00A8479D"/>
    <w:rsid w:val="00A906A4"/>
    <w:rsid w:val="00A938A2"/>
    <w:rsid w:val="00A97953"/>
    <w:rsid w:val="00AA1563"/>
    <w:rsid w:val="00AA574E"/>
    <w:rsid w:val="00AA64C9"/>
    <w:rsid w:val="00AB1800"/>
    <w:rsid w:val="00AD324E"/>
    <w:rsid w:val="00AD5B51"/>
    <w:rsid w:val="00AD7B78"/>
    <w:rsid w:val="00AE2B47"/>
    <w:rsid w:val="00AF3261"/>
    <w:rsid w:val="00AF4118"/>
    <w:rsid w:val="00AF48C8"/>
    <w:rsid w:val="00B00077"/>
    <w:rsid w:val="00B03107"/>
    <w:rsid w:val="00B1030A"/>
    <w:rsid w:val="00B10820"/>
    <w:rsid w:val="00B16E03"/>
    <w:rsid w:val="00B1749C"/>
    <w:rsid w:val="00B21788"/>
    <w:rsid w:val="00B262CB"/>
    <w:rsid w:val="00B27709"/>
    <w:rsid w:val="00B30214"/>
    <w:rsid w:val="00B3526C"/>
    <w:rsid w:val="00B376E0"/>
    <w:rsid w:val="00B43DA4"/>
    <w:rsid w:val="00B45C31"/>
    <w:rsid w:val="00B47534"/>
    <w:rsid w:val="00B50B89"/>
    <w:rsid w:val="00B52AFB"/>
    <w:rsid w:val="00B5557E"/>
    <w:rsid w:val="00B63284"/>
    <w:rsid w:val="00B6358D"/>
    <w:rsid w:val="00B75CE0"/>
    <w:rsid w:val="00B84881"/>
    <w:rsid w:val="00B84B54"/>
    <w:rsid w:val="00B90D37"/>
    <w:rsid w:val="00B92B0A"/>
    <w:rsid w:val="00B92C7D"/>
    <w:rsid w:val="00B93BB2"/>
    <w:rsid w:val="00B9697B"/>
    <w:rsid w:val="00B9724B"/>
    <w:rsid w:val="00BA46C7"/>
    <w:rsid w:val="00BA4DA4"/>
    <w:rsid w:val="00BA7AFF"/>
    <w:rsid w:val="00BB6D15"/>
    <w:rsid w:val="00BB7B45"/>
    <w:rsid w:val="00BC137E"/>
    <w:rsid w:val="00BC2E5F"/>
    <w:rsid w:val="00BC3C3C"/>
    <w:rsid w:val="00BC481E"/>
    <w:rsid w:val="00BC5AE8"/>
    <w:rsid w:val="00BC5AF6"/>
    <w:rsid w:val="00BC64C4"/>
    <w:rsid w:val="00BD3369"/>
    <w:rsid w:val="00BD3E51"/>
    <w:rsid w:val="00BE3E87"/>
    <w:rsid w:val="00BE5F10"/>
    <w:rsid w:val="00BF0A84"/>
    <w:rsid w:val="00BF4326"/>
    <w:rsid w:val="00BF437D"/>
    <w:rsid w:val="00C03706"/>
    <w:rsid w:val="00C03F46"/>
    <w:rsid w:val="00C159BC"/>
    <w:rsid w:val="00C15A54"/>
    <w:rsid w:val="00C21D54"/>
    <w:rsid w:val="00C2214E"/>
    <w:rsid w:val="00C247CD"/>
    <w:rsid w:val="00C2519B"/>
    <w:rsid w:val="00C278EB"/>
    <w:rsid w:val="00C3782E"/>
    <w:rsid w:val="00C404D1"/>
    <w:rsid w:val="00C42176"/>
    <w:rsid w:val="00C42344"/>
    <w:rsid w:val="00C505EB"/>
    <w:rsid w:val="00C52914"/>
    <w:rsid w:val="00C5567D"/>
    <w:rsid w:val="00C63F06"/>
    <w:rsid w:val="00C64799"/>
    <w:rsid w:val="00C6590B"/>
    <w:rsid w:val="00C7131F"/>
    <w:rsid w:val="00C76753"/>
    <w:rsid w:val="00C8586A"/>
    <w:rsid w:val="00C869DE"/>
    <w:rsid w:val="00CA2B4F"/>
    <w:rsid w:val="00CA5DB0"/>
    <w:rsid w:val="00CC084E"/>
    <w:rsid w:val="00CC58ED"/>
    <w:rsid w:val="00CC6CFC"/>
    <w:rsid w:val="00CD79B1"/>
    <w:rsid w:val="00CE5DFA"/>
    <w:rsid w:val="00CE6F25"/>
    <w:rsid w:val="00D0135E"/>
    <w:rsid w:val="00D145EC"/>
    <w:rsid w:val="00D15FB9"/>
    <w:rsid w:val="00D355FB"/>
    <w:rsid w:val="00D36B38"/>
    <w:rsid w:val="00D43C0B"/>
    <w:rsid w:val="00D44A74"/>
    <w:rsid w:val="00D56D6C"/>
    <w:rsid w:val="00D57CD2"/>
    <w:rsid w:val="00D57E66"/>
    <w:rsid w:val="00D72CBB"/>
    <w:rsid w:val="00D73350"/>
    <w:rsid w:val="00D82231"/>
    <w:rsid w:val="00D8391C"/>
    <w:rsid w:val="00D8756E"/>
    <w:rsid w:val="00D91CA2"/>
    <w:rsid w:val="00D938DD"/>
    <w:rsid w:val="00D95EAB"/>
    <w:rsid w:val="00D974EA"/>
    <w:rsid w:val="00DA29AC"/>
    <w:rsid w:val="00DA2D06"/>
    <w:rsid w:val="00DA329A"/>
    <w:rsid w:val="00DB4A7E"/>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20211"/>
    <w:rsid w:val="00E34AA9"/>
    <w:rsid w:val="00E363A9"/>
    <w:rsid w:val="00E413E0"/>
    <w:rsid w:val="00E52494"/>
    <w:rsid w:val="00E53AE3"/>
    <w:rsid w:val="00E5574A"/>
    <w:rsid w:val="00E64FB2"/>
    <w:rsid w:val="00E67B7D"/>
    <w:rsid w:val="00E80E83"/>
    <w:rsid w:val="00E81E2C"/>
    <w:rsid w:val="00E82FBF"/>
    <w:rsid w:val="00E84CA4"/>
    <w:rsid w:val="00E85862"/>
    <w:rsid w:val="00EA562F"/>
    <w:rsid w:val="00EA662E"/>
    <w:rsid w:val="00EB1F9A"/>
    <w:rsid w:val="00EB5D2F"/>
    <w:rsid w:val="00EC10EC"/>
    <w:rsid w:val="00EC456C"/>
    <w:rsid w:val="00ED166C"/>
    <w:rsid w:val="00ED5FA6"/>
    <w:rsid w:val="00ED6080"/>
    <w:rsid w:val="00EE0176"/>
    <w:rsid w:val="00EE36D1"/>
    <w:rsid w:val="00EE5FBA"/>
    <w:rsid w:val="00EE7D81"/>
    <w:rsid w:val="00EF0942"/>
    <w:rsid w:val="00EF291F"/>
    <w:rsid w:val="00F01B39"/>
    <w:rsid w:val="00F0218C"/>
    <w:rsid w:val="00F0251A"/>
    <w:rsid w:val="00F0289C"/>
    <w:rsid w:val="00F0393B"/>
    <w:rsid w:val="00F15D08"/>
    <w:rsid w:val="00F17415"/>
    <w:rsid w:val="00F27D4F"/>
    <w:rsid w:val="00F313DD"/>
    <w:rsid w:val="00F378BE"/>
    <w:rsid w:val="00F43120"/>
    <w:rsid w:val="00F44FF2"/>
    <w:rsid w:val="00F64378"/>
    <w:rsid w:val="00F67FC3"/>
    <w:rsid w:val="00F715F6"/>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0FF0B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B21788"/>
    <w:rPr>
      <w:sz w:val="16"/>
      <w:szCs w:val="16"/>
    </w:rPr>
  </w:style>
  <w:style w:type="paragraph" w:styleId="CommentSubject">
    <w:name w:val="annotation subject"/>
    <w:basedOn w:val="CommentText"/>
    <w:next w:val="CommentText"/>
    <w:link w:val="CommentSubjectChar"/>
    <w:rsid w:val="00B2178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B21788"/>
    <w:rPr>
      <w:rFonts w:ascii="Arial" w:hAnsi="Arial"/>
    </w:rPr>
  </w:style>
  <w:style w:type="character" w:customStyle="1" w:styleId="CommentSubjectChar">
    <w:name w:val="Comment Subject Char"/>
    <w:basedOn w:val="CommentTextChar"/>
    <w:link w:val="CommentSubject"/>
    <w:rsid w:val="00B2178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2735774">
      <w:bodyDiv w:val="1"/>
      <w:marLeft w:val="0"/>
      <w:marRight w:val="0"/>
      <w:marTop w:val="0"/>
      <w:marBottom w:val="0"/>
      <w:divBdr>
        <w:top w:val="none" w:sz="0" w:space="0" w:color="auto"/>
        <w:left w:val="none" w:sz="0" w:space="0" w:color="auto"/>
        <w:bottom w:val="none" w:sz="0" w:space="0" w:color="auto"/>
        <w:right w:val="none" w:sz="0" w:space="0" w:color="auto"/>
      </w:divBdr>
    </w:div>
    <w:div w:id="24295429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86112293">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61272433">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357522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058646">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2790006">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889</Words>
  <Characters>4895</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Source:</vt:lpstr>
      <vt:lpstr>Source:	OPPO, Huawei, Qualcomm</vt:lpstr>
      <vt:lpstr>Title:	NEW SID on security aspect of support for Ambient power-enabled Internet </vt:lpstr>
      <vt:lpstr>Document for:	Approval</vt:lpstr>
      <vt:lpstr>Agenda Item:	6.2</vt:lpstr>
      <vt:lpstr>1	Impacts</vt:lpstr>
      <vt:lpstr>2	Classification of the Work Item and linked work items</vt:lpstr>
      <vt:lpstr>    2.1	Primary classification</vt:lpstr>
      <vt:lpstr>        This work item is a …</vt:lpstr>
      <vt:lpstr>    2.2	Parent Work Item</vt:lpstr>
      <vt:lpstr>        2.3	Other related Work Items and dependencies</vt:lpstr>
      <vt:lpstr>3	Justification</vt:lpstr>
      <vt:lpstr>4	Objective</vt:lpstr>
      <vt:lpstr>5	Expected Output and Time scale</vt:lpstr>
      <vt:lpstr>6	Work item Rapporteur(s)</vt:lpstr>
      <vt:lpstr>7	Work item leadership</vt:lpstr>
      <vt:lpstr>8	Aspects that involve other WGs</vt:lpstr>
      <vt:lpstr>9	Supporting Individual Members</vt:lpstr>
    </vt:vector>
  </TitlesOfParts>
  <Company>ETSI Sophia Antipolis</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PAULIAC Mireille</cp:lastModifiedBy>
  <cp:revision>3</cp:revision>
  <cp:lastPrinted>2001-04-23T09:30:00Z</cp:lastPrinted>
  <dcterms:created xsi:type="dcterms:W3CDTF">2025-08-28T06:27:00Z</dcterms:created>
  <dcterms:modified xsi:type="dcterms:W3CDTF">2025-08-28T06:33:00Z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1746810118</vt:lpwstr>
  </property>
  <property fmtid="{D5CDD505-2E9C-101B-9397-08002B2CF9AE}" pid="6" name="MSIP_Label_cf20372f-9ab3-4551-9149-9f9b12e2c27e_Enabled">
    <vt:lpwstr>true</vt:lpwstr>
  </property>
  <property fmtid="{D5CDD505-2E9C-101B-9397-08002B2CF9AE}" pid="7" name="MSIP_Label_cf20372f-9ab3-4551-9149-9f9b12e2c27e_SetDate">
    <vt:lpwstr>2025-08-27T15:34:53Z</vt:lpwstr>
  </property>
  <property fmtid="{D5CDD505-2E9C-101B-9397-08002B2CF9AE}" pid="8" name="MSIP_Label_cf20372f-9ab3-4551-9149-9f9b12e2c27e_Method">
    <vt:lpwstr>Privileged</vt:lpwstr>
  </property>
  <property fmtid="{D5CDD505-2E9C-101B-9397-08002B2CF9AE}" pid="9" name="MSIP_Label_cf20372f-9ab3-4551-9149-9f9b12e2c27e_Name">
    <vt:lpwstr>DIS OPEN</vt:lpwstr>
  </property>
  <property fmtid="{D5CDD505-2E9C-101B-9397-08002B2CF9AE}" pid="10" name="MSIP_Label_cf20372f-9ab3-4551-9149-9f9b12e2c27e_SiteId">
    <vt:lpwstr>6e603289-5e46-4e26-ac7c-03a85420a9a5</vt:lpwstr>
  </property>
  <property fmtid="{D5CDD505-2E9C-101B-9397-08002B2CF9AE}" pid="11" name="MSIP_Label_cf20372f-9ab3-4551-9149-9f9b12e2c27e_ActionId">
    <vt:lpwstr>14195f3f-0898-4f3b-91b9-6411ae9f8895</vt:lpwstr>
  </property>
  <property fmtid="{D5CDD505-2E9C-101B-9397-08002B2CF9AE}" pid="12" name="MSIP_Label_cf20372f-9ab3-4551-9149-9f9b12e2c27e_ContentBits">
    <vt:lpwstr>0</vt:lpwstr>
  </property>
</Properties>
</file>