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9DD9" w14:textId="3F360781" w:rsidR="00AD0BE9" w:rsidRDefault="00AD0BE9" w:rsidP="00AD0BE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 w:rsidR="00A374B8">
        <w:rPr>
          <w:rFonts w:ascii="Arial" w:hAnsi="Arial" w:cs="Arial"/>
          <w:b/>
          <w:sz w:val="22"/>
          <w:szCs w:val="22"/>
        </w:rPr>
        <w:t>S3-252952</w:t>
      </w:r>
    </w:p>
    <w:p w14:paraId="2DDB4894" w14:textId="06689C05" w:rsidR="00AD0BE9" w:rsidRDefault="00BE1FD9" w:rsidP="00AD0BE9">
      <w:pPr>
        <w:pStyle w:val="Header"/>
        <w:rPr>
          <w:sz w:val="22"/>
          <w:szCs w:val="22"/>
        </w:rPr>
      </w:pPr>
      <w:r w:rsidRPr="004A28D7">
        <w:rPr>
          <w:rFonts w:cs="Arial"/>
          <w:sz w:val="22"/>
          <w:szCs w:val="22"/>
          <w:lang w:val="sv-SE"/>
        </w:rPr>
        <w:t>Goteborg</w:t>
      </w:r>
      <w:r w:rsidR="00AD0BE9">
        <w:rPr>
          <w:rFonts w:cs="Arial"/>
          <w:sz w:val="22"/>
          <w:szCs w:val="22"/>
        </w:rPr>
        <w:t>, Sweden, 25 - 29 August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62441" w:rsidR="001E41F3" w:rsidRPr="00410371" w:rsidRDefault="006B17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3.</w:t>
            </w:r>
            <w:r w:rsidR="00615663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0</w:t>
            </w:r>
            <w:r w:rsidR="004551C5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68E316" w:rsidR="001E41F3" w:rsidRPr="00410371" w:rsidRDefault="009628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2163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A8CCE" w:rsidR="001E41F3" w:rsidRPr="00410371" w:rsidRDefault="00A374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8A2BF3" w:rsidR="001E41F3" w:rsidRPr="00410371" w:rsidRDefault="006156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</w:t>
              </w:r>
              <w:r w:rsidR="00151476">
                <w:rPr>
                  <w:b/>
                  <w:noProof/>
                  <w:sz w:val="28"/>
                </w:rPr>
                <w:t>.</w:t>
              </w:r>
              <w:r w:rsidR="00A374B8">
                <w:rPr>
                  <w:b/>
                  <w:noProof/>
                  <w:sz w:val="28"/>
                </w:rPr>
                <w:t>3</w:t>
              </w:r>
              <w:r w:rsidR="0015147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45EC37" w:rsidR="00F25D98" w:rsidRDefault="00A374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DA013F" w:rsidR="001E41F3" w:rsidRDefault="00842EE2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3A5105">
              <w:t>orrect mutual authentication requirement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CCCF82" w:rsidR="001E41F3" w:rsidRDefault="00685E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MITRE-FFRDC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E670E2" w:rsidR="001E41F3" w:rsidRDefault="00CA7D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87FF2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51476">
              <w:t>5</w:t>
            </w:r>
            <w:r>
              <w:t>-</w:t>
            </w:r>
            <w:r w:rsidR="00151476">
              <w:t>0</w:t>
            </w:r>
            <w:r w:rsidR="00D962B2">
              <w:t>8</w:t>
            </w:r>
            <w:r w:rsidR="00151476">
              <w:t>-</w:t>
            </w:r>
            <w:r w:rsidR="00D962B2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BA1641" w:rsidR="001E41F3" w:rsidRDefault="001514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7A1B9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51476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7BA914" w14:textId="77777777" w:rsidR="003C0C14" w:rsidRDefault="002B7676" w:rsidP="00637E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Mutual authentication </w:t>
            </w:r>
            <w:r w:rsidR="00B43011">
              <w:rPr>
                <w:noProof/>
                <w:lang w:eastAsia="zh-CN"/>
              </w:rPr>
              <w:t>shall</w:t>
            </w:r>
            <w:r>
              <w:rPr>
                <w:noProof/>
                <w:lang w:eastAsia="zh-CN"/>
              </w:rPr>
              <w:t xml:space="preserve"> be supported</w:t>
            </w:r>
            <w:r w:rsidR="007D04B1">
              <w:rPr>
                <w:noProof/>
                <w:lang w:eastAsia="zh-CN"/>
              </w:rPr>
              <w:t xml:space="preserve"> between NFs or SCP</w:t>
            </w:r>
            <w:r>
              <w:rPr>
                <w:noProof/>
                <w:lang w:eastAsia="zh-CN"/>
              </w:rPr>
              <w:t xml:space="preserve"> and SEPP</w:t>
            </w:r>
            <w:r w:rsidR="00CD025D">
              <w:rPr>
                <w:noProof/>
                <w:lang w:eastAsia="zh-CN"/>
              </w:rPr>
              <w:t>; not just between NFs</w:t>
            </w:r>
            <w:r w:rsidR="00B43011">
              <w:rPr>
                <w:noProof/>
                <w:lang w:eastAsia="zh-CN"/>
              </w:rPr>
              <w:t>, according to requirements in clause 13:</w:t>
            </w:r>
          </w:p>
          <w:p w14:paraId="06E9714E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</w:p>
          <w:p w14:paraId="1093C78B" w14:textId="56AFB00E" w:rsidR="00B43011" w:rsidRDefault="004B55BC" w:rsidP="004B55BC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  <w:r w:rsidRPr="004B55BC">
              <w:rPr>
                <w:i/>
                <w:iCs/>
                <w:noProof/>
                <w:lang w:eastAsia="zh-CN"/>
              </w:rPr>
              <w:t>A network function and the SEPP shall mutually authenticate before the SEPP forwards messages sent by the network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4B55BC">
              <w:rPr>
                <w:i/>
                <w:iCs/>
                <w:noProof/>
                <w:lang w:eastAsia="zh-CN"/>
              </w:rPr>
              <w:t>function to network functions in other PLMN, and before the SEPP forwards messages sent by other network functions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4B55BC">
              <w:rPr>
                <w:i/>
                <w:iCs/>
                <w:noProof/>
                <w:lang w:eastAsia="zh-CN"/>
              </w:rPr>
              <w:t>in other PLMN to the network function.</w:t>
            </w:r>
          </w:p>
          <w:p w14:paraId="28145A5B" w14:textId="77777777" w:rsidR="00DC1E73" w:rsidRDefault="00DC1E73" w:rsidP="004B55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0843CD0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lang w:val="en-US" w:eastAsia="fr-FR"/>
              </w:rPr>
            </w:pPr>
            <w:r>
              <w:rPr>
                <w:i/>
                <w:iCs/>
                <w:lang w:val="en-US" w:eastAsia="fr-FR"/>
              </w:rPr>
              <w:t>A SCP and the SEPP shall mutually authenticate before forwarding incoming or outgoing requests.</w:t>
            </w:r>
          </w:p>
          <w:p w14:paraId="7D64C031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lang w:val="en-US" w:eastAsia="fr-FR"/>
              </w:rPr>
            </w:pPr>
          </w:p>
          <w:p w14:paraId="7C05BDD8" w14:textId="77777777" w:rsidR="00DC1E73" w:rsidRDefault="009238F0" w:rsidP="004E6DE9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  <w:r w:rsidRPr="009238F0">
              <w:rPr>
                <w:i/>
                <w:iCs/>
                <w:noProof/>
                <w:lang w:eastAsia="zh-CN"/>
              </w:rPr>
              <w:t>The SCP and network functions shall use one of the following methods described in clause 13.1 to mutually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9238F0">
              <w:rPr>
                <w:i/>
                <w:iCs/>
                <w:noProof/>
                <w:lang w:eastAsia="zh-CN"/>
              </w:rPr>
              <w:t>authenticate each other before service layer messages can be exchanged on that interface:</w:t>
            </w:r>
          </w:p>
          <w:p w14:paraId="58499017" w14:textId="77777777" w:rsidR="00774C83" w:rsidRDefault="00774C83" w:rsidP="004E6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42563310" w:rsidR="00774C83" w:rsidRPr="00774C83" w:rsidRDefault="00774C83" w:rsidP="004E6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Mutual authentication is not supported </w:t>
            </w:r>
            <w:r w:rsidR="00432004">
              <w:rPr>
                <w:noProof/>
                <w:lang w:eastAsia="zh-CN"/>
              </w:rPr>
              <w:t xml:space="preserve">with </w:t>
            </w:r>
            <w:r w:rsidR="000831AB">
              <w:rPr>
                <w:noProof/>
                <w:lang w:eastAsia="zh-CN"/>
              </w:rPr>
              <w:t>hop-by-hop</w:t>
            </w:r>
            <w:r w:rsidR="00432004">
              <w:rPr>
                <w:noProof/>
                <w:lang w:eastAsia="zh-CN"/>
              </w:rPr>
              <w:t xml:space="preserve"> security.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5595AC" w14:textId="1B508B13" w:rsidR="00162E7C" w:rsidRDefault="00162E7C">
            <w:pPr>
              <w:pStyle w:val="CRCoverPage"/>
              <w:spacing w:after="0"/>
              <w:ind w:left="100"/>
            </w:pPr>
            <w:r>
              <w:t>Clarify the mutual authentication is supported with direct connections.</w:t>
            </w:r>
          </w:p>
          <w:p w14:paraId="5DFD878B" w14:textId="77777777" w:rsidR="00162E7C" w:rsidRDefault="00162E7C">
            <w:pPr>
              <w:pStyle w:val="CRCoverPage"/>
              <w:spacing w:after="0"/>
              <w:ind w:left="100"/>
            </w:pPr>
          </w:p>
          <w:p w14:paraId="31C656EC" w14:textId="0B77E33F" w:rsidR="001E41F3" w:rsidRDefault="00EC5F6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that </w:t>
            </w:r>
            <w:r w:rsidR="003E7829">
              <w:t xml:space="preserve">the </w:t>
            </w:r>
            <w:r>
              <w:t xml:space="preserve">requirement applies to </w:t>
            </w:r>
            <w:r w:rsidR="007D04B1">
              <w:t>SCP and SEPP</w:t>
            </w:r>
            <w:r w:rsidR="00F7779B">
              <w:t xml:space="preserve"> as well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F65A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1A27D6" w:rsidR="001E41F3" w:rsidRDefault="00DD4F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5GS security requirements are not </w:t>
            </w:r>
            <w:r w:rsidR="00E30D4D">
              <w:rPr>
                <w:noProof/>
                <w:lang w:eastAsia="zh-CN"/>
              </w:rPr>
              <w:t>clear</w:t>
            </w:r>
            <w:r>
              <w:rPr>
                <w:noProof/>
                <w:lang w:eastAsia="zh-CN"/>
              </w:rPr>
              <w:t xml:space="preserve">. </w:t>
            </w:r>
            <w:r w:rsidR="00E30D4D">
              <w:rPr>
                <w:noProof/>
                <w:lang w:eastAsia="zh-CN"/>
              </w:rPr>
              <w:t>Can lead to assumption</w:t>
            </w:r>
            <w:r w:rsidR="00EC3E0B">
              <w:rPr>
                <w:noProof/>
                <w:lang w:eastAsia="zh-CN"/>
              </w:rPr>
              <w:t xml:space="preserve"> that 5GS supports mutual authentication </w:t>
            </w:r>
            <w:r w:rsidR="00471419">
              <w:rPr>
                <w:noProof/>
                <w:lang w:eastAsia="zh-CN"/>
              </w:rPr>
              <w:t>in</w:t>
            </w:r>
            <w:r w:rsidR="00EC3E0B">
              <w:rPr>
                <w:noProof/>
                <w:lang w:eastAsia="zh-CN"/>
              </w:rPr>
              <w:t xml:space="preserve"> all scenarios.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C40DD4" w:rsidR="001E41F3" w:rsidRDefault="00FA2D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5.9.2.1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00AF96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5CC444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E23614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5EEB29" w:rsidR="008863B9" w:rsidRDefault="00A37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/>
                <w:sz w:val="22"/>
                <w:szCs w:val="22"/>
              </w:rPr>
              <w:t>S3-252582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3B45595" w:rsidR="001E41F3" w:rsidRDefault="00151476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>*************** ST</w:t>
      </w:r>
      <w:r w:rsidR="00A07A7B" w:rsidRPr="00612597">
        <w:rPr>
          <w:noProof/>
          <w:sz w:val="36"/>
          <w:lang w:eastAsia="zh-CN"/>
        </w:rPr>
        <w:t>A</w:t>
      </w:r>
      <w:r w:rsidRPr="00612597">
        <w:rPr>
          <w:noProof/>
          <w:sz w:val="36"/>
          <w:lang w:eastAsia="zh-CN"/>
        </w:rPr>
        <w:t xml:space="preserve">RT of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="00E74111" w:rsidRPr="00612597">
        <w:rPr>
          <w:rFonts w:hint="eastAsia"/>
          <w:noProof/>
          <w:sz w:val="36"/>
          <w:lang w:eastAsia="zh-CN"/>
        </w:rPr>
        <w:t>*</w:t>
      </w:r>
      <w:r w:rsidR="00E74111" w:rsidRPr="00612597">
        <w:rPr>
          <w:noProof/>
          <w:sz w:val="36"/>
          <w:lang w:eastAsia="zh-CN"/>
        </w:rPr>
        <w:t>***************</w:t>
      </w:r>
    </w:p>
    <w:p w14:paraId="48266D72" w14:textId="77777777" w:rsidR="008003E7" w:rsidRPr="007B0C8B" w:rsidRDefault="008003E7" w:rsidP="008003E7">
      <w:pPr>
        <w:pStyle w:val="Heading4"/>
      </w:pPr>
      <w:bookmarkStart w:id="1" w:name="_Toc19634593"/>
      <w:bookmarkStart w:id="2" w:name="_Toc26875651"/>
      <w:bookmarkStart w:id="3" w:name="_Toc35528401"/>
      <w:bookmarkStart w:id="4" w:name="_Toc35533162"/>
      <w:bookmarkStart w:id="5" w:name="_Toc45028504"/>
      <w:bookmarkStart w:id="6" w:name="_Toc45274169"/>
      <w:bookmarkStart w:id="7" w:name="_Toc45274756"/>
      <w:bookmarkStart w:id="8" w:name="_Toc51168013"/>
      <w:bookmarkStart w:id="9" w:name="_Toc193466046"/>
      <w:r>
        <w:t>5.9.2</w:t>
      </w:r>
      <w:r w:rsidRPr="007B0C8B">
        <w:t>.</w:t>
      </w:r>
      <w:r>
        <w:t>1</w:t>
      </w:r>
      <w:r w:rsidRPr="007B0C8B">
        <w:tab/>
        <w:t>Security Requirements for service registration, discovery and authorization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541979E" w14:textId="03D95232" w:rsidR="008003E7" w:rsidRPr="007B0C8B" w:rsidRDefault="008003E7" w:rsidP="008003E7">
      <w:pPr>
        <w:pStyle w:val="B1"/>
      </w:pPr>
      <w:r w:rsidRPr="007B0C8B">
        <w:t xml:space="preserve">NF Service </w:t>
      </w:r>
      <w:r>
        <w:t>b</w:t>
      </w:r>
      <w:r w:rsidRPr="007B0C8B">
        <w:t>ased discovery and registration shall support confidentiality, integrity, and replay protection.</w:t>
      </w:r>
    </w:p>
    <w:p w14:paraId="40623CC6" w14:textId="77777777" w:rsidR="008003E7" w:rsidRPr="007B0C8B" w:rsidRDefault="008003E7" w:rsidP="008003E7">
      <w:pPr>
        <w:pStyle w:val="B1"/>
      </w:pPr>
      <w:r w:rsidRPr="007B0C8B">
        <w:t>NRF shall be able to ensure that NF Discovery and registration requests are authorized.</w:t>
      </w:r>
    </w:p>
    <w:p w14:paraId="13C2507F" w14:textId="77777777" w:rsidR="008003E7" w:rsidRPr="007B0C8B" w:rsidRDefault="008003E7" w:rsidP="008003E7">
      <w:pPr>
        <w:pStyle w:val="B1"/>
      </w:pPr>
      <w:r w:rsidRPr="007B0C8B">
        <w:t xml:space="preserve">NF </w:t>
      </w:r>
      <w:r>
        <w:t>S</w:t>
      </w:r>
      <w:r w:rsidRPr="007B0C8B">
        <w:t xml:space="preserve">ervice based </w:t>
      </w:r>
      <w:proofErr w:type="gramStart"/>
      <w:r w:rsidRPr="007B0C8B">
        <w:t>discover</w:t>
      </w:r>
      <w:r>
        <w:t>y</w:t>
      </w:r>
      <w:proofErr w:type="gramEnd"/>
      <w:r w:rsidRPr="007B0C8B">
        <w:t xml:space="preserve"> and registration shall be able to hide the topology of the available / supported </w:t>
      </w:r>
      <w:proofErr w:type="gramStart"/>
      <w:r w:rsidRPr="007B0C8B">
        <w:t>NF</w:t>
      </w:r>
      <w:r>
        <w:t>'</w:t>
      </w:r>
      <w:r w:rsidRPr="007B0C8B">
        <w:t>s</w:t>
      </w:r>
      <w:proofErr w:type="gramEnd"/>
      <w:r w:rsidRPr="007B0C8B">
        <w:t xml:space="preserve"> in one administrative/trust domain from entities in different trust/administrative domains (</w:t>
      </w:r>
      <w:r>
        <w:t>e.g.</w:t>
      </w:r>
      <w:r w:rsidRPr="007B0C8B">
        <w:t xml:space="preserve"> between NFs in </w:t>
      </w:r>
      <w:r>
        <w:t xml:space="preserve">the </w:t>
      </w:r>
      <w:r w:rsidRPr="007B0C8B">
        <w:t>visited and the home networks.)</w:t>
      </w:r>
    </w:p>
    <w:p w14:paraId="2096E670" w14:textId="7AAC9524" w:rsidR="008003E7" w:rsidRDefault="008003E7" w:rsidP="00A652F7">
      <w:pPr>
        <w:pStyle w:val="B1"/>
        <w:rPr>
          <w:ins w:id="10" w:author="Nokia1" w:date="2025-08-25T18:45:00Z" w16du:dateUtc="2025-08-25T16:45:00Z"/>
        </w:rPr>
      </w:pPr>
      <w:r w:rsidRPr="007B0C8B">
        <w:t xml:space="preserve">NF Service Request and Response procedure shall support mutual authentication </w:t>
      </w:r>
      <w:ins w:id="11" w:author="MITRE" w:date="2025-06-26T14:21:00Z" w16du:dateUtc="2025-06-26T18:21:00Z">
        <w:r w:rsidR="007D3869">
          <w:t>for</w:t>
        </w:r>
        <w:r w:rsidR="00AF7A14">
          <w:t xml:space="preserve"> direct </w:t>
        </w:r>
      </w:ins>
      <w:ins w:id="12" w:author="Nokia1" w:date="2025-08-25T18:44:00Z" w16du:dateUtc="2025-08-25T16:44:00Z">
        <w:r w:rsidR="009627DA">
          <w:t>communication</w:t>
        </w:r>
      </w:ins>
      <w:ins w:id="13" w:author="MITRE" w:date="2025-06-26T14:21:00Z" w16du:dateUtc="2025-06-26T18:21:00Z">
        <w:r w:rsidR="00AF7A14">
          <w:t xml:space="preserve"> </w:t>
        </w:r>
      </w:ins>
      <w:r w:rsidRPr="007B0C8B">
        <w:t xml:space="preserve">between NF </w:t>
      </w:r>
      <w:r>
        <w:t>Service C</w:t>
      </w:r>
      <w:r w:rsidRPr="007B0C8B">
        <w:t xml:space="preserve">onsumer and NF </w:t>
      </w:r>
      <w:r>
        <w:t>Service P</w:t>
      </w:r>
      <w:r w:rsidRPr="007B0C8B">
        <w:t>roducer.</w:t>
      </w:r>
    </w:p>
    <w:p w14:paraId="4F513705" w14:textId="7571D95F" w:rsidR="009627DA" w:rsidRDefault="009627DA" w:rsidP="00DA200E">
      <w:pPr>
        <w:pStyle w:val="B1"/>
        <w:rPr>
          <w:ins w:id="14" w:author="Nokia1" w:date="2025-08-25T18:45:00Z" w16du:dateUtc="2025-08-25T16:45:00Z"/>
        </w:rPr>
      </w:pPr>
      <w:ins w:id="15" w:author="Nokia1" w:date="2025-08-25T18:45:00Z" w16du:dateUtc="2025-08-25T16:45:00Z">
        <w:r>
          <w:t xml:space="preserve">NOTE: </w:t>
        </w:r>
      </w:ins>
      <w:ins w:id="16" w:author="Nokia1" w:date="2025-08-25T18:46:00Z" w16du:dateUtc="2025-08-25T16:46:00Z">
        <w:r w:rsidR="00DA200E">
          <w:t xml:space="preserve"> </w:t>
        </w:r>
      </w:ins>
      <w:r>
        <w:t xml:space="preserve">There </w:t>
      </w:r>
      <w:ins w:id="17" w:author="Nokia1" w:date="2025-08-25T18:45:00Z" w16du:dateUtc="2025-08-25T16:45:00Z">
        <w:r>
          <w:t>is no mutual authentication between NF</w:t>
        </w:r>
      </w:ins>
      <w:ins w:id="18" w:author="MITRE-r1" w:date="2025-08-26T11:44:00Z" w16du:dateUtc="2025-08-26T09:44:00Z">
        <w:r w:rsidR="000F7D1F">
          <w:t xml:space="preserve"> Service Consumer</w:t>
        </w:r>
      </w:ins>
      <w:ins w:id="19" w:author="Nokia1" w:date="2025-08-25T18:45:00Z" w16du:dateUtc="2025-08-25T16:45:00Z">
        <w:r>
          <w:t xml:space="preserve"> and NF</w:t>
        </w:r>
      </w:ins>
      <w:ins w:id="20" w:author="MITRE-r1" w:date="2025-08-26T11:44:00Z" w16du:dateUtc="2025-08-26T09:44:00Z">
        <w:r w:rsidR="000F7D1F">
          <w:t xml:space="preserve"> Service Producer</w:t>
        </w:r>
      </w:ins>
      <w:ins w:id="21" w:author="Nokia1" w:date="2025-08-25T18:45:00Z" w16du:dateUtc="2025-08-25T16:45:00Z">
        <w:r>
          <w:t xml:space="preserve"> i</w:t>
        </w:r>
      </w:ins>
      <w:ins w:id="22" w:author="Nokia1" w:date="2025-08-25T18:46:00Z" w16du:dateUtc="2025-08-25T16:46:00Z">
        <w:r w:rsidR="00DA200E">
          <w:t>n case of indirect</w:t>
        </w:r>
      </w:ins>
      <w:ins w:id="23" w:author="Nokia1" w:date="2025-08-25T18:45:00Z" w16du:dateUtc="2025-08-25T16:45:00Z">
        <w:r>
          <w:t xml:space="preserve"> communication </w:t>
        </w:r>
      </w:ins>
      <w:ins w:id="24" w:author="Nokia1" w:date="2025-08-25T18:46:00Z" w16du:dateUtc="2025-08-25T16:46:00Z">
        <w:r w:rsidR="00DA200E">
          <w:t xml:space="preserve">via SCP or SEPP. </w:t>
        </w:r>
      </w:ins>
      <w:ins w:id="25" w:author="Nokia1" w:date="2025-08-25T18:45:00Z" w16du:dateUtc="2025-08-25T16:45:00Z">
        <w:r>
          <w:t xml:space="preserve"> </w:t>
        </w:r>
      </w:ins>
    </w:p>
    <w:p w14:paraId="3D95F5A4" w14:textId="77777777" w:rsidR="009627DA" w:rsidRDefault="009627DA" w:rsidP="00A652F7">
      <w:pPr>
        <w:pStyle w:val="B1"/>
      </w:pPr>
    </w:p>
    <w:p w14:paraId="58132968" w14:textId="77777777" w:rsidR="008003E7" w:rsidRPr="007B0C8B" w:rsidRDefault="008003E7" w:rsidP="008003E7">
      <w:r>
        <w:rPr>
          <w:lang w:eastAsia="zh-CN"/>
        </w:rPr>
        <w:t xml:space="preserve">Each NF </w:t>
      </w:r>
      <w:r w:rsidRPr="000E62DB">
        <w:rPr>
          <w:lang w:eastAsia="zh-CN"/>
        </w:rPr>
        <w:t>shall validate all incoming messages. Messages that are not valid according to the protocol specification and network state shall be either rejected or discarded by the NF.</w:t>
      </w:r>
    </w:p>
    <w:p w14:paraId="17DFFA6D" w14:textId="1320E293" w:rsidR="00E74111" w:rsidRPr="00612597" w:rsidRDefault="00E74111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 w:rsidR="00E70456"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E74111" w:rsidRPr="0061259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4B4F" w14:textId="77777777" w:rsidR="005E13B9" w:rsidRDefault="005E13B9">
      <w:r>
        <w:separator/>
      </w:r>
    </w:p>
  </w:endnote>
  <w:endnote w:type="continuationSeparator" w:id="0">
    <w:p w14:paraId="01758BB6" w14:textId="77777777" w:rsidR="005E13B9" w:rsidRDefault="005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8EEC" w14:textId="77777777" w:rsidR="005E13B9" w:rsidRDefault="005E13B9">
      <w:r>
        <w:separator/>
      </w:r>
    </w:p>
  </w:footnote>
  <w:footnote w:type="continuationSeparator" w:id="0">
    <w:p w14:paraId="56CFD9D5" w14:textId="77777777" w:rsidR="005E13B9" w:rsidRDefault="005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BC3A20" w:rsidRDefault="00BC3A2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BC3A20" w:rsidRDefault="00BC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BC3A20" w:rsidRDefault="00BC3A2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BC3A20" w:rsidRDefault="00BC3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8126B0"/>
    <w:multiLevelType w:val="hybridMultilevel"/>
    <w:tmpl w:val="F3AA4112"/>
    <w:lvl w:ilvl="0" w:tplc="0409000F">
      <w:start w:val="1"/>
      <w:numFmt w:val="decimal"/>
      <w:lvlText w:val="%1."/>
      <w:lvlJc w:val="left"/>
      <w:pPr>
        <w:ind w:left="753" w:hanging="420"/>
      </w:pPr>
    </w:lvl>
    <w:lvl w:ilvl="1" w:tplc="04090019" w:tentative="1">
      <w:start w:val="1"/>
      <w:numFmt w:val="lowerLetter"/>
      <w:lvlText w:val="%2)"/>
      <w:lvlJc w:val="left"/>
      <w:pPr>
        <w:ind w:left="1173" w:hanging="420"/>
      </w:pPr>
    </w:lvl>
    <w:lvl w:ilvl="2" w:tplc="0409001B" w:tentative="1">
      <w:start w:val="1"/>
      <w:numFmt w:val="lowerRoman"/>
      <w:lvlText w:val="%3."/>
      <w:lvlJc w:val="righ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9" w:tentative="1">
      <w:start w:val="1"/>
      <w:numFmt w:val="lowerLetter"/>
      <w:lvlText w:val="%5)"/>
      <w:lvlJc w:val="left"/>
      <w:pPr>
        <w:ind w:left="2433" w:hanging="420"/>
      </w:pPr>
    </w:lvl>
    <w:lvl w:ilvl="5" w:tplc="0409001B" w:tentative="1">
      <w:start w:val="1"/>
      <w:numFmt w:val="lowerRoman"/>
      <w:lvlText w:val="%6."/>
      <w:lvlJc w:val="righ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9" w:tentative="1">
      <w:start w:val="1"/>
      <w:numFmt w:val="lowerLetter"/>
      <w:lvlText w:val="%8)"/>
      <w:lvlJc w:val="left"/>
      <w:pPr>
        <w:ind w:left="3693" w:hanging="420"/>
      </w:pPr>
    </w:lvl>
    <w:lvl w:ilvl="8" w:tplc="0409001B" w:tentative="1">
      <w:start w:val="1"/>
      <w:numFmt w:val="lowerRoman"/>
      <w:lvlText w:val="%9."/>
      <w:lvlJc w:val="right"/>
      <w:pPr>
        <w:ind w:left="4113" w:hanging="42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493884847">
    <w:abstractNumId w:val="2"/>
  </w:num>
  <w:num w:numId="2" w16cid:durableId="582298643">
    <w:abstractNumId w:val="1"/>
  </w:num>
  <w:num w:numId="3" w16cid:durableId="617755741">
    <w:abstractNumId w:val="0"/>
  </w:num>
  <w:num w:numId="4" w16cid:durableId="602302089">
    <w:abstractNumId w:val="4"/>
  </w:num>
  <w:num w:numId="5" w16cid:durableId="7411051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MITRE">
    <w15:presenceInfo w15:providerId="None" w15:userId="MITRE"/>
  </w15:person>
  <w15:person w15:author="MITRE-r1">
    <w15:presenceInfo w15:providerId="None" w15:userId="MITR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2444E"/>
    <w:rsid w:val="00034695"/>
    <w:rsid w:val="0005063E"/>
    <w:rsid w:val="000737AF"/>
    <w:rsid w:val="0007549B"/>
    <w:rsid w:val="00075F7F"/>
    <w:rsid w:val="00077FDF"/>
    <w:rsid w:val="000831AB"/>
    <w:rsid w:val="000A6394"/>
    <w:rsid w:val="000B4AFB"/>
    <w:rsid w:val="000B7FED"/>
    <w:rsid w:val="000C038A"/>
    <w:rsid w:val="000C2654"/>
    <w:rsid w:val="000C6598"/>
    <w:rsid w:val="000D44B3"/>
    <w:rsid w:val="000E014D"/>
    <w:rsid w:val="000E1BBD"/>
    <w:rsid w:val="000F7D1F"/>
    <w:rsid w:val="001008A2"/>
    <w:rsid w:val="0010793C"/>
    <w:rsid w:val="00113031"/>
    <w:rsid w:val="001270B4"/>
    <w:rsid w:val="00133274"/>
    <w:rsid w:val="00134F52"/>
    <w:rsid w:val="001448FC"/>
    <w:rsid w:val="00145D43"/>
    <w:rsid w:val="00151476"/>
    <w:rsid w:val="00156BE0"/>
    <w:rsid w:val="00162E7C"/>
    <w:rsid w:val="001710E7"/>
    <w:rsid w:val="00173C34"/>
    <w:rsid w:val="00174695"/>
    <w:rsid w:val="00192C46"/>
    <w:rsid w:val="001A08B3"/>
    <w:rsid w:val="001A7B60"/>
    <w:rsid w:val="001B2872"/>
    <w:rsid w:val="001B52F0"/>
    <w:rsid w:val="001B7A65"/>
    <w:rsid w:val="001C3C92"/>
    <w:rsid w:val="001E41F3"/>
    <w:rsid w:val="001F57F8"/>
    <w:rsid w:val="001F65A6"/>
    <w:rsid w:val="00206592"/>
    <w:rsid w:val="00227ECE"/>
    <w:rsid w:val="0023195F"/>
    <w:rsid w:val="00232ECE"/>
    <w:rsid w:val="0026004D"/>
    <w:rsid w:val="0026006C"/>
    <w:rsid w:val="002640DD"/>
    <w:rsid w:val="002742C1"/>
    <w:rsid w:val="00275D12"/>
    <w:rsid w:val="00276F36"/>
    <w:rsid w:val="00284FEB"/>
    <w:rsid w:val="002860C4"/>
    <w:rsid w:val="0028617A"/>
    <w:rsid w:val="002904BA"/>
    <w:rsid w:val="00294E31"/>
    <w:rsid w:val="002A076A"/>
    <w:rsid w:val="002A2169"/>
    <w:rsid w:val="002A21CD"/>
    <w:rsid w:val="002A79C8"/>
    <w:rsid w:val="002A7F94"/>
    <w:rsid w:val="002B0592"/>
    <w:rsid w:val="002B5741"/>
    <w:rsid w:val="002B7676"/>
    <w:rsid w:val="002C334E"/>
    <w:rsid w:val="002C52BD"/>
    <w:rsid w:val="002C6472"/>
    <w:rsid w:val="002D2072"/>
    <w:rsid w:val="002E0FDC"/>
    <w:rsid w:val="002E472E"/>
    <w:rsid w:val="00300C8F"/>
    <w:rsid w:val="00305409"/>
    <w:rsid w:val="0034108E"/>
    <w:rsid w:val="00351C00"/>
    <w:rsid w:val="003609EF"/>
    <w:rsid w:val="0036231A"/>
    <w:rsid w:val="00364AB8"/>
    <w:rsid w:val="0036563D"/>
    <w:rsid w:val="00374D49"/>
    <w:rsid w:val="00374DD4"/>
    <w:rsid w:val="00387876"/>
    <w:rsid w:val="00390B4A"/>
    <w:rsid w:val="003A5105"/>
    <w:rsid w:val="003A64C9"/>
    <w:rsid w:val="003A6864"/>
    <w:rsid w:val="003A7B2F"/>
    <w:rsid w:val="003B24D4"/>
    <w:rsid w:val="003C0C14"/>
    <w:rsid w:val="003C2DBE"/>
    <w:rsid w:val="003E1A36"/>
    <w:rsid w:val="003E7829"/>
    <w:rsid w:val="003F7DAB"/>
    <w:rsid w:val="0040041F"/>
    <w:rsid w:val="004101F5"/>
    <w:rsid w:val="00410371"/>
    <w:rsid w:val="00423173"/>
    <w:rsid w:val="004242F1"/>
    <w:rsid w:val="0043062F"/>
    <w:rsid w:val="00432004"/>
    <w:rsid w:val="00432FF2"/>
    <w:rsid w:val="00436052"/>
    <w:rsid w:val="00437FD2"/>
    <w:rsid w:val="00440D2D"/>
    <w:rsid w:val="004551C5"/>
    <w:rsid w:val="004710C7"/>
    <w:rsid w:val="00471419"/>
    <w:rsid w:val="00482288"/>
    <w:rsid w:val="0048537D"/>
    <w:rsid w:val="00495BCE"/>
    <w:rsid w:val="004A2C2B"/>
    <w:rsid w:val="004A52C6"/>
    <w:rsid w:val="004B17D5"/>
    <w:rsid w:val="004B55BC"/>
    <w:rsid w:val="004B75B7"/>
    <w:rsid w:val="004D0490"/>
    <w:rsid w:val="004D1213"/>
    <w:rsid w:val="004D5235"/>
    <w:rsid w:val="004D61C6"/>
    <w:rsid w:val="004E52BE"/>
    <w:rsid w:val="004E6CA8"/>
    <w:rsid w:val="004E6DE9"/>
    <w:rsid w:val="004F31CC"/>
    <w:rsid w:val="004F4F97"/>
    <w:rsid w:val="0050019B"/>
    <w:rsid w:val="005009D9"/>
    <w:rsid w:val="00503CF6"/>
    <w:rsid w:val="0050461C"/>
    <w:rsid w:val="0051580D"/>
    <w:rsid w:val="00526A1B"/>
    <w:rsid w:val="00535B42"/>
    <w:rsid w:val="00546764"/>
    <w:rsid w:val="00547111"/>
    <w:rsid w:val="00550765"/>
    <w:rsid w:val="00561B56"/>
    <w:rsid w:val="00592D74"/>
    <w:rsid w:val="005A426F"/>
    <w:rsid w:val="005C0509"/>
    <w:rsid w:val="005E13B9"/>
    <w:rsid w:val="005E2C44"/>
    <w:rsid w:val="00612597"/>
    <w:rsid w:val="0061437D"/>
    <w:rsid w:val="0061528E"/>
    <w:rsid w:val="00615663"/>
    <w:rsid w:val="00621188"/>
    <w:rsid w:val="006257ED"/>
    <w:rsid w:val="00633DDA"/>
    <w:rsid w:val="00636509"/>
    <w:rsid w:val="006377EB"/>
    <w:rsid w:val="00637EF8"/>
    <w:rsid w:val="006546A4"/>
    <w:rsid w:val="0065536E"/>
    <w:rsid w:val="00662847"/>
    <w:rsid w:val="00665C47"/>
    <w:rsid w:val="00677907"/>
    <w:rsid w:val="00682C80"/>
    <w:rsid w:val="00685EE0"/>
    <w:rsid w:val="006922B2"/>
    <w:rsid w:val="00694011"/>
    <w:rsid w:val="00695808"/>
    <w:rsid w:val="00695A6C"/>
    <w:rsid w:val="006B17A3"/>
    <w:rsid w:val="006B46FB"/>
    <w:rsid w:val="006D6293"/>
    <w:rsid w:val="006E21FB"/>
    <w:rsid w:val="006F4FBA"/>
    <w:rsid w:val="00706A2A"/>
    <w:rsid w:val="007206D2"/>
    <w:rsid w:val="00744528"/>
    <w:rsid w:val="007471DF"/>
    <w:rsid w:val="007526AB"/>
    <w:rsid w:val="00757B92"/>
    <w:rsid w:val="007621EA"/>
    <w:rsid w:val="00774C83"/>
    <w:rsid w:val="0078484F"/>
    <w:rsid w:val="00785599"/>
    <w:rsid w:val="00792342"/>
    <w:rsid w:val="00792641"/>
    <w:rsid w:val="007977A8"/>
    <w:rsid w:val="007A3017"/>
    <w:rsid w:val="007B05BD"/>
    <w:rsid w:val="007B1E8D"/>
    <w:rsid w:val="007B512A"/>
    <w:rsid w:val="007B601B"/>
    <w:rsid w:val="007C2097"/>
    <w:rsid w:val="007D04B1"/>
    <w:rsid w:val="007D3869"/>
    <w:rsid w:val="007D632D"/>
    <w:rsid w:val="007D6A07"/>
    <w:rsid w:val="007F7259"/>
    <w:rsid w:val="008003E7"/>
    <w:rsid w:val="008040A8"/>
    <w:rsid w:val="008279FA"/>
    <w:rsid w:val="00837ADA"/>
    <w:rsid w:val="00842EE2"/>
    <w:rsid w:val="00853F77"/>
    <w:rsid w:val="0086007C"/>
    <w:rsid w:val="008613BF"/>
    <w:rsid w:val="008626E7"/>
    <w:rsid w:val="0086631D"/>
    <w:rsid w:val="008707C5"/>
    <w:rsid w:val="00870EE7"/>
    <w:rsid w:val="00880A55"/>
    <w:rsid w:val="00885417"/>
    <w:rsid w:val="008863B9"/>
    <w:rsid w:val="0088765D"/>
    <w:rsid w:val="008877F6"/>
    <w:rsid w:val="00887DA0"/>
    <w:rsid w:val="00894810"/>
    <w:rsid w:val="008A45A6"/>
    <w:rsid w:val="008B3F7E"/>
    <w:rsid w:val="008B72D8"/>
    <w:rsid w:val="008B7764"/>
    <w:rsid w:val="008C3836"/>
    <w:rsid w:val="008D39FE"/>
    <w:rsid w:val="008F3789"/>
    <w:rsid w:val="008F41A2"/>
    <w:rsid w:val="008F686C"/>
    <w:rsid w:val="00905714"/>
    <w:rsid w:val="00914572"/>
    <w:rsid w:val="009148DE"/>
    <w:rsid w:val="00921737"/>
    <w:rsid w:val="009238F0"/>
    <w:rsid w:val="00936438"/>
    <w:rsid w:val="0094148A"/>
    <w:rsid w:val="00941E30"/>
    <w:rsid w:val="00946B7F"/>
    <w:rsid w:val="009627DA"/>
    <w:rsid w:val="00962830"/>
    <w:rsid w:val="009657EF"/>
    <w:rsid w:val="0097097C"/>
    <w:rsid w:val="009724D6"/>
    <w:rsid w:val="00975BF5"/>
    <w:rsid w:val="009777D9"/>
    <w:rsid w:val="009800C5"/>
    <w:rsid w:val="00985391"/>
    <w:rsid w:val="00991B88"/>
    <w:rsid w:val="009969E8"/>
    <w:rsid w:val="009A5753"/>
    <w:rsid w:val="009A579D"/>
    <w:rsid w:val="009B1893"/>
    <w:rsid w:val="009C0EDF"/>
    <w:rsid w:val="009E1824"/>
    <w:rsid w:val="009E3297"/>
    <w:rsid w:val="009F01EE"/>
    <w:rsid w:val="009F734F"/>
    <w:rsid w:val="00A01BE1"/>
    <w:rsid w:val="00A05A45"/>
    <w:rsid w:val="00A07A7B"/>
    <w:rsid w:val="00A1069F"/>
    <w:rsid w:val="00A11F8F"/>
    <w:rsid w:val="00A246B6"/>
    <w:rsid w:val="00A27CE2"/>
    <w:rsid w:val="00A374B8"/>
    <w:rsid w:val="00A47E70"/>
    <w:rsid w:val="00A50CF0"/>
    <w:rsid w:val="00A53FAF"/>
    <w:rsid w:val="00A652F7"/>
    <w:rsid w:val="00A7671C"/>
    <w:rsid w:val="00AA2CBC"/>
    <w:rsid w:val="00AA5127"/>
    <w:rsid w:val="00AC5820"/>
    <w:rsid w:val="00AC5AB5"/>
    <w:rsid w:val="00AD0BE9"/>
    <w:rsid w:val="00AD1CD8"/>
    <w:rsid w:val="00AD4015"/>
    <w:rsid w:val="00AF7A14"/>
    <w:rsid w:val="00B05569"/>
    <w:rsid w:val="00B13F88"/>
    <w:rsid w:val="00B258BB"/>
    <w:rsid w:val="00B3182B"/>
    <w:rsid w:val="00B43011"/>
    <w:rsid w:val="00B476A8"/>
    <w:rsid w:val="00B67B97"/>
    <w:rsid w:val="00B77A4C"/>
    <w:rsid w:val="00B77E17"/>
    <w:rsid w:val="00B817C6"/>
    <w:rsid w:val="00B836D6"/>
    <w:rsid w:val="00B968C8"/>
    <w:rsid w:val="00BA3EC5"/>
    <w:rsid w:val="00BA51D9"/>
    <w:rsid w:val="00BB5DFC"/>
    <w:rsid w:val="00BC3A20"/>
    <w:rsid w:val="00BD0520"/>
    <w:rsid w:val="00BD279D"/>
    <w:rsid w:val="00BD6BB8"/>
    <w:rsid w:val="00BD7155"/>
    <w:rsid w:val="00BE1FD9"/>
    <w:rsid w:val="00C10A85"/>
    <w:rsid w:val="00C119F5"/>
    <w:rsid w:val="00C12D8A"/>
    <w:rsid w:val="00C20CC9"/>
    <w:rsid w:val="00C23EB5"/>
    <w:rsid w:val="00C42ED0"/>
    <w:rsid w:val="00C609C5"/>
    <w:rsid w:val="00C66BA2"/>
    <w:rsid w:val="00C80463"/>
    <w:rsid w:val="00C904D7"/>
    <w:rsid w:val="00C95985"/>
    <w:rsid w:val="00CA3862"/>
    <w:rsid w:val="00CA7A08"/>
    <w:rsid w:val="00CA7D70"/>
    <w:rsid w:val="00CB19E9"/>
    <w:rsid w:val="00CB5053"/>
    <w:rsid w:val="00CC18CE"/>
    <w:rsid w:val="00CC5026"/>
    <w:rsid w:val="00CC68D0"/>
    <w:rsid w:val="00CD025D"/>
    <w:rsid w:val="00CF5C18"/>
    <w:rsid w:val="00D03F9A"/>
    <w:rsid w:val="00D06D51"/>
    <w:rsid w:val="00D11441"/>
    <w:rsid w:val="00D20837"/>
    <w:rsid w:val="00D24991"/>
    <w:rsid w:val="00D43E6B"/>
    <w:rsid w:val="00D50255"/>
    <w:rsid w:val="00D55BE4"/>
    <w:rsid w:val="00D66520"/>
    <w:rsid w:val="00D672FB"/>
    <w:rsid w:val="00D67D08"/>
    <w:rsid w:val="00D70A8A"/>
    <w:rsid w:val="00D73245"/>
    <w:rsid w:val="00D9340F"/>
    <w:rsid w:val="00D95ECB"/>
    <w:rsid w:val="00D96249"/>
    <w:rsid w:val="00D962B2"/>
    <w:rsid w:val="00DA200E"/>
    <w:rsid w:val="00DB2994"/>
    <w:rsid w:val="00DC1E73"/>
    <w:rsid w:val="00DD15D5"/>
    <w:rsid w:val="00DD4F50"/>
    <w:rsid w:val="00DD5742"/>
    <w:rsid w:val="00DE34CF"/>
    <w:rsid w:val="00E05823"/>
    <w:rsid w:val="00E13F3D"/>
    <w:rsid w:val="00E17DB0"/>
    <w:rsid w:val="00E25575"/>
    <w:rsid w:val="00E30D4D"/>
    <w:rsid w:val="00E3177D"/>
    <w:rsid w:val="00E319FD"/>
    <w:rsid w:val="00E339EB"/>
    <w:rsid w:val="00E34898"/>
    <w:rsid w:val="00E405BB"/>
    <w:rsid w:val="00E41505"/>
    <w:rsid w:val="00E55C56"/>
    <w:rsid w:val="00E70456"/>
    <w:rsid w:val="00E72EE9"/>
    <w:rsid w:val="00E74111"/>
    <w:rsid w:val="00E82605"/>
    <w:rsid w:val="00E87A10"/>
    <w:rsid w:val="00E90B1C"/>
    <w:rsid w:val="00E938F0"/>
    <w:rsid w:val="00E97805"/>
    <w:rsid w:val="00EB09B7"/>
    <w:rsid w:val="00EC1C5E"/>
    <w:rsid w:val="00EC3E0B"/>
    <w:rsid w:val="00EC5F6F"/>
    <w:rsid w:val="00EE7CF1"/>
    <w:rsid w:val="00EE7D7C"/>
    <w:rsid w:val="00EF4A5A"/>
    <w:rsid w:val="00F017EE"/>
    <w:rsid w:val="00F07BA6"/>
    <w:rsid w:val="00F07C5C"/>
    <w:rsid w:val="00F234B8"/>
    <w:rsid w:val="00F25D98"/>
    <w:rsid w:val="00F300FB"/>
    <w:rsid w:val="00F34133"/>
    <w:rsid w:val="00F428DB"/>
    <w:rsid w:val="00F74495"/>
    <w:rsid w:val="00F7779B"/>
    <w:rsid w:val="00F803EB"/>
    <w:rsid w:val="00F8575C"/>
    <w:rsid w:val="00F9635E"/>
    <w:rsid w:val="00FA0184"/>
    <w:rsid w:val="00FA2D72"/>
    <w:rsid w:val="00FA3386"/>
    <w:rsid w:val="00FB6386"/>
    <w:rsid w:val="00FC475B"/>
    <w:rsid w:val="00FC5CBB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1E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rsid w:val="00E7411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7411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101F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551C5"/>
    <w:rPr>
      <w:lang w:eastAsia="en-US"/>
    </w:rPr>
  </w:style>
  <w:style w:type="character" w:customStyle="1" w:styleId="THChar">
    <w:name w:val="TH Char"/>
    <w:link w:val="TH"/>
    <w:qFormat/>
    <w:rsid w:val="004551C5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4551C5"/>
    <w:rPr>
      <w:rFonts w:ascii="Arial" w:hAnsi="Arial"/>
      <w:b/>
      <w:lang w:val="en-GB" w:eastAsia="en-US"/>
    </w:rPr>
  </w:style>
  <w:style w:type="character" w:customStyle="1" w:styleId="B1Char1">
    <w:name w:val="B1 Char1"/>
    <w:qFormat/>
    <w:locked/>
    <w:rsid w:val="00CA3862"/>
    <w:rPr>
      <w:lang w:val="en-GB" w:eastAsia="en-GB"/>
    </w:rPr>
  </w:style>
  <w:style w:type="paragraph" w:styleId="Revision">
    <w:name w:val="Revision"/>
    <w:hidden/>
    <w:uiPriority w:val="99"/>
    <w:semiHidden/>
    <w:rsid w:val="009800C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8003E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496C-272F-415E-A2EC-AD9EB734C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6E919-2D5C-4343-9F0E-E09DF3051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31183-2365-4A17-9185-C4642343E7D4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customXml/itemProps4.xml><?xml version="1.0" encoding="utf-8"?>
<ds:datastoreItem xmlns:ds="http://schemas.openxmlformats.org/officeDocument/2006/customXml" ds:itemID="{EA5A780D-C76E-47D3-8800-F88A0FFD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</TotalTime>
  <Pages>3</Pages>
  <Words>506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/>
  <LinksUpToDate>false</LinksUpToDate>
  <CharactersWithSpaces>3817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</dc:creator>
  <cp:keywords/>
  <dc:description/>
  <cp:lastModifiedBy>MITRE-r2</cp:lastModifiedBy>
  <cp:revision>2</cp:revision>
  <cp:lastPrinted>1900-01-01T08:00:00Z</cp:lastPrinted>
  <dcterms:created xsi:type="dcterms:W3CDTF">2025-08-26T12:40:00Z</dcterms:created>
  <dcterms:modified xsi:type="dcterms:W3CDTF">2025-08-26T12:40:00Z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1743239377</vt:lpwstr>
  </property>
  <property fmtid="{D5CDD505-2E9C-101B-9397-08002B2CF9AE}" pid="25" name="ContentTypeId">
    <vt:lpwstr>0x01010058D05DE70B15C64EA9E4D75973090490</vt:lpwstr>
  </property>
  <property fmtid="{D5CDD505-2E9C-101B-9397-08002B2CF9AE}" pid="26" name="MediaServiceImageTags">
    <vt:lpwstr/>
  </property>
</Properties>
</file>