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6B782C78" w:rsidR="00D64D84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 w:rsidR="001F42F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ab/>
      </w:r>
      <w:ins w:id="0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 w:rsidR="005C18DA" w:rsidRPr="005C18DA">
        <w:rPr>
          <w:rFonts w:ascii="Arial" w:hAnsi="Arial" w:cs="Arial"/>
          <w:b/>
          <w:sz w:val="22"/>
          <w:szCs w:val="22"/>
        </w:rPr>
        <w:t>2</w:t>
      </w:r>
      <w:ins w:id="1" w:author="Huawei - r1" w:date="2025-08-26T15:07:00Z">
        <w:r w:rsidR="00FA4A61">
          <w:rPr>
            <w:rFonts w:ascii="Arial" w:hAnsi="Arial" w:cs="Arial"/>
            <w:b/>
            <w:sz w:val="22"/>
            <w:szCs w:val="22"/>
          </w:rPr>
          <w:t>949</w:t>
        </w:r>
      </w:ins>
      <w:del w:id="2" w:author="Huawei - r1" w:date="2025-08-26T15:07:00Z">
        <w:r w:rsidR="005C18DA" w:rsidRPr="005C18DA" w:rsidDel="00FA4A61">
          <w:rPr>
            <w:rFonts w:ascii="Arial" w:hAnsi="Arial" w:cs="Arial"/>
            <w:b/>
            <w:sz w:val="22"/>
            <w:szCs w:val="22"/>
          </w:rPr>
          <w:delText>787</w:delText>
        </w:r>
      </w:del>
      <w:ins w:id="3" w:author="Huawei - r1" w:date="2025-08-26T15:08:00Z">
        <w:r w:rsidR="00FA4A61">
          <w:rPr>
            <w:rFonts w:ascii="Arial" w:hAnsi="Arial" w:cs="Arial"/>
            <w:b/>
            <w:sz w:val="22"/>
            <w:szCs w:val="22"/>
          </w:rPr>
          <w:t>-r</w:t>
        </w:r>
      </w:ins>
      <w:ins w:id="4" w:author="Huawei - r2" w:date="2025-08-27T04:12:00Z">
        <w:r w:rsidR="006246A1">
          <w:rPr>
            <w:rFonts w:ascii="Arial" w:hAnsi="Arial" w:cs="Arial"/>
            <w:b/>
            <w:sz w:val="22"/>
            <w:szCs w:val="22"/>
          </w:rPr>
          <w:t>2</w:t>
        </w:r>
      </w:ins>
      <w:ins w:id="5" w:author="Huawei - r1" w:date="2025-08-26T15:08:00Z">
        <w:del w:id="6" w:author="Huawei - r2" w:date="2025-08-27T04:12:00Z">
          <w:r w:rsidR="00FA4A61" w:rsidDel="006246A1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r>
        <w:rPr>
          <w:rFonts w:ascii="Arial" w:hAnsi="Arial" w:cs="Arial"/>
          <w:b/>
          <w:sz w:val="22"/>
          <w:szCs w:val="22"/>
        </w:rPr>
        <w:t xml:space="preserve"> </w:t>
      </w:r>
    </w:p>
    <w:p w14:paraId="5AECB937" w14:textId="17F41664" w:rsidR="00D64D84" w:rsidRPr="00141EBC" w:rsidRDefault="00F24BB1" w:rsidP="00D64D84">
      <w:pPr>
        <w:pStyle w:val="CRCoverPage"/>
        <w:outlineLvl w:val="0"/>
        <w:rPr>
          <w:b/>
          <w:bCs/>
          <w:noProof/>
          <w:sz w:val="24"/>
        </w:rPr>
      </w:pPr>
      <w:r w:rsidRPr="0083746E">
        <w:rPr>
          <w:rFonts w:eastAsia="Times New Roman" w:cs="Arial"/>
          <w:b/>
          <w:sz w:val="22"/>
          <w:szCs w:val="22"/>
        </w:rPr>
        <w:t>Goteborg</w:t>
      </w:r>
      <w:r w:rsidRPr="00EA10A5">
        <w:rPr>
          <w:rFonts w:eastAsia="Times New Roman" w:cs="Arial"/>
          <w:b/>
          <w:sz w:val="22"/>
          <w:szCs w:val="22"/>
        </w:rPr>
        <w:t xml:space="preserve">, </w:t>
      </w:r>
      <w:r w:rsidRPr="004707EA">
        <w:rPr>
          <w:rFonts w:eastAsia="Times New Roman" w:cs="Arial"/>
          <w:b/>
          <w:sz w:val="22"/>
          <w:szCs w:val="22"/>
        </w:rPr>
        <w:t>Sweden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 w:rsidR="001F42F7">
        <w:rPr>
          <w:rFonts w:cs="Arial"/>
          <w:b/>
          <w:bCs/>
          <w:sz w:val="22"/>
          <w:szCs w:val="22"/>
        </w:rPr>
        <w:t>25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 w:rsidR="001F42F7">
        <w:rPr>
          <w:rFonts w:cs="Arial"/>
          <w:b/>
          <w:bCs/>
          <w:sz w:val="22"/>
          <w:szCs w:val="22"/>
        </w:rPr>
        <w:t>29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 w:rsidR="00D64D84">
        <w:rPr>
          <w:rFonts w:cs="Arial"/>
          <w:b/>
          <w:bCs/>
          <w:sz w:val="22"/>
          <w:szCs w:val="22"/>
        </w:rPr>
        <w:t>A</w:t>
      </w:r>
      <w:r w:rsidR="001F42F7">
        <w:rPr>
          <w:rFonts w:cs="Arial"/>
          <w:b/>
          <w:bCs/>
          <w:sz w:val="22"/>
          <w:szCs w:val="22"/>
        </w:rPr>
        <w:t>ugust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1F2C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748FE">
              <w:rPr>
                <w:b/>
                <w:noProof/>
                <w:sz w:val="28"/>
              </w:rPr>
              <w:t>33.</w:t>
            </w:r>
            <w:r w:rsidR="001F42F7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65DAE9" w:rsidR="001E41F3" w:rsidRPr="005C18DA" w:rsidRDefault="005C18DA" w:rsidP="005C18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C18DA">
              <w:rPr>
                <w:b/>
                <w:noProof/>
                <w:sz w:val="28"/>
              </w:rPr>
              <w:t>2171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83F9E8" w:rsidR="001E41F3" w:rsidRPr="00410371" w:rsidRDefault="00492A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r w:rsidR="009748FE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E83BA4" w:rsidR="001E41F3" w:rsidRPr="00410371" w:rsidRDefault="001F2C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C733D">
              <w:rPr>
                <w:b/>
                <w:noProof/>
                <w:sz w:val="28"/>
              </w:rPr>
              <w:t>1</w:t>
            </w:r>
            <w:r w:rsidR="001F42F7">
              <w:rPr>
                <w:b/>
                <w:noProof/>
                <w:sz w:val="28"/>
              </w:rPr>
              <w:t>9</w:t>
            </w:r>
            <w:r w:rsidR="00DC733D">
              <w:rPr>
                <w:b/>
                <w:noProof/>
                <w:sz w:val="28"/>
              </w:rPr>
              <w:t>.</w:t>
            </w:r>
            <w:r w:rsidR="00D64D84">
              <w:rPr>
                <w:b/>
                <w:noProof/>
                <w:sz w:val="28"/>
              </w:rPr>
              <w:t>3</w:t>
            </w:r>
            <w:r w:rsidR="00DC733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3D8243" w:rsidR="001E41F3" w:rsidRDefault="00730F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M</w:t>
            </w:r>
            <w:r w:rsidR="001F42F7" w:rsidRPr="001F42F7">
              <w:rPr>
                <w:lang w:eastAsia="zh-CN"/>
              </w:rPr>
              <w:t xml:space="preserve">odification on the description of </w:t>
            </w:r>
            <w:proofErr w:type="spellStart"/>
            <w:r w:rsidR="001F42F7" w:rsidRPr="001F42F7">
              <w:rPr>
                <w:lang w:eastAsia="zh-CN"/>
              </w:rPr>
              <w:t>Nnrf_AccessToken_RetrieveKey</w:t>
            </w:r>
            <w:proofErr w:type="spellEnd"/>
            <w:r w:rsidR="001F42F7" w:rsidRPr="001F42F7">
              <w:rPr>
                <w:lang w:eastAsia="zh-CN"/>
              </w:rPr>
              <w:t xml:space="preserve">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170737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8AD38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527E74">
              <w:t>0</w:t>
            </w:r>
            <w:r w:rsidR="00806C4B">
              <w:t>8</w:t>
            </w:r>
            <w:r w:rsidR="00527E74">
              <w:t>-</w:t>
            </w:r>
            <w:r w:rsidR="00806C4B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DC0B62" w:rsidR="001E41F3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should be </w:t>
            </w:r>
            <w:r w:rsidRPr="007B2410">
              <w:t xml:space="preserve">NF </w:t>
            </w:r>
            <w:r>
              <w:t>Service Producer instead of NF Service Consumer to request NRF to provide the key.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5DD6D0" w:rsidR="00CD1EC4" w:rsidRDefault="001F42F7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Replacing “NF Service Consumer” with “</w:t>
            </w:r>
            <w:r w:rsidRPr="007B2410">
              <w:t xml:space="preserve">NF </w:t>
            </w:r>
            <w:r>
              <w:t>Service Producer</w:t>
            </w:r>
            <w:r>
              <w:rPr>
                <w:noProof/>
              </w:rPr>
              <w:t>”.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proofErr w:type="spellStart"/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</w:t>
            </w:r>
            <w:proofErr w:type="spellEnd"/>
            <w:r w:rsidR="00C7501F">
              <w:rPr>
                <w:lang w:eastAsia="zh-CN"/>
              </w:rPr>
              <w:t xml:space="preserve">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59071DD" w:rsidR="00CD1EC4" w:rsidRDefault="00FA4A61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8" w:author="Huawei - r1" w:date="2025-08-26T15:08:00Z">
              <w:r w:rsidRPr="00FA4A61">
                <w:rPr>
                  <w:noProof/>
                </w:rPr>
                <w:t>S3-252</w:t>
              </w:r>
              <w:r>
                <w:rPr>
                  <w:noProof/>
                </w:rPr>
                <w:t>787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9" w:name="_Toc153373697"/>
      <w:bookmarkStart w:id="10" w:name="_Toc202450185"/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  <w:bookmarkEnd w:id="9"/>
      <w:bookmarkEnd w:id="10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670AD959" w14:textId="0EA3DB5D" w:rsidR="001F42F7" w:rsidRPr="007B2410" w:rsidRDefault="001F42F7" w:rsidP="001F42F7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>onsumer</w:t>
      </w:r>
      <w:ins w:id="11" w:author="Huawei - r1" w:date="2025-08-26T14:27:00Z">
        <w:del w:id="12" w:author="Huawei - r2" w:date="2025-08-27T04:12:00Z">
          <w:r w:rsidR="00BC7AC8" w:rsidDel="006246A1">
            <w:delText xml:space="preserve"> (</w:delText>
          </w:r>
        </w:del>
      </w:ins>
      <w:ins w:id="13" w:author="Huawei - r1" w:date="2025-08-26T15:06:00Z">
        <w:del w:id="14" w:author="Huawei - r2" w:date="2025-08-27T04:12:00Z">
          <w:r w:rsidR="00A728B8" w:rsidDel="006246A1">
            <w:rPr>
              <w:color w:val="FF0000"/>
            </w:rPr>
            <w:delText>i.e., a NF Service Producer, for which NRF issued a token</w:delText>
          </w:r>
        </w:del>
      </w:ins>
      <w:ins w:id="15" w:author="Huawei - r1" w:date="2025-08-26T14:27:00Z">
        <w:del w:id="16" w:author="Huawei - r2" w:date="2025-08-27T04:12:00Z">
          <w:r w:rsidR="00BC7AC8" w:rsidDel="006246A1">
            <w:delText>)</w:delText>
          </w:r>
        </w:del>
      </w:ins>
      <w:r w:rsidRPr="007B2410">
        <w:t xml:space="preserve"> </w:t>
      </w:r>
      <w:r>
        <w:t xml:space="preserve">requests </w:t>
      </w:r>
      <w:r w:rsidRPr="007B2410">
        <w:t>NRF</w:t>
      </w:r>
      <w:r>
        <w:t xml:space="preserve"> to provide </w:t>
      </w:r>
      <w:bookmarkStart w:id="17" w:name="_Hlk198802506"/>
      <w:r>
        <w:t>the key (raw</w:t>
      </w:r>
      <w:bookmarkEnd w:id="17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 xml:space="preserve">Inputs,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0D3FFDD7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</w:t>
      </w:r>
      <w:del w:id="18" w:author="Huawei - r1" w:date="2025-08-26T15:06:00Z">
        <w:r w:rsidRPr="00DE72B7" w:rsidDel="00A728B8">
          <w:delText>Producer</w:delText>
        </w:r>
      </w:del>
      <w:ins w:id="19" w:author="Huawei - r1" w:date="2025-08-26T15:06:00Z">
        <w:r w:rsidR="00A728B8">
          <w:t>Consumer</w:t>
        </w:r>
      </w:ins>
      <w:ins w:id="20" w:author="Huawei - r1" w:date="2025-08-26T15:07:00Z">
        <w:del w:id="21" w:author="Huawei - r2" w:date="2025-08-27T04:20:00Z">
          <w:r w:rsidR="00A728B8" w:rsidDel="006246A1">
            <w:delText xml:space="preserve"> (</w:delText>
          </w:r>
          <w:r w:rsidR="00A728B8" w:rsidDel="006246A1">
            <w:rPr>
              <w:color w:val="FF0000"/>
            </w:rPr>
            <w:delText>i.e., the NF Service Producer, for which NRF issued the token</w:delText>
          </w:r>
          <w:r w:rsidR="00A728B8" w:rsidDel="006246A1">
            <w:delText>)</w:delText>
          </w:r>
        </w:del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 xml:space="preserve">Outputs, </w:t>
      </w:r>
      <w:proofErr w:type="gramStart"/>
      <w:r w:rsidRPr="007B2410">
        <w:rPr>
          <w:b/>
        </w:rPr>
        <w:t>Required</w:t>
      </w:r>
      <w:proofErr w:type="gramEnd"/>
      <w:r w:rsidRPr="007B2410">
        <w:rPr>
          <w:b/>
        </w:rPr>
        <w:t>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6F14" w14:textId="77777777" w:rsidR="001F2CBE" w:rsidRDefault="001F2CBE">
      <w:r>
        <w:separator/>
      </w:r>
    </w:p>
  </w:endnote>
  <w:endnote w:type="continuationSeparator" w:id="0">
    <w:p w14:paraId="0AB46C91" w14:textId="77777777" w:rsidR="001F2CBE" w:rsidRDefault="001F2CBE">
      <w:r>
        <w:continuationSeparator/>
      </w:r>
    </w:p>
  </w:endnote>
  <w:endnote w:type="continuationNotice" w:id="1">
    <w:p w14:paraId="44BA4FE8" w14:textId="77777777" w:rsidR="001F2CBE" w:rsidRDefault="001F2C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11A7" w14:textId="77777777" w:rsidR="001F2CBE" w:rsidRDefault="001F2CBE">
      <w:r>
        <w:separator/>
      </w:r>
    </w:p>
  </w:footnote>
  <w:footnote w:type="continuationSeparator" w:id="0">
    <w:p w14:paraId="770EA565" w14:textId="77777777" w:rsidR="001F2CBE" w:rsidRDefault="001F2CBE">
      <w:r>
        <w:continuationSeparator/>
      </w:r>
    </w:p>
  </w:footnote>
  <w:footnote w:type="continuationNotice" w:id="1">
    <w:p w14:paraId="053A3BBC" w14:textId="77777777" w:rsidR="001F2CBE" w:rsidRDefault="001F2C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r1">
    <w15:presenceInfo w15:providerId="None" w15:userId="Huawei - r1"/>
  </w15:person>
  <w15:person w15:author="Huawei - r2">
    <w15:presenceInfo w15:providerId="None" w15:userId="Huawei -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52F6A"/>
    <w:rsid w:val="00061E75"/>
    <w:rsid w:val="00080ACD"/>
    <w:rsid w:val="000A6394"/>
    <w:rsid w:val="000B7FED"/>
    <w:rsid w:val="000C038A"/>
    <w:rsid w:val="000C6598"/>
    <w:rsid w:val="000D44B3"/>
    <w:rsid w:val="000E014D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95B8F"/>
    <w:rsid w:val="003A5689"/>
    <w:rsid w:val="003A7B2F"/>
    <w:rsid w:val="003B20C7"/>
    <w:rsid w:val="003C1F75"/>
    <w:rsid w:val="003C2DBE"/>
    <w:rsid w:val="003D22E2"/>
    <w:rsid w:val="003E0342"/>
    <w:rsid w:val="003E1A36"/>
    <w:rsid w:val="003E2663"/>
    <w:rsid w:val="003E5160"/>
    <w:rsid w:val="003F1E55"/>
    <w:rsid w:val="003F45E8"/>
    <w:rsid w:val="00410371"/>
    <w:rsid w:val="0041065B"/>
    <w:rsid w:val="004242F1"/>
    <w:rsid w:val="00432FF2"/>
    <w:rsid w:val="00453AB0"/>
    <w:rsid w:val="00482288"/>
    <w:rsid w:val="00492A38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31AF"/>
    <w:rsid w:val="00527E74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4309"/>
    <w:rsid w:val="005B79B7"/>
    <w:rsid w:val="005C18DA"/>
    <w:rsid w:val="005E2C44"/>
    <w:rsid w:val="00603692"/>
    <w:rsid w:val="0061179C"/>
    <w:rsid w:val="006120A8"/>
    <w:rsid w:val="00621188"/>
    <w:rsid w:val="006246A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46FB"/>
    <w:rsid w:val="006B7E3C"/>
    <w:rsid w:val="006C08CD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D6A07"/>
    <w:rsid w:val="007D726D"/>
    <w:rsid w:val="007D78BF"/>
    <w:rsid w:val="007E554F"/>
    <w:rsid w:val="007F7259"/>
    <w:rsid w:val="008040A8"/>
    <w:rsid w:val="00806B20"/>
    <w:rsid w:val="00806C4B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2100D"/>
    <w:rsid w:val="00B22FB6"/>
    <w:rsid w:val="00B258BB"/>
    <w:rsid w:val="00B30FE2"/>
    <w:rsid w:val="00B346B6"/>
    <w:rsid w:val="00B42474"/>
    <w:rsid w:val="00B61146"/>
    <w:rsid w:val="00B67B97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12D8A"/>
    <w:rsid w:val="00C40034"/>
    <w:rsid w:val="00C443BC"/>
    <w:rsid w:val="00C53C27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70B5"/>
    <w:rsid w:val="00EE1899"/>
    <w:rsid w:val="00EE7D7C"/>
    <w:rsid w:val="00EF7016"/>
    <w:rsid w:val="00F24BB1"/>
    <w:rsid w:val="00F25D98"/>
    <w:rsid w:val="00F300FB"/>
    <w:rsid w:val="00F428DB"/>
    <w:rsid w:val="00FA4A61"/>
    <w:rsid w:val="00FA772D"/>
    <w:rsid w:val="00FB6386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3002-5397-4AE1-8B5C-AC35A22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 - r2</cp:lastModifiedBy>
  <cp:revision>27</cp:revision>
  <dcterms:created xsi:type="dcterms:W3CDTF">2025-02-10T12:28:00Z</dcterms:created>
  <dcterms:modified xsi:type="dcterms:W3CDTF">2025-08-26T20:20:00Z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1755507997</vt:lpwstr>
  </property>
</Properties>
</file>