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1CBAC" w14:textId="10B3AC32" w:rsidR="00CC46D0" w:rsidRPr="00CC46D0" w:rsidRDefault="00CC46D0" w:rsidP="00CC46D0">
      <w:pPr>
        <w:pStyle w:val="Header"/>
        <w:rPr>
          <w:rFonts w:cs="Arial"/>
          <w:sz w:val="22"/>
          <w:szCs w:val="22"/>
          <w:lang w:val="sv-SE"/>
        </w:rPr>
      </w:pPr>
      <w:r w:rsidRPr="00CC46D0">
        <w:rPr>
          <w:rFonts w:cs="Arial"/>
          <w:sz w:val="22"/>
          <w:szCs w:val="22"/>
          <w:lang w:val="sv-SE"/>
        </w:rPr>
        <w:t>3GPP TSG-SA3 Meeting #123</w:t>
      </w:r>
      <w:r w:rsidRPr="00CC46D0"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ins w:id="0" w:author="draft_S3-252948-r1" w:date="2025-08-27T11:50:00Z">
        <w:r w:rsidR="00073D3E">
          <w:rPr>
            <w:rFonts w:cs="Arial"/>
            <w:sz w:val="22"/>
            <w:szCs w:val="22"/>
            <w:lang w:val="sv-SE"/>
          </w:rPr>
          <w:t>draft_</w:t>
        </w:r>
      </w:ins>
      <w:r w:rsidR="004135E7">
        <w:rPr>
          <w:rFonts w:cs="Arial"/>
          <w:sz w:val="22"/>
          <w:szCs w:val="22"/>
          <w:lang w:val="sv-SE"/>
        </w:rPr>
        <w:t>S3-252</w:t>
      </w:r>
      <w:ins w:id="1" w:author="draft_S3-252948-r1" w:date="2025-08-27T11:51:00Z">
        <w:r w:rsidR="00073D3E">
          <w:rPr>
            <w:rFonts w:cs="Arial"/>
            <w:sz w:val="22"/>
            <w:szCs w:val="22"/>
            <w:lang w:val="sv-SE"/>
          </w:rPr>
          <w:t>948</w:t>
        </w:r>
      </w:ins>
      <w:del w:id="2" w:author="draft_S3-252948-r1" w:date="2025-08-27T11:51:00Z">
        <w:r w:rsidR="004135E7" w:rsidDel="00073D3E">
          <w:rPr>
            <w:rFonts w:cs="Arial"/>
            <w:sz w:val="22"/>
            <w:szCs w:val="22"/>
            <w:lang w:val="sv-SE"/>
          </w:rPr>
          <w:delText>751</w:delText>
        </w:r>
      </w:del>
      <w:ins w:id="3" w:author="draft_S3-252948-r1" w:date="2025-08-27T11:50:00Z">
        <w:r w:rsidR="00073D3E">
          <w:rPr>
            <w:rFonts w:cs="Arial"/>
            <w:sz w:val="22"/>
            <w:szCs w:val="22"/>
            <w:lang w:val="sv-SE"/>
          </w:rPr>
          <w:t>-r1</w:t>
        </w:r>
      </w:ins>
    </w:p>
    <w:p w14:paraId="51CC9681" w14:textId="038F58F5" w:rsidR="003A7B2F" w:rsidRDefault="00CC46D0" w:rsidP="00CC46D0">
      <w:pPr>
        <w:pStyle w:val="Header"/>
        <w:rPr>
          <w:sz w:val="22"/>
          <w:szCs w:val="22"/>
        </w:rPr>
      </w:pPr>
      <w:r w:rsidRPr="00CC46D0">
        <w:rPr>
          <w:rFonts w:cs="Arial"/>
          <w:sz w:val="22"/>
          <w:szCs w:val="22"/>
          <w:lang w:val="sv-SE"/>
        </w:rPr>
        <w:t>Goteborg, Sweden, 25 – 29 August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  <w:bookmarkStart w:id="4" w:name="_GoBack"/>
      <w:bookmarkEnd w:id="4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36821C4" w:rsidR="001E41F3" w:rsidRPr="00410371" w:rsidRDefault="00FC5414" w:rsidP="007E4F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E4F35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D999807" w:rsidR="001E41F3" w:rsidRPr="00410371" w:rsidRDefault="00CC46D0" w:rsidP="00E503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E503A3">
              <w:rPr>
                <w:b/>
                <w:noProof/>
                <w:sz w:val="28"/>
              </w:rPr>
              <w:t>2170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75A9A2" w:rsidR="001E41F3" w:rsidRPr="00410371" w:rsidRDefault="00FC5414" w:rsidP="007E4F35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5" w:author="draft_S3-252948-r1" w:date="2025-08-27T11:50:00Z">
              <w:r w:rsidDel="00073D3E">
                <w:fldChar w:fldCharType="begin"/>
              </w:r>
              <w:r w:rsidDel="00073D3E">
                <w:delInstrText xml:space="preserve"> DOCPROPERTY  Revision  \* MERGEFORMAT </w:delInstrText>
              </w:r>
              <w:r w:rsidDel="00073D3E">
                <w:fldChar w:fldCharType="separate"/>
              </w:r>
              <w:r w:rsidR="007E4F35" w:rsidDel="00073D3E">
                <w:rPr>
                  <w:b/>
                  <w:noProof/>
                  <w:sz w:val="28"/>
                </w:rPr>
                <w:delText>-</w:delText>
              </w:r>
              <w:r w:rsidDel="00073D3E">
                <w:rPr>
                  <w:b/>
                  <w:noProof/>
                  <w:sz w:val="28"/>
                </w:rPr>
                <w:fldChar w:fldCharType="end"/>
              </w:r>
            </w:del>
            <w:ins w:id="6" w:author="draft_S3-252948-r1" w:date="2025-08-27T11:50:00Z">
              <w:r w:rsidR="00073D3E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ED4A36" w:rsidR="001E41F3" w:rsidRPr="00410371" w:rsidRDefault="00FC5414" w:rsidP="007E4F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C46D0">
                <w:rPr>
                  <w:b/>
                  <w:noProof/>
                  <w:sz w:val="28"/>
                </w:rPr>
                <w:t>19.3</w:t>
              </w:r>
              <w:r w:rsidR="007E4F3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46531E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91689DD" w:rsidR="00F25D98" w:rsidRDefault="00073D3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8" w:author="draft_S3-252948-r1" w:date="2025-08-27T11:51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4982B6" w:rsidR="001E41F3" w:rsidRDefault="008C2A8D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to s</w:t>
            </w:r>
            <w:r w:rsidRPr="008C2A8D">
              <w:t>ecurity mechanism and procedures for L1/L2 Triggered Mobility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75120A9" w:rsidR="001E41F3" w:rsidRDefault="008C2A8D" w:rsidP="008C2A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2EE303C" w:rsidR="001E41F3" w:rsidRDefault="00FC5414" w:rsidP="007E4F3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E4F35">
                <w:t xml:space="preserve"> </w:t>
              </w:r>
              <w:r w:rsidR="007E4F35" w:rsidRPr="007E4F35">
                <w:rPr>
                  <w:noProof/>
                </w:rPr>
                <w:t xml:space="preserve">NR_Mob_Ph4_Sec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B6A5D7B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8C2A8D">
              <w:t>08-11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1AEB761" w:rsidR="001E41F3" w:rsidRPr="008C2A8D" w:rsidRDefault="008C2A8D" w:rsidP="007E4F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8C2A8D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23FAA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7E4F35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F86FEA" w14:textId="3E6895B9" w:rsidR="00E63F1D" w:rsidRDefault="00E63F1D" w:rsidP="00C463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</w:t>
            </w:r>
            <w:r w:rsidR="00304CDE">
              <w:rPr>
                <w:noProof/>
              </w:rPr>
              <w:t>paragraph from clause 6.17.1</w:t>
            </w:r>
            <w:r>
              <w:rPr>
                <w:noProof/>
              </w:rPr>
              <w:t xml:space="preserve"> seems incomplete:</w:t>
            </w:r>
          </w:p>
          <w:p w14:paraId="128D80CA" w14:textId="77777777" w:rsidR="00E63F1D" w:rsidRDefault="00E63F1D" w:rsidP="00C463A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1A6B370" w14:textId="6CCC1587" w:rsidR="001E41F3" w:rsidRDefault="00E63F1D" w:rsidP="00C463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</w:t>
            </w:r>
            <w:r w:rsidRPr="00E63F1D">
              <w:rPr>
                <w:noProof/>
              </w:rPr>
              <w:t>The {K</w:t>
            </w:r>
            <w:r w:rsidRPr="00E63F1D">
              <w:rPr>
                <w:noProof/>
                <w:vertAlign w:val="subscript"/>
              </w:rPr>
              <w:t>NG-RAN</w:t>
            </w:r>
            <w:r w:rsidRPr="00E63F1D">
              <w:rPr>
                <w:noProof/>
              </w:rPr>
              <w:t xml:space="preserve">*, NCC} pair at the candidate cells require updating </w:t>
            </w:r>
            <w:r w:rsidRPr="00E63F1D">
              <w:rPr>
                <w:noProof/>
                <w:highlight w:val="yellow"/>
              </w:rPr>
              <w:t>when a new key at the serving gNB</w:t>
            </w:r>
            <w:r w:rsidRPr="00E63F1D">
              <w:rPr>
                <w:noProof/>
              </w:rPr>
              <w:t>, e.g. due to an inter-CU handover/cell switch or an intra-CU handover/cell switch with a change of key.</w:t>
            </w:r>
            <w:r w:rsidR="00304CDE">
              <w:rPr>
                <w:noProof/>
              </w:rPr>
              <w:t xml:space="preserve"> </w:t>
            </w:r>
            <w:r w:rsidR="00304CDE" w:rsidRPr="00CF0600">
              <w:rPr>
                <w:lang w:val="en-US" w:eastAsia="zh-CN"/>
              </w:rPr>
              <w:t>To update the candidate cells</w:t>
            </w:r>
            <w:r w:rsidR="00304CDE">
              <w:t xml:space="preserve">, the </w:t>
            </w:r>
            <w:r w:rsidR="00304CDE" w:rsidRPr="00304CDE">
              <w:rPr>
                <w:highlight w:val="yellow"/>
              </w:rPr>
              <w:t xml:space="preserve">serving </w:t>
            </w:r>
            <w:proofErr w:type="spellStart"/>
            <w:r w:rsidR="00304CDE" w:rsidRPr="00304CDE">
              <w:rPr>
                <w:highlight w:val="yellow"/>
              </w:rPr>
              <w:t>gNB</w:t>
            </w:r>
            <w:proofErr w:type="spellEnd"/>
            <w:r w:rsidR="00304CDE" w:rsidRPr="00304CDE">
              <w:rPr>
                <w:highlight w:val="yellow"/>
              </w:rPr>
              <w:t xml:space="preserve"> </w:t>
            </w:r>
            <w:r w:rsidR="00304CDE" w:rsidRPr="00304CDE">
              <w:rPr>
                <w:highlight w:val="yellow"/>
                <w:lang w:eastAsia="x-none"/>
              </w:rPr>
              <w:t>shall send the generated</w:t>
            </w:r>
            <w:r w:rsidR="00304CDE">
              <w:rPr>
                <w:lang w:eastAsia="x-none"/>
              </w:rPr>
              <w:t xml:space="preserve"> {K</w:t>
            </w:r>
            <w:r w:rsidR="00304CDE" w:rsidRPr="004B0EBF">
              <w:rPr>
                <w:vertAlign w:val="subscript"/>
                <w:lang w:eastAsia="x-none"/>
              </w:rPr>
              <w:t>NG-RAN</w:t>
            </w:r>
            <w:r w:rsidR="00304CDE" w:rsidRPr="00D72DD4">
              <w:rPr>
                <w:vertAlign w:val="superscript"/>
                <w:lang w:eastAsia="x-none"/>
              </w:rPr>
              <w:t>*</w:t>
            </w:r>
            <w:r w:rsidR="00304CDE">
              <w:rPr>
                <w:lang w:eastAsia="x-none"/>
              </w:rPr>
              <w:t>, NCC} pair (</w:t>
            </w:r>
            <w:r w:rsidR="00304CDE">
              <w:rPr>
                <w:rFonts w:eastAsia="Malgun Gothic"/>
                <w:lang w:val="en-US" w:eastAsia="ko-KR"/>
              </w:rPr>
              <w:t>per candidate cell)</w:t>
            </w:r>
            <w:r w:rsidR="00304CDE">
              <w:rPr>
                <w:lang w:eastAsia="x-none"/>
              </w:rPr>
              <w:t xml:space="preserve"> to the candidate </w:t>
            </w:r>
            <w:proofErr w:type="spellStart"/>
            <w:r w:rsidR="00304CDE">
              <w:rPr>
                <w:lang w:eastAsia="x-none"/>
              </w:rPr>
              <w:t>gNB</w:t>
            </w:r>
            <w:proofErr w:type="spellEnd"/>
            <w:r w:rsidR="00304CDE">
              <w:rPr>
                <w:lang w:eastAsia="x-none"/>
              </w:rPr>
              <w:t xml:space="preserve">(s) using </w:t>
            </w:r>
            <w:r w:rsidR="00304CDE" w:rsidRPr="00A67B09">
              <w:rPr>
                <w:rFonts w:eastAsia="Malgun Gothic"/>
                <w:lang w:eastAsia="ko-KR"/>
              </w:rPr>
              <w:t xml:space="preserve">LTM Configuration Update </w:t>
            </w:r>
            <w:r w:rsidR="00304CDE">
              <w:rPr>
                <w:rFonts w:eastAsia="Malgun Gothic"/>
                <w:lang w:eastAsia="ko-KR"/>
              </w:rPr>
              <w:t>message</w:t>
            </w:r>
            <w:r>
              <w:rPr>
                <w:noProof/>
              </w:rPr>
              <w:t>”</w:t>
            </w:r>
          </w:p>
          <w:p w14:paraId="708AA7DE" w14:textId="59926E84" w:rsidR="00E63F1D" w:rsidRDefault="00E63F1D" w:rsidP="00C463A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6F4DBA" w14:textId="67FB5C67" w:rsidR="00E56950" w:rsidRDefault="00E56950" w:rsidP="00E56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be updated as follows:</w:t>
            </w:r>
          </w:p>
          <w:p w14:paraId="3114D58D" w14:textId="77777777" w:rsidR="00E56950" w:rsidRDefault="00E56950" w:rsidP="00E5695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57E301A" w14:textId="4F75946E" w:rsidR="00304CDE" w:rsidRDefault="00E56950" w:rsidP="00E56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</w:t>
            </w:r>
            <w:r w:rsidRPr="00E63F1D">
              <w:rPr>
                <w:noProof/>
              </w:rPr>
              <w:t>The {K</w:t>
            </w:r>
            <w:r w:rsidRPr="00E63F1D">
              <w:rPr>
                <w:noProof/>
                <w:vertAlign w:val="subscript"/>
              </w:rPr>
              <w:t>NG-RAN</w:t>
            </w:r>
            <w:r w:rsidRPr="00E63F1D">
              <w:rPr>
                <w:noProof/>
              </w:rPr>
              <w:t>*, NCC</w:t>
            </w:r>
            <w:r w:rsidRPr="00E56950">
              <w:rPr>
                <w:noProof/>
              </w:rPr>
              <w:t xml:space="preserve">} pair at the candidate cells </w:t>
            </w:r>
            <w:r w:rsidR="00304CDE" w:rsidRPr="00304CDE">
              <w:rPr>
                <w:noProof/>
                <w:highlight w:val="yellow"/>
              </w:rPr>
              <w:t>shall</w:t>
            </w:r>
            <w:r w:rsidR="00304CDE">
              <w:rPr>
                <w:noProof/>
              </w:rPr>
              <w:t xml:space="preserve"> </w:t>
            </w:r>
            <w:r w:rsidRPr="00E56950">
              <w:rPr>
                <w:noProof/>
              </w:rPr>
              <w:t xml:space="preserve">require updating </w:t>
            </w:r>
            <w:r w:rsidRPr="00304CDE">
              <w:rPr>
                <w:noProof/>
              </w:rPr>
              <w:t>when</w:t>
            </w:r>
            <w:r w:rsidR="008C2A8D" w:rsidRPr="008C2A8D">
              <w:rPr>
                <w:noProof/>
                <w:highlight w:val="yellow"/>
              </w:rPr>
              <w:t xml:space="preserve"> there is</w:t>
            </w:r>
            <w:r w:rsidRPr="00E56950">
              <w:rPr>
                <w:noProof/>
              </w:rPr>
              <w:t xml:space="preserve"> a new</w:t>
            </w:r>
            <w:r w:rsidR="00FC39E6" w:rsidRPr="00FC39E6">
              <w:rPr>
                <w:noProof/>
                <w:highlight w:val="yellow"/>
              </w:rPr>
              <w:t xml:space="preserve">ly </w:t>
            </w:r>
            <w:r w:rsidR="00FC39E6" w:rsidRPr="00FC39E6">
              <w:rPr>
                <w:iCs/>
                <w:highlight w:val="yellow"/>
              </w:rPr>
              <w:t>derived</w:t>
            </w:r>
            <w:r w:rsidRPr="00E56950">
              <w:rPr>
                <w:noProof/>
              </w:rPr>
              <w:t xml:space="preserve"> key </w:t>
            </w:r>
            <w:proofErr w:type="spellStart"/>
            <w:r w:rsidR="00FC39E6" w:rsidRPr="00FC39E6">
              <w:rPr>
                <w:highlight w:val="yellow"/>
              </w:rPr>
              <w:t>K</w:t>
            </w:r>
            <w:r w:rsidR="00FC39E6" w:rsidRPr="00FC39E6">
              <w:rPr>
                <w:highlight w:val="yellow"/>
                <w:vertAlign w:val="subscript"/>
              </w:rPr>
              <w:t>gNB</w:t>
            </w:r>
            <w:proofErr w:type="spellEnd"/>
            <w:r w:rsidR="00FC39E6" w:rsidRPr="00FC39E6">
              <w:rPr>
                <w:iCs/>
                <w:highlight w:val="yellow"/>
              </w:rPr>
              <w:t xml:space="preserve"> </w:t>
            </w:r>
            <w:r w:rsidR="00304CDE">
              <w:rPr>
                <w:iCs/>
                <w:highlight w:val="yellow"/>
              </w:rPr>
              <w:t>and/</w:t>
            </w:r>
            <w:r w:rsidR="00FC39E6" w:rsidRPr="00FC39E6">
              <w:rPr>
                <w:iCs/>
                <w:highlight w:val="yellow"/>
              </w:rPr>
              <w:t xml:space="preserve">or </w:t>
            </w:r>
            <w:r w:rsidR="00FC39E6" w:rsidRPr="00FC39E6">
              <w:rPr>
                <w:color w:val="000000"/>
                <w:highlight w:val="yellow"/>
              </w:rPr>
              <w:t>an unused pair of {NCC, NH}</w:t>
            </w:r>
            <w:r w:rsidR="00FC39E6">
              <w:rPr>
                <w:color w:val="000000"/>
              </w:rPr>
              <w:t xml:space="preserve"> </w:t>
            </w:r>
            <w:r w:rsidRPr="00E56950">
              <w:rPr>
                <w:noProof/>
              </w:rPr>
              <w:t>at the serving gNB,</w:t>
            </w:r>
            <w:r w:rsidRPr="00E63F1D">
              <w:rPr>
                <w:noProof/>
              </w:rPr>
              <w:t xml:space="preserve"> e.g. due to an inter-CU handover/cell switch or an intra-CU handover/cell switch with a change of key.</w:t>
            </w:r>
            <w:r w:rsidR="00304CDE">
              <w:rPr>
                <w:noProof/>
              </w:rPr>
              <w:t xml:space="preserve"> </w:t>
            </w:r>
            <w:r w:rsidR="00304CDE" w:rsidRPr="00CF0600">
              <w:rPr>
                <w:lang w:val="en-US" w:eastAsia="zh-CN"/>
              </w:rPr>
              <w:t>To update the candidate cells</w:t>
            </w:r>
            <w:r w:rsidR="00304CDE">
              <w:t xml:space="preserve">, the serving </w:t>
            </w:r>
            <w:proofErr w:type="spellStart"/>
            <w:r w:rsidR="00304CDE">
              <w:t>gNB</w:t>
            </w:r>
            <w:proofErr w:type="spellEnd"/>
            <w:r w:rsidR="00304CDE">
              <w:t xml:space="preserve"> </w:t>
            </w:r>
            <w:r w:rsidR="00304CDE">
              <w:rPr>
                <w:lang w:eastAsia="x-none"/>
              </w:rPr>
              <w:t xml:space="preserve">shall </w:t>
            </w:r>
            <w:r w:rsidR="00304CDE" w:rsidRPr="00304CDE">
              <w:rPr>
                <w:highlight w:val="yellow"/>
                <w:lang w:eastAsia="x-none"/>
              </w:rPr>
              <w:t>generate the K</w:t>
            </w:r>
            <w:r w:rsidR="00304CDE" w:rsidRPr="00304CDE">
              <w:rPr>
                <w:highlight w:val="yellow"/>
                <w:vertAlign w:val="subscript"/>
                <w:lang w:eastAsia="x-none"/>
              </w:rPr>
              <w:t>NG-RAN</w:t>
            </w:r>
            <w:r w:rsidR="00304CDE" w:rsidRPr="00304CDE">
              <w:rPr>
                <w:highlight w:val="yellow"/>
                <w:vertAlign w:val="superscript"/>
                <w:lang w:eastAsia="x-none"/>
              </w:rPr>
              <w:t>*</w:t>
            </w:r>
            <w:r w:rsidR="00304CDE" w:rsidRPr="00304CDE">
              <w:rPr>
                <w:rFonts w:eastAsia="Malgun Gothic"/>
                <w:highlight w:val="yellow"/>
                <w:lang w:val="en-US" w:eastAsia="ko-KR"/>
              </w:rPr>
              <w:t xml:space="preserve"> as </w:t>
            </w:r>
            <w:r w:rsidR="00304CDE" w:rsidRPr="00304CDE">
              <w:rPr>
                <w:highlight w:val="yellow"/>
              </w:rPr>
              <w:t>described in Annex A.11 and</w:t>
            </w:r>
            <w:r w:rsidR="00304CDE">
              <w:t xml:space="preserve"> </w:t>
            </w:r>
            <w:r w:rsidR="00304CDE">
              <w:rPr>
                <w:lang w:eastAsia="x-none"/>
              </w:rPr>
              <w:t>send the generated {K</w:t>
            </w:r>
            <w:r w:rsidR="00304CDE" w:rsidRPr="004B0EBF">
              <w:rPr>
                <w:vertAlign w:val="subscript"/>
                <w:lang w:eastAsia="x-none"/>
              </w:rPr>
              <w:t>NG-RAN</w:t>
            </w:r>
            <w:r w:rsidR="00304CDE" w:rsidRPr="00D72DD4">
              <w:rPr>
                <w:vertAlign w:val="superscript"/>
                <w:lang w:eastAsia="x-none"/>
              </w:rPr>
              <w:t>*</w:t>
            </w:r>
            <w:r w:rsidR="00304CDE">
              <w:rPr>
                <w:lang w:eastAsia="x-none"/>
              </w:rPr>
              <w:t>, NCC} pair (</w:t>
            </w:r>
            <w:r w:rsidR="00304CDE">
              <w:rPr>
                <w:rFonts w:eastAsia="Malgun Gothic"/>
                <w:lang w:val="en-US" w:eastAsia="ko-KR"/>
              </w:rPr>
              <w:t>per candidate cell)</w:t>
            </w:r>
            <w:r w:rsidR="00304CDE">
              <w:rPr>
                <w:lang w:eastAsia="x-none"/>
              </w:rPr>
              <w:t xml:space="preserve"> to the candidate </w:t>
            </w:r>
            <w:proofErr w:type="spellStart"/>
            <w:r w:rsidR="00304CDE">
              <w:rPr>
                <w:lang w:eastAsia="x-none"/>
              </w:rPr>
              <w:t>gNB</w:t>
            </w:r>
            <w:proofErr w:type="spellEnd"/>
            <w:r w:rsidR="00304CDE">
              <w:rPr>
                <w:lang w:eastAsia="x-none"/>
              </w:rPr>
              <w:t xml:space="preserve">(s) using </w:t>
            </w:r>
            <w:r w:rsidR="00304CDE" w:rsidRPr="00A67B09">
              <w:rPr>
                <w:rFonts w:eastAsia="Malgun Gothic"/>
                <w:lang w:eastAsia="ko-KR"/>
              </w:rPr>
              <w:t xml:space="preserve">LTM Configuration Update </w:t>
            </w:r>
            <w:r w:rsidR="00304CDE">
              <w:rPr>
                <w:rFonts w:eastAsia="Malgun Gothic"/>
                <w:lang w:eastAsia="ko-KR"/>
              </w:rPr>
              <w:t>message</w:t>
            </w:r>
            <w:r w:rsidR="00304CDE">
              <w:rPr>
                <w:lang w:eastAsia="x-none"/>
              </w:rPr>
              <w:t>.”</w:t>
            </w:r>
          </w:p>
          <w:p w14:paraId="31C656EC" w14:textId="1A325706" w:rsidR="00C463A3" w:rsidRDefault="00C463A3" w:rsidP="00E56950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637171" w:rsidR="001E41F3" w:rsidRDefault="008C2A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specification</w:t>
            </w:r>
            <w:r w:rsidR="008A5F70">
              <w:rPr>
                <w:noProof/>
              </w:rPr>
              <w:t xml:space="preserve"> leads to ambiguity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9D0BB8" w:rsidR="001E41F3" w:rsidRDefault="007E4F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</w:t>
            </w:r>
            <w:r w:rsidR="00E63F1D">
              <w:rPr>
                <w:noProof/>
              </w:rPr>
              <w:t>.17.1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53153BD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93FFE2" w14:textId="77777777" w:rsidR="007E4F35" w:rsidRPr="00BB3ECA" w:rsidRDefault="007E4F35" w:rsidP="007E4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9BBA2FE" w14:textId="77777777" w:rsidR="00E63F1D" w:rsidRDefault="00E63F1D" w:rsidP="00E63F1D">
      <w:pPr>
        <w:pStyle w:val="Heading2"/>
        <w:rPr>
          <w:lang w:eastAsia="zh-CN"/>
        </w:rPr>
      </w:pPr>
      <w:bookmarkStart w:id="9" w:name="_Toc202449983"/>
      <w:r w:rsidRPr="00400C51">
        <w:rPr>
          <w:lang w:eastAsia="zh-CN"/>
        </w:rPr>
        <w:t>6.</w:t>
      </w:r>
      <w:r>
        <w:rPr>
          <w:lang w:eastAsia="zh-CN"/>
        </w:rPr>
        <w:t>17</w:t>
      </w:r>
      <w:r w:rsidRPr="00400C51">
        <w:rPr>
          <w:lang w:eastAsia="zh-CN"/>
        </w:rPr>
        <w:tab/>
        <w:t xml:space="preserve">Security mechanism and procedures for </w:t>
      </w:r>
      <w:r>
        <w:rPr>
          <w:lang w:eastAsia="zh-CN"/>
        </w:rPr>
        <w:t>L1/L2 Triggered Mobility</w:t>
      </w:r>
      <w:bookmarkEnd w:id="9"/>
    </w:p>
    <w:p w14:paraId="2E68D220" w14:textId="77777777" w:rsidR="00E63F1D" w:rsidRDefault="00E63F1D" w:rsidP="00E63F1D">
      <w:pPr>
        <w:pStyle w:val="Heading3"/>
      </w:pPr>
      <w:bookmarkStart w:id="10" w:name="_Toc202449984"/>
      <w:r>
        <w:rPr>
          <w:iCs/>
        </w:rPr>
        <w:t>6.17.1</w:t>
      </w:r>
      <w:r>
        <w:rPr>
          <w:iCs/>
        </w:rPr>
        <w:tab/>
      </w:r>
      <w:r>
        <w:t>W</w:t>
      </w:r>
      <w:r w:rsidRPr="000F5D1A">
        <w:t>hen DC is not configured</w:t>
      </w:r>
      <w:bookmarkEnd w:id="10"/>
    </w:p>
    <w:p w14:paraId="0651E62D" w14:textId="77777777" w:rsidR="00E63F1D" w:rsidRDefault="00E63F1D" w:rsidP="00E63F1D">
      <w:pPr>
        <w:rPr>
          <w:lang w:eastAsia="x-none"/>
        </w:rPr>
      </w:pPr>
      <w:r>
        <w:rPr>
          <w:lang w:eastAsia="x-none"/>
        </w:rPr>
        <w:t>F</w:t>
      </w:r>
      <w:r>
        <w:t>or the case where CU</w:t>
      </w:r>
      <w:r>
        <w:rPr>
          <w:lang w:eastAsia="x-none"/>
        </w:rPr>
        <w:t xml:space="preserve"> </w:t>
      </w:r>
      <w:r w:rsidRPr="001E14F2">
        <w:rPr>
          <w:lang w:eastAsia="x-none"/>
        </w:rPr>
        <w:t xml:space="preserve">is acting as MN </w:t>
      </w:r>
      <w:r>
        <w:rPr>
          <w:lang w:eastAsia="x-none"/>
        </w:rPr>
        <w:t xml:space="preserve">and </w:t>
      </w:r>
      <w:r w:rsidRPr="001E14F2">
        <w:rPr>
          <w:lang w:eastAsia="x-none"/>
        </w:rPr>
        <w:t>DC is not configured</w:t>
      </w:r>
      <w:r>
        <w:rPr>
          <w:lang w:eastAsia="x-none"/>
        </w:rPr>
        <w:t xml:space="preserve"> as specified in TS 38.300 [</w:t>
      </w:r>
      <w:r w:rsidRPr="00E04796">
        <w:rPr>
          <w:lang w:eastAsia="x-none"/>
        </w:rPr>
        <w:t>52</w:t>
      </w:r>
      <w:r>
        <w:rPr>
          <w:lang w:eastAsia="x-none"/>
        </w:rPr>
        <w:t xml:space="preserve">], </w:t>
      </w:r>
      <w:r>
        <w:rPr>
          <w:lang w:val="en-US" w:eastAsia="zh-CN"/>
        </w:rPr>
        <w:t xml:space="preserve">during LTM preparation phase, </w:t>
      </w:r>
      <w:r>
        <w:rPr>
          <w:lang w:eastAsia="x-none"/>
        </w:rPr>
        <w:t xml:space="preserve">the serving </w:t>
      </w:r>
      <w:proofErr w:type="spellStart"/>
      <w:r>
        <w:rPr>
          <w:lang w:eastAsia="x-none"/>
        </w:rPr>
        <w:t>gNB</w:t>
      </w:r>
      <w:proofErr w:type="spellEnd"/>
      <w:r>
        <w:rPr>
          <w:lang w:eastAsia="x-none"/>
        </w:rPr>
        <w:t xml:space="preserve"> shall send the {K</w:t>
      </w:r>
      <w:r w:rsidRPr="004B0EBF">
        <w:rPr>
          <w:vertAlign w:val="subscript"/>
          <w:lang w:eastAsia="x-none"/>
        </w:rPr>
        <w:t>NG-RAN</w:t>
      </w:r>
      <w:r w:rsidRPr="00D72DD4">
        <w:rPr>
          <w:vertAlign w:val="superscript"/>
          <w:lang w:eastAsia="x-none"/>
        </w:rPr>
        <w:t>*</w:t>
      </w:r>
      <w:r>
        <w:rPr>
          <w:lang w:eastAsia="x-none"/>
        </w:rPr>
        <w:t>, NCC} pair (</w:t>
      </w:r>
      <w:r>
        <w:rPr>
          <w:rFonts w:eastAsia="Malgun Gothic"/>
          <w:lang w:val="en-US" w:eastAsia="ko-KR"/>
        </w:rPr>
        <w:t>per candidate cell)</w:t>
      </w:r>
      <w:r>
        <w:rPr>
          <w:lang w:eastAsia="x-none"/>
        </w:rPr>
        <w:t xml:space="preserve">, </w:t>
      </w:r>
      <w:r w:rsidRPr="007B0C8B">
        <w:t>UE's 5G security capabilities</w:t>
      </w:r>
      <w:r>
        <w:t>,</w:t>
      </w:r>
      <w:r w:rsidRPr="007B0C8B">
        <w:t xml:space="preserve"> ciphering and integrity algorithms used in the </w:t>
      </w:r>
      <w:r>
        <w:t>serving</w:t>
      </w:r>
      <w:r w:rsidRPr="007B0C8B">
        <w:t xml:space="preserve"> cell</w:t>
      </w:r>
      <w:r>
        <w:t xml:space="preserve"> </w:t>
      </w:r>
      <w:r>
        <w:rPr>
          <w:lang w:eastAsia="x-none"/>
        </w:rPr>
        <w:t xml:space="preserve">and </w:t>
      </w:r>
      <w:r>
        <w:t>the UE's UP security policy</w:t>
      </w:r>
      <w:r>
        <w:rPr>
          <w:lang w:eastAsia="x-none"/>
        </w:rPr>
        <w:t xml:space="preserve"> along with </w:t>
      </w:r>
      <w:r>
        <w:rPr>
          <w:lang w:val="en-US" w:eastAsia="zh-CN"/>
        </w:rPr>
        <w:t xml:space="preserve">the UE security context </w:t>
      </w:r>
      <w:r w:rsidRPr="007B0C8B">
        <w:t xml:space="preserve">to the </w:t>
      </w:r>
      <w:r>
        <w:t>candidate</w:t>
      </w:r>
      <w:r w:rsidRPr="007B0C8B">
        <w:t xml:space="preserve"> </w:t>
      </w:r>
      <w:proofErr w:type="spellStart"/>
      <w:r w:rsidRPr="007B0C8B">
        <w:t>gNB</w:t>
      </w:r>
      <w:proofErr w:type="spellEnd"/>
      <w:r>
        <w:t>(s)</w:t>
      </w:r>
      <w:r>
        <w:rPr>
          <w:iCs/>
        </w:rPr>
        <w:t xml:space="preserve">. The </w:t>
      </w:r>
      <w:r w:rsidRPr="007345F6">
        <w:rPr>
          <w:color w:val="000000"/>
        </w:rPr>
        <w:t xml:space="preserve">candidate </w:t>
      </w:r>
      <w:proofErr w:type="spellStart"/>
      <w:r w:rsidRPr="007345F6">
        <w:rPr>
          <w:color w:val="000000"/>
        </w:rPr>
        <w:t>gNB</w:t>
      </w:r>
      <w:proofErr w:type="spellEnd"/>
      <w:r>
        <w:rPr>
          <w:color w:val="000000"/>
        </w:rPr>
        <w:t>(s)</w:t>
      </w:r>
      <w:r w:rsidRPr="007345F6">
        <w:rPr>
          <w:color w:val="000000"/>
        </w:rPr>
        <w:t xml:space="preserve"> </w:t>
      </w:r>
      <w:r>
        <w:rPr>
          <w:color w:val="000000"/>
        </w:rPr>
        <w:t>shall send</w:t>
      </w:r>
      <w:r w:rsidRPr="007345F6">
        <w:rPr>
          <w:color w:val="000000"/>
        </w:rPr>
        <w:t xml:space="preserve"> </w:t>
      </w:r>
      <w:r>
        <w:rPr>
          <w:color w:val="000000"/>
        </w:rPr>
        <w:t xml:space="preserve">the LTM </w:t>
      </w:r>
      <w:r w:rsidRPr="007345F6">
        <w:rPr>
          <w:color w:val="000000"/>
        </w:rPr>
        <w:t>configuration</w:t>
      </w:r>
      <w:r>
        <w:rPr>
          <w:color w:val="000000"/>
        </w:rPr>
        <w:t>(s)</w:t>
      </w:r>
      <w:r w:rsidRPr="00B93A5D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(containing the </w:t>
      </w:r>
      <w:r>
        <w:rPr>
          <w:lang w:eastAsia="x-none"/>
        </w:rPr>
        <w:t xml:space="preserve">selected </w:t>
      </w:r>
      <w:r w:rsidRPr="00A544AB">
        <w:rPr>
          <w:lang w:eastAsia="x-none"/>
        </w:rPr>
        <w:t xml:space="preserve">AS security algorithms </w:t>
      </w:r>
      <w:r>
        <w:rPr>
          <w:lang w:eastAsia="x-none"/>
        </w:rPr>
        <w:t xml:space="preserve">and the </w:t>
      </w:r>
      <w:r w:rsidRPr="00A544AB">
        <w:rPr>
          <w:lang w:eastAsia="x-none"/>
        </w:rPr>
        <w:t>UE’s UP security activation status</w:t>
      </w:r>
      <w:r>
        <w:rPr>
          <w:lang w:eastAsia="x-none"/>
        </w:rPr>
        <w:t>)</w:t>
      </w:r>
      <w:r w:rsidRPr="007345F6">
        <w:rPr>
          <w:color w:val="000000"/>
        </w:rPr>
        <w:t xml:space="preserve"> to the </w:t>
      </w:r>
      <w:r>
        <w:rPr>
          <w:color w:val="000000"/>
        </w:rPr>
        <w:t>serving</w:t>
      </w:r>
      <w:r w:rsidRPr="007345F6">
        <w:rPr>
          <w:color w:val="000000"/>
        </w:rPr>
        <w:t xml:space="preserve"> </w:t>
      </w:r>
      <w:proofErr w:type="spellStart"/>
      <w:r w:rsidRPr="007345F6">
        <w:rPr>
          <w:color w:val="000000"/>
        </w:rPr>
        <w:t>gNB</w:t>
      </w:r>
      <w:proofErr w:type="spellEnd"/>
      <w:r>
        <w:rPr>
          <w:color w:val="000000"/>
        </w:rPr>
        <w:t xml:space="preserve"> </w:t>
      </w:r>
      <w:r>
        <w:t>for the accepted candidate cell(s)</w:t>
      </w:r>
      <w:r w:rsidRPr="007345F6">
        <w:rPr>
          <w:color w:val="000000"/>
          <w:lang w:eastAsia="zh-CN"/>
        </w:rPr>
        <w:t>.</w:t>
      </w:r>
      <w:r>
        <w:rPr>
          <w:color w:val="000000"/>
          <w:lang w:eastAsia="zh-CN"/>
        </w:rPr>
        <w:t xml:space="preserve"> </w:t>
      </w:r>
      <w:r>
        <w:rPr>
          <w:lang w:eastAsia="x-none"/>
        </w:rPr>
        <w:t xml:space="preserve">The serving </w:t>
      </w:r>
      <w:proofErr w:type="spellStart"/>
      <w:r>
        <w:rPr>
          <w:lang w:eastAsia="x-none"/>
        </w:rPr>
        <w:t>gNB</w:t>
      </w:r>
      <w:proofErr w:type="spellEnd"/>
      <w:r>
        <w:rPr>
          <w:lang w:eastAsia="x-none"/>
        </w:rPr>
        <w:t xml:space="preserve"> shall send the </w:t>
      </w:r>
      <w:proofErr w:type="spellStart"/>
      <w:r w:rsidRPr="007345F6">
        <w:rPr>
          <w:iCs/>
          <w:color w:val="000000"/>
          <w:lang w:eastAsia="zh-CN"/>
        </w:rPr>
        <w:t>RRCReconfiguration</w:t>
      </w:r>
      <w:proofErr w:type="spellEnd"/>
      <w:r w:rsidRPr="007345F6">
        <w:rPr>
          <w:color w:val="000000"/>
          <w:lang w:eastAsia="zh-CN"/>
        </w:rPr>
        <w:t xml:space="preserve"> message to the UE including the LTM candidate configurations</w:t>
      </w:r>
      <w:r>
        <w:rPr>
          <w:color w:val="000000"/>
          <w:lang w:eastAsia="zh-CN"/>
        </w:rPr>
        <w:t xml:space="preserve"> containing the </w:t>
      </w:r>
      <w:r>
        <w:rPr>
          <w:lang w:eastAsia="x-none"/>
        </w:rPr>
        <w:t xml:space="preserve">selected </w:t>
      </w:r>
      <w:r w:rsidRPr="00A544AB">
        <w:rPr>
          <w:lang w:eastAsia="x-none"/>
        </w:rPr>
        <w:t>AS security algorithms</w:t>
      </w:r>
      <w:r>
        <w:rPr>
          <w:lang w:eastAsia="x-none"/>
        </w:rPr>
        <w:t xml:space="preserve"> and the </w:t>
      </w:r>
      <w:r w:rsidRPr="00A544AB">
        <w:rPr>
          <w:lang w:eastAsia="x-none"/>
        </w:rPr>
        <w:t>UE’s UP security activation status</w:t>
      </w:r>
      <w:r>
        <w:rPr>
          <w:lang w:eastAsia="x-none"/>
        </w:rPr>
        <w:t xml:space="preserve">. </w:t>
      </w:r>
    </w:p>
    <w:p w14:paraId="0EF809F1" w14:textId="39D3B8B6" w:rsidR="00E63F1D" w:rsidRDefault="00E63F1D" w:rsidP="00E63F1D">
      <w:pPr>
        <w:rPr>
          <w:lang w:eastAsia="x-none"/>
        </w:rPr>
      </w:pPr>
      <w:r w:rsidRPr="0045482A">
        <w:rPr>
          <w:iCs/>
        </w:rPr>
        <w:t>The {K</w:t>
      </w:r>
      <w:r w:rsidRPr="0045482A">
        <w:rPr>
          <w:iCs/>
          <w:vertAlign w:val="subscript"/>
        </w:rPr>
        <w:t xml:space="preserve">NG-RAN*, </w:t>
      </w:r>
      <w:r w:rsidRPr="0045482A">
        <w:rPr>
          <w:iCs/>
        </w:rPr>
        <w:t xml:space="preserve">NCC} pair at the candidate cells </w:t>
      </w:r>
      <w:ins w:id="11" w:author="Samsung" w:date="2025-08-18T13:55:00Z">
        <w:r w:rsidR="00304CDE">
          <w:rPr>
            <w:iCs/>
          </w:rPr>
          <w:t xml:space="preserve">shall </w:t>
        </w:r>
      </w:ins>
      <w:r w:rsidRPr="0045482A">
        <w:rPr>
          <w:iCs/>
        </w:rPr>
        <w:t xml:space="preserve">require updating </w:t>
      </w:r>
      <w:r>
        <w:rPr>
          <w:iCs/>
        </w:rPr>
        <w:t>when</w:t>
      </w:r>
      <w:ins w:id="12" w:author="Samsung" w:date="2025-08-11T12:25:00Z">
        <w:r w:rsidR="005C7C53">
          <w:rPr>
            <w:iCs/>
          </w:rPr>
          <w:t xml:space="preserve"> there is</w:t>
        </w:r>
      </w:ins>
      <w:r w:rsidRPr="0045482A">
        <w:rPr>
          <w:iCs/>
        </w:rPr>
        <w:t xml:space="preserve"> a new</w:t>
      </w:r>
      <w:ins w:id="13" w:author="Samsung" w:date="2025-08-18T09:00:00Z">
        <w:r w:rsidR="00090FCA">
          <w:rPr>
            <w:iCs/>
          </w:rPr>
          <w:t>ly derived</w:t>
        </w:r>
      </w:ins>
      <w:r w:rsidRPr="0045482A">
        <w:rPr>
          <w:iCs/>
        </w:rPr>
        <w:t xml:space="preserve"> key</w:t>
      </w:r>
      <w:ins w:id="14" w:author="Samsung" w:date="2025-08-18T12:47:00Z">
        <w:r w:rsidR="00D92CDC">
          <w:rPr>
            <w:iCs/>
          </w:rPr>
          <w:t xml:space="preserve"> </w:t>
        </w:r>
      </w:ins>
      <w:proofErr w:type="spellStart"/>
      <w:ins w:id="15" w:author="Samsung" w:date="2025-08-18T09:07:00Z">
        <w:r w:rsidR="00090FCA">
          <w:rPr>
            <w:iCs/>
          </w:rPr>
          <w:t>K</w:t>
        </w:r>
        <w:r w:rsidR="00090FCA" w:rsidRPr="00090FCA">
          <w:rPr>
            <w:iCs/>
            <w:vertAlign w:val="subscript"/>
          </w:rPr>
          <w:t>gNB</w:t>
        </w:r>
        <w:proofErr w:type="spellEnd"/>
        <w:r w:rsidR="00090FCA">
          <w:t xml:space="preserve"> </w:t>
        </w:r>
      </w:ins>
      <w:ins w:id="16" w:author="Samsung" w:date="2025-08-18T09:08:00Z">
        <w:del w:id="17" w:author="draft_S3-252948-r1" w:date="2025-08-27T11:51:00Z">
          <w:r w:rsidR="00090FCA" w:rsidDel="00073D3E">
            <w:delText>and</w:delText>
          </w:r>
        </w:del>
      </w:ins>
      <w:ins w:id="18" w:author="Samsung" w:date="2025-08-18T13:54:00Z">
        <w:del w:id="19" w:author="draft_S3-252948-r1" w:date="2025-08-27T11:51:00Z">
          <w:r w:rsidR="00304CDE" w:rsidDel="00073D3E">
            <w:delText>/</w:delText>
          </w:r>
        </w:del>
        <w:r w:rsidR="00304CDE">
          <w:t>or</w:t>
        </w:r>
      </w:ins>
      <w:ins w:id="20" w:author="Samsung" w:date="2025-08-18T09:08:00Z">
        <w:r w:rsidR="00090FCA">
          <w:t xml:space="preserve"> unused pair of</w:t>
        </w:r>
      </w:ins>
      <w:ins w:id="21" w:author="Samsung" w:date="2025-08-18T09:09:00Z">
        <w:r w:rsidR="00090FCA">
          <w:t xml:space="preserve"> </w:t>
        </w:r>
        <w:r w:rsidR="00090FCA">
          <w:rPr>
            <w:color w:val="000000"/>
          </w:rPr>
          <w:t>{NCC, NH}</w:t>
        </w:r>
      </w:ins>
      <w:ins w:id="22" w:author="Samsung" w:date="2025-08-18T09:08:00Z">
        <w:r w:rsidR="00090FCA">
          <w:t xml:space="preserve"> </w:t>
        </w:r>
      </w:ins>
      <w:r w:rsidRPr="0045482A">
        <w:rPr>
          <w:iCs/>
        </w:rPr>
        <w:t xml:space="preserve">at the </w:t>
      </w:r>
      <w:r>
        <w:rPr>
          <w:iCs/>
        </w:rPr>
        <w:t>serving</w:t>
      </w:r>
      <w:r w:rsidRPr="0045482A">
        <w:rPr>
          <w:iCs/>
        </w:rPr>
        <w:t xml:space="preserve"> </w:t>
      </w:r>
      <w:proofErr w:type="spellStart"/>
      <w:r w:rsidRPr="0045482A">
        <w:rPr>
          <w:iCs/>
        </w:rPr>
        <w:t>gNB</w:t>
      </w:r>
      <w:proofErr w:type="spellEnd"/>
      <w:r w:rsidRPr="0045482A">
        <w:rPr>
          <w:iCs/>
        </w:rPr>
        <w:t>, e.g. due to an inter-CU handover/cell switch or a</w:t>
      </w:r>
      <w:r>
        <w:rPr>
          <w:iCs/>
        </w:rPr>
        <w:t>n</w:t>
      </w:r>
      <w:r w:rsidRPr="0045482A">
        <w:rPr>
          <w:iCs/>
        </w:rPr>
        <w:t xml:space="preserve"> intra-CU handover/cell switch with a change of key.</w:t>
      </w:r>
      <w:r>
        <w:rPr>
          <w:iCs/>
        </w:rPr>
        <w:t xml:space="preserve"> </w:t>
      </w:r>
      <w:r w:rsidRPr="00CF0600">
        <w:rPr>
          <w:lang w:val="en-US" w:eastAsia="zh-CN"/>
        </w:rPr>
        <w:t>To update the candidate cells</w:t>
      </w:r>
      <w:r>
        <w:t xml:space="preserve">, the serving </w:t>
      </w:r>
      <w:proofErr w:type="spellStart"/>
      <w:r>
        <w:t>gNB</w:t>
      </w:r>
      <w:proofErr w:type="spellEnd"/>
      <w:r>
        <w:t xml:space="preserve"> </w:t>
      </w:r>
      <w:r>
        <w:rPr>
          <w:lang w:eastAsia="x-none"/>
        </w:rPr>
        <w:t xml:space="preserve">shall </w:t>
      </w:r>
      <w:ins w:id="23" w:author="Samsung" w:date="2025-08-18T13:54:00Z">
        <w:r w:rsidR="00304CDE">
          <w:rPr>
            <w:lang w:eastAsia="x-none"/>
          </w:rPr>
          <w:t>generate the K</w:t>
        </w:r>
        <w:r w:rsidR="00304CDE" w:rsidRPr="004B0EBF">
          <w:rPr>
            <w:vertAlign w:val="subscript"/>
            <w:lang w:eastAsia="x-none"/>
          </w:rPr>
          <w:t>NG-RAN</w:t>
        </w:r>
        <w:r w:rsidR="00304CDE" w:rsidRPr="00D72DD4">
          <w:rPr>
            <w:vertAlign w:val="superscript"/>
            <w:lang w:eastAsia="x-none"/>
          </w:rPr>
          <w:t>*</w:t>
        </w:r>
        <w:r w:rsidR="00304CDE">
          <w:rPr>
            <w:rFonts w:eastAsia="Malgun Gothic"/>
            <w:lang w:val="en-US" w:eastAsia="ko-KR"/>
          </w:rPr>
          <w:t xml:space="preserve"> as </w:t>
        </w:r>
        <w:r w:rsidR="00304CDE">
          <w:t xml:space="preserve">described in Annex A.11 and </w:t>
        </w:r>
      </w:ins>
      <w:r>
        <w:rPr>
          <w:lang w:eastAsia="x-none"/>
        </w:rPr>
        <w:t>send the generated {K</w:t>
      </w:r>
      <w:r w:rsidRPr="004B0EBF">
        <w:rPr>
          <w:vertAlign w:val="subscript"/>
          <w:lang w:eastAsia="x-none"/>
        </w:rPr>
        <w:t>NG-RAN</w:t>
      </w:r>
      <w:r w:rsidRPr="00D72DD4">
        <w:rPr>
          <w:vertAlign w:val="superscript"/>
          <w:lang w:eastAsia="x-none"/>
        </w:rPr>
        <w:t>*</w:t>
      </w:r>
      <w:r>
        <w:rPr>
          <w:lang w:eastAsia="x-none"/>
        </w:rPr>
        <w:t>, NCC} pair (</w:t>
      </w:r>
      <w:r>
        <w:rPr>
          <w:rFonts w:eastAsia="Malgun Gothic"/>
          <w:lang w:val="en-US" w:eastAsia="ko-KR"/>
        </w:rPr>
        <w:t>per candidate cell)</w:t>
      </w:r>
      <w:r>
        <w:rPr>
          <w:lang w:eastAsia="x-none"/>
        </w:rPr>
        <w:t xml:space="preserve"> to the candidate </w:t>
      </w:r>
      <w:proofErr w:type="spellStart"/>
      <w:r>
        <w:rPr>
          <w:lang w:eastAsia="x-none"/>
        </w:rPr>
        <w:t>gNB</w:t>
      </w:r>
      <w:proofErr w:type="spellEnd"/>
      <w:r>
        <w:rPr>
          <w:lang w:eastAsia="x-none"/>
        </w:rPr>
        <w:t xml:space="preserve">(s) using </w:t>
      </w:r>
      <w:r w:rsidRPr="00A67B09">
        <w:rPr>
          <w:rFonts w:eastAsia="Malgun Gothic"/>
          <w:lang w:eastAsia="ko-KR"/>
        </w:rPr>
        <w:t xml:space="preserve">LTM Configuration Update </w:t>
      </w:r>
      <w:r>
        <w:rPr>
          <w:rFonts w:eastAsia="Malgun Gothic"/>
          <w:lang w:eastAsia="ko-KR"/>
        </w:rPr>
        <w:t>message</w:t>
      </w:r>
      <w:r>
        <w:rPr>
          <w:lang w:eastAsia="x-none"/>
        </w:rPr>
        <w:t xml:space="preserve">. </w:t>
      </w:r>
    </w:p>
    <w:p w14:paraId="5CA221DD" w14:textId="77777777" w:rsidR="00E63F1D" w:rsidRDefault="00E63F1D" w:rsidP="00E63F1D">
      <w:pPr>
        <w:rPr>
          <w:lang w:eastAsia="x-none"/>
        </w:rPr>
      </w:pPr>
      <w:r>
        <w:rPr>
          <w:lang w:eastAsia="x-none"/>
        </w:rPr>
        <w:t xml:space="preserve">During LTM execution phase, the serving </w:t>
      </w:r>
      <w:proofErr w:type="spellStart"/>
      <w:r>
        <w:rPr>
          <w:lang w:eastAsia="x-none"/>
        </w:rPr>
        <w:t>gNB</w:t>
      </w:r>
      <w:proofErr w:type="spellEnd"/>
      <w:r>
        <w:rPr>
          <w:lang w:eastAsia="x-none"/>
        </w:rPr>
        <w:t xml:space="preserve"> includes the NCC used for the derivation of K</w:t>
      </w:r>
      <w:r w:rsidRPr="004F1D37">
        <w:rPr>
          <w:vertAlign w:val="subscript"/>
          <w:lang w:eastAsia="x-none"/>
        </w:rPr>
        <w:t>NG-RAN</w:t>
      </w:r>
      <w:r w:rsidRPr="00D72DD4">
        <w:rPr>
          <w:vertAlign w:val="superscript"/>
          <w:lang w:eastAsia="x-none"/>
        </w:rPr>
        <w:t>*</w:t>
      </w:r>
      <w:r>
        <w:rPr>
          <w:lang w:eastAsia="x-none"/>
        </w:rPr>
        <w:t xml:space="preserve"> in the </w:t>
      </w:r>
      <w:r w:rsidRPr="004B0EBF">
        <w:rPr>
          <w:i/>
          <w:lang w:eastAsia="x-none"/>
        </w:rPr>
        <w:t>Cell Switch Command MAC CE</w:t>
      </w:r>
      <w:r>
        <w:rPr>
          <w:i/>
          <w:lang w:eastAsia="x-none"/>
        </w:rPr>
        <w:t xml:space="preserve"> </w:t>
      </w:r>
      <w:r>
        <w:rPr>
          <w:lang w:eastAsia="x-none"/>
        </w:rPr>
        <w:t>to the UE. Upon receiving the cell switch command, the UE derives the K</w:t>
      </w:r>
      <w:r w:rsidRPr="004B0EBF">
        <w:rPr>
          <w:vertAlign w:val="subscript"/>
          <w:lang w:eastAsia="x-none"/>
        </w:rPr>
        <w:t>NG-RAN</w:t>
      </w:r>
      <w:r w:rsidRPr="00D72DD4">
        <w:rPr>
          <w:vertAlign w:val="superscript"/>
          <w:lang w:eastAsia="x-none"/>
        </w:rPr>
        <w:t>*</w:t>
      </w:r>
      <w:r>
        <w:rPr>
          <w:lang w:eastAsia="x-none"/>
        </w:rPr>
        <w:t xml:space="preserve"> as described in clause 6.9.2.3.4 </w:t>
      </w:r>
      <w:r>
        <w:t xml:space="preserve">of the present document and switches to the target </w:t>
      </w:r>
      <w:proofErr w:type="spellStart"/>
      <w:r>
        <w:t>gNB</w:t>
      </w:r>
      <w:proofErr w:type="spellEnd"/>
      <w:r>
        <w:rPr>
          <w:lang w:eastAsia="x-none"/>
        </w:rPr>
        <w:t xml:space="preserve">. </w:t>
      </w:r>
    </w:p>
    <w:p w14:paraId="52FA07C8" w14:textId="77777777" w:rsidR="00E63F1D" w:rsidRPr="005C7C53" w:rsidRDefault="00E63F1D" w:rsidP="005C7C53">
      <w:pPr>
        <w:pStyle w:val="NO"/>
      </w:pPr>
      <w:r w:rsidRPr="005C7C53">
        <w:t xml:space="preserve">NOTE: Key changes that use the </w:t>
      </w:r>
      <w:proofErr w:type="spellStart"/>
      <w:r w:rsidRPr="005C7C53">
        <w:t>keySetChangeIndicator</w:t>
      </w:r>
      <w:proofErr w:type="spellEnd"/>
      <w:r w:rsidRPr="005C7C53">
        <w:t xml:space="preserve"> field to be set to true use the normal L3 handover.</w:t>
      </w:r>
    </w:p>
    <w:p w14:paraId="2DEC19BB" w14:textId="65FE7755" w:rsidR="007E4F35" w:rsidRDefault="00E63F1D" w:rsidP="007E4F35">
      <w:r>
        <w:t xml:space="preserve">If </w:t>
      </w:r>
      <w:r w:rsidRPr="007B0C8B">
        <w:t xml:space="preserve">the </w:t>
      </w:r>
      <w:r>
        <w:t xml:space="preserve">target </w:t>
      </w:r>
      <w:proofErr w:type="spellStart"/>
      <w:r>
        <w:t>gNB</w:t>
      </w:r>
      <w:proofErr w:type="spellEnd"/>
      <w:r>
        <w:t xml:space="preserve"> receives </w:t>
      </w:r>
      <w:r w:rsidRPr="007B0C8B">
        <w:t>UE's 5G security capabilities from the AMF</w:t>
      </w:r>
      <w:r>
        <w:t xml:space="preserve"> (as detailed in clause 6.7.3.1 of the present document) and/or UE's UP security policy from the SMF (as detailed in clause 6.6.1 of the present document) </w:t>
      </w:r>
      <w:r w:rsidRPr="007B0C8B">
        <w:t>in the Path-Switch Acknowledge message</w:t>
      </w:r>
      <w:r>
        <w:t>, then t</w:t>
      </w:r>
      <w:r w:rsidRPr="007B0C8B">
        <w:t xml:space="preserve">he target </w:t>
      </w:r>
      <w:proofErr w:type="spellStart"/>
      <w:r w:rsidRPr="007B0C8B">
        <w:t>gNB</w:t>
      </w:r>
      <w:proofErr w:type="spellEnd"/>
      <w:r w:rsidRPr="007B0C8B">
        <w:t xml:space="preserve"> </w:t>
      </w:r>
      <w:r>
        <w:t xml:space="preserve">may </w:t>
      </w:r>
      <w:r w:rsidRPr="007B0C8B">
        <w:t>initiate an intra-</w:t>
      </w:r>
      <w:proofErr w:type="spellStart"/>
      <w:r w:rsidRPr="007B0C8B">
        <w:t>gNB</w:t>
      </w:r>
      <w:proofErr w:type="spellEnd"/>
      <w:r>
        <w:t>-CU</w:t>
      </w:r>
      <w:r w:rsidRPr="007B0C8B">
        <w:t xml:space="preserve"> handover</w:t>
      </w:r>
      <w:r>
        <w:t xml:space="preserve"> to refresh </w:t>
      </w:r>
      <w:r>
        <w:rPr>
          <w:lang w:eastAsia="x-none"/>
        </w:rPr>
        <w:t>K</w:t>
      </w:r>
      <w:r w:rsidRPr="004B0EBF">
        <w:rPr>
          <w:vertAlign w:val="subscript"/>
          <w:lang w:eastAsia="x-none"/>
        </w:rPr>
        <w:t>NG-RAN</w:t>
      </w:r>
      <w:r w:rsidRPr="00D72DD4">
        <w:rPr>
          <w:vertAlign w:val="superscript"/>
          <w:lang w:eastAsia="x-none"/>
        </w:rPr>
        <w:t>*</w:t>
      </w:r>
      <w:r>
        <w:t xml:space="preserve"> or activate or de-activate the UP integrity/confidentiality as per the received policy from SMF or to </w:t>
      </w:r>
      <w:r w:rsidRPr="007B0C8B">
        <w:t>indicat</w:t>
      </w:r>
      <w:r>
        <w:t>e</w:t>
      </w:r>
      <w:r w:rsidRPr="007B0C8B">
        <w:t xml:space="preserve"> the selected algorithms</w:t>
      </w:r>
      <w:r>
        <w:t xml:space="preserve"> appropriately. Further, the target </w:t>
      </w:r>
      <w:proofErr w:type="spellStart"/>
      <w:r>
        <w:t>gNB</w:t>
      </w:r>
      <w:proofErr w:type="spellEnd"/>
      <w:r>
        <w:t xml:space="preserve"> either </w:t>
      </w:r>
      <w:r>
        <w:rPr>
          <w:lang w:eastAsia="zh-CN"/>
        </w:rPr>
        <w:t>releases or updates the LTM configuration (</w:t>
      </w:r>
      <w:r w:rsidRPr="007B0C8B">
        <w:t>UE's 5G se</w:t>
      </w:r>
      <w:r>
        <w:t>curity capabilities and/or UE's UP security policy)</w:t>
      </w:r>
      <w:r>
        <w:rPr>
          <w:lang w:eastAsia="zh-CN"/>
        </w:rPr>
        <w:t xml:space="preserve"> of the candidate cells. If necessary, the serving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then updates the UE with the configuration aligned with LTM configuration in the network.</w:t>
      </w:r>
    </w:p>
    <w:p w14:paraId="6E34DED4" w14:textId="77777777" w:rsidR="00E63F1D" w:rsidRPr="00BB3ECA" w:rsidRDefault="00E63F1D" w:rsidP="007E4F35"/>
    <w:p w14:paraId="55A3E257" w14:textId="77777777" w:rsidR="007E4F35" w:rsidRDefault="007E4F35" w:rsidP="007E4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ADFC1" w14:textId="77777777" w:rsidR="001E7057" w:rsidRDefault="001E7057">
      <w:r>
        <w:separator/>
      </w:r>
    </w:p>
  </w:endnote>
  <w:endnote w:type="continuationSeparator" w:id="0">
    <w:p w14:paraId="3309F16D" w14:textId="77777777" w:rsidR="001E7057" w:rsidRDefault="001E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4E869" w14:textId="77777777" w:rsidR="001E7057" w:rsidRDefault="001E7057">
      <w:r>
        <w:separator/>
      </w:r>
    </w:p>
  </w:footnote>
  <w:footnote w:type="continuationSeparator" w:id="0">
    <w:p w14:paraId="7E87E999" w14:textId="77777777" w:rsidR="001E7057" w:rsidRDefault="001E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A142E33"/>
    <w:multiLevelType w:val="hybridMultilevel"/>
    <w:tmpl w:val="62EECBAC"/>
    <w:lvl w:ilvl="0" w:tplc="E892C162">
      <w:start w:val="3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23E3520"/>
    <w:multiLevelType w:val="hybridMultilevel"/>
    <w:tmpl w:val="4DCA8FE2"/>
    <w:lvl w:ilvl="0" w:tplc="84D42650">
      <w:start w:val="3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ft_S3-252948-r1">
    <w15:presenceInfo w15:providerId="None" w15:userId="draft_S3-252948-r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0D17"/>
    <w:rsid w:val="00022E4A"/>
    <w:rsid w:val="0007045C"/>
    <w:rsid w:val="00073D3E"/>
    <w:rsid w:val="00090FCA"/>
    <w:rsid w:val="000A6394"/>
    <w:rsid w:val="000B7FED"/>
    <w:rsid w:val="000C038A"/>
    <w:rsid w:val="000C6598"/>
    <w:rsid w:val="000D44B3"/>
    <w:rsid w:val="000E014D"/>
    <w:rsid w:val="000F5D7A"/>
    <w:rsid w:val="00145D43"/>
    <w:rsid w:val="00156BE0"/>
    <w:rsid w:val="00192C46"/>
    <w:rsid w:val="001A08B3"/>
    <w:rsid w:val="001A7B60"/>
    <w:rsid w:val="001B52F0"/>
    <w:rsid w:val="001B7A65"/>
    <w:rsid w:val="001E41F3"/>
    <w:rsid w:val="001E7057"/>
    <w:rsid w:val="0026004D"/>
    <w:rsid w:val="002640DD"/>
    <w:rsid w:val="00275D12"/>
    <w:rsid w:val="00284FEB"/>
    <w:rsid w:val="002860C4"/>
    <w:rsid w:val="00294E31"/>
    <w:rsid w:val="002B5741"/>
    <w:rsid w:val="002D65CD"/>
    <w:rsid w:val="002E472E"/>
    <w:rsid w:val="00304CDE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135E7"/>
    <w:rsid w:val="004242F1"/>
    <w:rsid w:val="00432FF2"/>
    <w:rsid w:val="0044069F"/>
    <w:rsid w:val="00482288"/>
    <w:rsid w:val="004A52C6"/>
    <w:rsid w:val="004B75B7"/>
    <w:rsid w:val="004D5235"/>
    <w:rsid w:val="004E52BE"/>
    <w:rsid w:val="004E5FA3"/>
    <w:rsid w:val="005009D9"/>
    <w:rsid w:val="0051580D"/>
    <w:rsid w:val="00546764"/>
    <w:rsid w:val="00547111"/>
    <w:rsid w:val="00550765"/>
    <w:rsid w:val="00592D74"/>
    <w:rsid w:val="005C7C53"/>
    <w:rsid w:val="005E2C44"/>
    <w:rsid w:val="00621188"/>
    <w:rsid w:val="006257ED"/>
    <w:rsid w:val="0065536E"/>
    <w:rsid w:val="00665305"/>
    <w:rsid w:val="00665C47"/>
    <w:rsid w:val="00695808"/>
    <w:rsid w:val="00695A6C"/>
    <w:rsid w:val="006A04F9"/>
    <w:rsid w:val="006A7B6D"/>
    <w:rsid w:val="006B46FB"/>
    <w:rsid w:val="006E21FB"/>
    <w:rsid w:val="006F458C"/>
    <w:rsid w:val="00715660"/>
    <w:rsid w:val="0078484F"/>
    <w:rsid w:val="00785599"/>
    <w:rsid w:val="00792342"/>
    <w:rsid w:val="007977A8"/>
    <w:rsid w:val="007B512A"/>
    <w:rsid w:val="007C2097"/>
    <w:rsid w:val="007D6A07"/>
    <w:rsid w:val="007E4F35"/>
    <w:rsid w:val="007F7259"/>
    <w:rsid w:val="008040A8"/>
    <w:rsid w:val="008279FA"/>
    <w:rsid w:val="00853F77"/>
    <w:rsid w:val="008626E7"/>
    <w:rsid w:val="00870EE7"/>
    <w:rsid w:val="00880A55"/>
    <w:rsid w:val="008863B9"/>
    <w:rsid w:val="0088765D"/>
    <w:rsid w:val="00887DA0"/>
    <w:rsid w:val="008A45A6"/>
    <w:rsid w:val="008A5F70"/>
    <w:rsid w:val="008B6911"/>
    <w:rsid w:val="008B7764"/>
    <w:rsid w:val="008C2A8D"/>
    <w:rsid w:val="008C3836"/>
    <w:rsid w:val="008D39FE"/>
    <w:rsid w:val="008F3789"/>
    <w:rsid w:val="008F686C"/>
    <w:rsid w:val="00903C11"/>
    <w:rsid w:val="009148DE"/>
    <w:rsid w:val="00921737"/>
    <w:rsid w:val="00941E30"/>
    <w:rsid w:val="009777D9"/>
    <w:rsid w:val="00991B88"/>
    <w:rsid w:val="009A5753"/>
    <w:rsid w:val="009A579D"/>
    <w:rsid w:val="009C08CB"/>
    <w:rsid w:val="009E3297"/>
    <w:rsid w:val="009F734F"/>
    <w:rsid w:val="00A1069F"/>
    <w:rsid w:val="00A11F8F"/>
    <w:rsid w:val="00A246B6"/>
    <w:rsid w:val="00A47E70"/>
    <w:rsid w:val="00A50CF0"/>
    <w:rsid w:val="00A7671C"/>
    <w:rsid w:val="00AA2CBC"/>
    <w:rsid w:val="00AC5820"/>
    <w:rsid w:val="00AD1CD8"/>
    <w:rsid w:val="00AE3108"/>
    <w:rsid w:val="00B13F88"/>
    <w:rsid w:val="00B258BB"/>
    <w:rsid w:val="00B67B97"/>
    <w:rsid w:val="00B740E0"/>
    <w:rsid w:val="00B90B1D"/>
    <w:rsid w:val="00B968C8"/>
    <w:rsid w:val="00BA3EC5"/>
    <w:rsid w:val="00BA51D9"/>
    <w:rsid w:val="00BB5DFC"/>
    <w:rsid w:val="00BD279D"/>
    <w:rsid w:val="00BD6BB8"/>
    <w:rsid w:val="00BE2417"/>
    <w:rsid w:val="00C12D8A"/>
    <w:rsid w:val="00C463A3"/>
    <w:rsid w:val="00C624D5"/>
    <w:rsid w:val="00C66BA2"/>
    <w:rsid w:val="00C95985"/>
    <w:rsid w:val="00CA514A"/>
    <w:rsid w:val="00CC46D0"/>
    <w:rsid w:val="00CC5026"/>
    <w:rsid w:val="00CC68D0"/>
    <w:rsid w:val="00CD7E7B"/>
    <w:rsid w:val="00CF5C18"/>
    <w:rsid w:val="00D03F9A"/>
    <w:rsid w:val="00D06D51"/>
    <w:rsid w:val="00D21F0D"/>
    <w:rsid w:val="00D24991"/>
    <w:rsid w:val="00D255A2"/>
    <w:rsid w:val="00D50255"/>
    <w:rsid w:val="00D55BE4"/>
    <w:rsid w:val="00D66520"/>
    <w:rsid w:val="00D92CDC"/>
    <w:rsid w:val="00D9340F"/>
    <w:rsid w:val="00DE34CF"/>
    <w:rsid w:val="00E13F3D"/>
    <w:rsid w:val="00E17DB0"/>
    <w:rsid w:val="00E339EB"/>
    <w:rsid w:val="00E34898"/>
    <w:rsid w:val="00E503A3"/>
    <w:rsid w:val="00E55C56"/>
    <w:rsid w:val="00E56950"/>
    <w:rsid w:val="00E63F1D"/>
    <w:rsid w:val="00EB09B7"/>
    <w:rsid w:val="00EE7D7C"/>
    <w:rsid w:val="00F25D98"/>
    <w:rsid w:val="00F300FB"/>
    <w:rsid w:val="00F428DB"/>
    <w:rsid w:val="00F9527C"/>
    <w:rsid w:val="00FB6386"/>
    <w:rsid w:val="00FC39E6"/>
    <w:rsid w:val="00FC5414"/>
    <w:rsid w:val="00FD30C4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uiPriority w:val="99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Char">
    <w:name w:val="NO Char"/>
    <w:link w:val="NO"/>
    <w:uiPriority w:val="99"/>
    <w:qFormat/>
    <w:rsid w:val="00E63F1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D92CD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67F2-F27E-4902-B1F9-B8DAC475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draft_S3-252948-r1</cp:lastModifiedBy>
  <cp:revision>2</cp:revision>
  <cp:lastPrinted>1899-12-31T23:00:00Z</cp:lastPrinted>
  <dcterms:created xsi:type="dcterms:W3CDTF">2025-08-27T06:23:00Z</dcterms:created>
  <dcterms:modified xsi:type="dcterms:W3CDTF">2025-08-27T06:23:00Z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