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3B5BFCB0"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Heading3"/>
        <w:rPr>
          <w:ins w:id="9" w:author="QC" w:date="2025-08-16T19:40:00Z"/>
        </w:rPr>
      </w:pPr>
      <w:ins w:id="10" w:author="QC" w:date="2025-08-16T19:40:00Z">
        <w:r>
          <w:t>5.4.1</w:t>
        </w:r>
        <w:r>
          <w:tab/>
          <w:t>General</w:t>
        </w:r>
      </w:ins>
    </w:p>
    <w:p w14:paraId="4CE5881C" w14:textId="1995141B" w:rsidR="00096515" w:rsidRPr="00FE063B" w:rsidRDefault="002F67C9" w:rsidP="00096515">
      <w:pPr>
        <w:rPr>
          <w:ins w:id="11" w:author="QC_r1" w:date="2025-08-26T07:32:00Z"/>
        </w:rPr>
      </w:pPr>
      <w:ins w:id="12" w:author="QC" w:date="2025-08-16T19:40:00Z">
        <w:r>
          <w:rPr>
            <w:lang w:val="en-US" w:eastAsia="zh-CN"/>
          </w:rPr>
          <w:t>This clause describes the mechanism to protect AIoT device identifier privacy during the inventory procedure</w:t>
        </w:r>
      </w:ins>
      <w:ins w:id="13" w:author="Huawei" w:date="2025-08-26T18:38:00Z">
        <w:r w:rsidR="007954EB">
          <w:rPr>
            <w:lang w:val="en-US" w:eastAsia="zh-CN"/>
          </w:rPr>
          <w:t xml:space="preserve">. The mechanism is based on the </w:t>
        </w:r>
      </w:ins>
      <w:ins w:id="14" w:author="QC" w:date="2025-08-16T19:40:00Z">
        <w:del w:id="15" w:author="Huawei" w:date="2025-08-26T18:38:00Z">
          <w:r w:rsidDel="007954EB">
            <w:rPr>
              <w:lang w:val="en-US" w:eastAsia="zh-CN"/>
            </w:rPr>
            <w:delText xml:space="preserve"> based</w:delText>
          </w:r>
        </w:del>
      </w:ins>
      <w:ins w:id="16" w:author="Huawei" w:date="2025-08-26T18:38:00Z">
        <w:r w:rsidR="007954EB">
          <w:rPr>
            <w:lang w:val="en-US" w:eastAsia="zh-CN"/>
          </w:rPr>
          <w:t>use of</w:t>
        </w:r>
      </w:ins>
      <w:ins w:id="17" w:author="QC" w:date="2025-08-16T19:40:00Z">
        <w:del w:id="18" w:author="Huawei" w:date="2025-08-26T18:38:00Z">
          <w:r w:rsidDel="007954EB">
            <w:rPr>
              <w:lang w:val="en-US" w:eastAsia="zh-CN"/>
            </w:rPr>
            <w:delText xml:space="preserve"> on</w:delText>
          </w:r>
        </w:del>
        <w:r>
          <w:rPr>
            <w:lang w:val="en-US" w:eastAsia="zh-CN"/>
          </w:rPr>
          <w:t xml:space="preserve"> a </w:t>
        </w:r>
      </w:ins>
      <w:ins w:id="19" w:author="Huawei" w:date="2025-08-26T18:47:00Z">
        <w:r w:rsidR="004B3683">
          <w:rPr>
            <w:lang w:val="en-US" w:eastAsia="zh-CN"/>
          </w:rPr>
          <w:t>T</w:t>
        </w:r>
      </w:ins>
      <w:ins w:id="20" w:author="QC" w:date="2025-08-16T19:40:00Z">
        <w:del w:id="21" w:author="Huawei" w:date="2025-08-26T18:47:00Z">
          <w:r w:rsidDel="004B3683">
            <w:rPr>
              <w:lang w:val="en-US" w:eastAsia="zh-CN"/>
            </w:rPr>
            <w:delText>t</w:delText>
          </w:r>
        </w:del>
        <w:r>
          <w:rPr>
            <w:lang w:val="en-US" w:eastAsia="zh-CN"/>
          </w:rPr>
          <w:t>emporary ID</w:t>
        </w:r>
      </w:ins>
      <w:ins w:id="22" w:author="Huawei" w:date="2025-08-26T18:47:00Z">
        <w:r w:rsidR="004B3683">
          <w:rPr>
            <w:lang w:val="en-US" w:eastAsia="zh-CN"/>
          </w:rPr>
          <w:t xml:space="preserve"> (</w:t>
        </w:r>
      </w:ins>
      <w:ins w:id="23" w:author="QC_r3" w:date="2025-08-26T22:12:00Z" w16du:dateUtc="2025-08-27T05:12:00Z">
        <w:r w:rsidR="00E84D55">
          <w:rPr>
            <w:lang w:val="en-US" w:eastAsia="zh-CN"/>
          </w:rPr>
          <w:t xml:space="preserve">i.e., </w:t>
        </w:r>
      </w:ins>
      <w:ins w:id="24" w:author="Huawei" w:date="2025-08-26T18:47:00Z">
        <w:r w:rsidR="004B3683">
          <w:rPr>
            <w:lang w:val="en-US" w:eastAsia="zh-CN"/>
          </w:rPr>
          <w:t>T-ID)</w:t>
        </w:r>
      </w:ins>
      <w:ins w:id="25" w:author="QC" w:date="2025-08-16T19:40:00Z">
        <w:r>
          <w:rPr>
            <w:lang w:val="en-US" w:eastAsia="zh-CN"/>
          </w:rPr>
          <w:t xml:space="preserve">. The </w:t>
        </w:r>
        <w:del w:id="26" w:author="Huawei" w:date="2025-08-26T18:47:00Z">
          <w:r w:rsidDel="004B3683">
            <w:rPr>
              <w:lang w:val="en-US" w:eastAsia="zh-CN"/>
            </w:rPr>
            <w:delText xml:space="preserve">temporary </w:delText>
          </w:r>
        </w:del>
      </w:ins>
      <w:ins w:id="27" w:author="Huawei" w:date="2025-08-26T18:47:00Z">
        <w:r w:rsidR="004B3683">
          <w:rPr>
            <w:lang w:val="en-US" w:eastAsia="zh-CN"/>
          </w:rPr>
          <w:t>T-</w:t>
        </w:r>
      </w:ins>
      <w:ins w:id="28" w:author="QC" w:date="2025-08-16T19:40:00Z">
        <w:r>
          <w:rPr>
            <w:lang w:val="en-US" w:eastAsia="zh-CN"/>
          </w:rPr>
          <w:t xml:space="preserve">ID is generated based on the key (i.e., </w:t>
        </w:r>
        <w:r>
          <w:t>K</w:t>
        </w:r>
        <w:r>
          <w:rPr>
            <w:vertAlign w:val="subscript"/>
          </w:rPr>
          <w:t>AIoT</w:t>
        </w:r>
        <w:del w:id="29" w:author="QC_r3" w:date="2025-08-26T22:13:00Z" w16du:dateUtc="2025-08-27T05:13:00Z">
          <w:r w:rsidDel="00E84D55">
            <w:rPr>
              <w:vertAlign w:val="subscript"/>
            </w:rPr>
            <w:delText>F</w:delText>
          </w:r>
        </w:del>
        <w:r>
          <w:rPr>
            <w:lang w:val="en-US" w:eastAsia="zh-CN"/>
          </w:rPr>
          <w:t>) shared between AIoT device and A</w:t>
        </w:r>
      </w:ins>
      <w:ins w:id="30" w:author="Huawei" w:date="2025-08-27T00:58:00Z">
        <w:r w:rsidR="007A504F">
          <w:rPr>
            <w:lang w:val="en-US" w:eastAsia="zh-CN"/>
          </w:rPr>
          <w:t>DM</w:t>
        </w:r>
      </w:ins>
      <w:ins w:id="31" w:author="QC" w:date="2025-08-16T19:40:00Z">
        <w:del w:id="32" w:author="Huawei" w:date="2025-08-27T00:58:00Z">
          <w:r w:rsidDel="007A504F">
            <w:rPr>
              <w:lang w:val="en-US" w:eastAsia="zh-CN"/>
            </w:rPr>
            <w:delText>IOTF</w:delText>
          </w:r>
        </w:del>
        <w:r>
          <w:rPr>
            <w:lang w:val="en-US" w:eastAsia="zh-CN"/>
          </w:rPr>
          <w:t xml:space="preserve">. </w:t>
        </w:r>
      </w:ins>
      <w:ins w:id="33" w:author="Huawei" w:date="2025-08-26T18:39:00Z">
        <w:r w:rsidR="007954EB">
          <w:rPr>
            <w:lang w:val="en-US" w:eastAsia="zh-CN"/>
          </w:rPr>
          <w:t xml:space="preserve">When privacy protection is not used during the inventory procedure, </w:t>
        </w:r>
      </w:ins>
      <w:commentRangeStart w:id="34"/>
      <w:ins w:id="35" w:author="QC_r1" w:date="2025-08-26T07:42:00Z">
        <w:del w:id="36" w:author="Huawei" w:date="2025-08-26T18:40:00Z">
          <w:r w:rsidR="00CF741F" w:rsidDel="007954EB">
            <w:rPr>
              <w:lang w:val="en-US" w:eastAsia="zh-CN"/>
            </w:rPr>
            <w:delText>I</w:delText>
          </w:r>
        </w:del>
      </w:ins>
      <w:ins w:id="37" w:author="QC_r1" w:date="2025-08-26T07:32:00Z">
        <w:del w:id="38" w:author="Huawei" w:date="2025-08-26T18:40:00Z">
          <w:r w:rsidR="00096515" w:rsidDel="007954EB">
            <w:rPr>
              <w:lang w:val="en-US" w:eastAsia="zh-CN"/>
            </w:rPr>
            <w:delText xml:space="preserve">f </w:delText>
          </w:r>
          <w:r w:rsidR="00096515" w:rsidDel="007954EB">
            <w:delText>the AIoT device identifier protection is not used</w:delText>
          </w:r>
        </w:del>
      </w:ins>
      <w:ins w:id="39" w:author="QC_r1" w:date="2025-08-26T08:14:00Z">
        <w:del w:id="40" w:author="Huawei" w:date="2025-08-26T18:40:00Z">
          <w:r w:rsidR="00B507AF" w:rsidDel="007954EB">
            <w:delText xml:space="preserve"> for the inventory with AIoT device ID</w:delText>
          </w:r>
        </w:del>
      </w:ins>
      <w:ins w:id="41" w:author="QC_r1" w:date="2025-08-26T07:32:00Z">
        <w:del w:id="42" w:author="Huawei" w:date="2025-08-26T18:41:00Z">
          <w:r w:rsidR="00096515" w:rsidDel="007954EB">
            <w:delText xml:space="preserve">, </w:delText>
          </w:r>
        </w:del>
      </w:ins>
      <w:ins w:id="43" w:author="Huawei" w:date="2025-08-26T18:35:00Z">
        <w:r w:rsidR="007954EB">
          <w:t>the</w:t>
        </w:r>
      </w:ins>
      <w:ins w:id="44" w:author="QC_r1" w:date="2025-08-26T07:32:00Z">
        <w:del w:id="45" w:author="Huawei" w:date="2025-08-26T18:35:00Z">
          <w:r w:rsidR="00096515" w:rsidDel="007954EB">
            <w:delText>a</w:delText>
          </w:r>
        </w:del>
        <w:r w:rsidR="00096515">
          <w:t xml:space="preserve"> AIoT </w:t>
        </w:r>
      </w:ins>
      <w:ins w:id="46" w:author="Huawei" w:date="2025-08-26T18:40:00Z">
        <w:r w:rsidR="007954EB">
          <w:t>d</w:t>
        </w:r>
      </w:ins>
      <w:ins w:id="47" w:author="QC_r1" w:date="2025-08-26T07:44:00Z">
        <w:del w:id="48" w:author="Huawei" w:date="2025-08-26T18:40:00Z">
          <w:r w:rsidR="00AC5EC0" w:rsidDel="007954EB">
            <w:delText>D</w:delText>
          </w:r>
        </w:del>
      </w:ins>
      <w:ins w:id="49" w:author="QC_r1" w:date="2025-08-26T07:32:00Z">
        <w:r w:rsidR="00096515">
          <w:t>evice</w:t>
        </w:r>
      </w:ins>
      <w:ins w:id="50" w:author="Huawei" w:date="2025-08-26T18:40:00Z">
        <w:r w:rsidR="007954EB">
          <w:t xml:space="preserve"> includes its </w:t>
        </w:r>
      </w:ins>
      <w:ins w:id="51" w:author="QC_r3" w:date="2025-08-27T00:25:00Z" w16du:dateUtc="2025-08-27T07:25:00Z">
        <w:r w:rsidR="006075F6">
          <w:t xml:space="preserve">AIoT device </w:t>
        </w:r>
      </w:ins>
      <w:ins w:id="52" w:author="QC_r1" w:date="2025-08-26T07:32:00Z">
        <w:del w:id="53" w:author="Huawei" w:date="2025-08-26T18:40:00Z">
          <w:r w:rsidR="00096515" w:rsidDel="007954EB">
            <w:delText xml:space="preserve"> </w:delText>
          </w:r>
        </w:del>
      </w:ins>
      <w:ins w:id="54" w:author="Huawei" w:date="2025-08-26T18:36:00Z">
        <w:r w:rsidR="007954EB">
          <w:t>p</w:t>
        </w:r>
      </w:ins>
      <w:ins w:id="55" w:author="QC_r1" w:date="2025-08-26T07:44:00Z">
        <w:del w:id="56" w:author="Huawei" w:date="2025-08-26T18:36:00Z">
          <w:r w:rsidR="00B5105A" w:rsidDel="007954EB">
            <w:delText>P</w:delText>
          </w:r>
        </w:del>
      </w:ins>
      <w:ins w:id="57" w:author="QC_r1" w:date="2025-08-26T07:32:00Z">
        <w:r w:rsidR="00096515">
          <w:t xml:space="preserve">ermanent </w:t>
        </w:r>
      </w:ins>
      <w:ins w:id="58" w:author="QC_r1" w:date="2025-08-26T07:44:00Z">
        <w:del w:id="59" w:author="Huawei" w:date="2025-08-26T18:48:00Z">
          <w:r w:rsidR="00B5105A" w:rsidDel="004B3683">
            <w:delText>I</w:delText>
          </w:r>
        </w:del>
      </w:ins>
      <w:ins w:id="60" w:author="QC_r1" w:date="2025-08-26T07:32:00Z">
        <w:del w:id="61" w:author="Huawei" w:date="2025-08-26T18:48:00Z">
          <w:r w:rsidR="00096515" w:rsidDel="004B3683">
            <w:delText>dentifier</w:delText>
          </w:r>
        </w:del>
      </w:ins>
      <w:ins w:id="62" w:author="Huawei" w:date="2025-08-26T18:48:00Z">
        <w:del w:id="63" w:author="QC_r3" w:date="2025-08-27T00:25:00Z" w16du:dateUtc="2025-08-27T07:25:00Z">
          <w:r w:rsidR="004B3683" w:rsidDel="006075F6">
            <w:delText>ID</w:delText>
          </w:r>
        </w:del>
      </w:ins>
      <w:ins w:id="64" w:author="QC_r3" w:date="2025-08-27T00:25:00Z" w16du:dateUtc="2025-08-27T07:25:00Z">
        <w:r w:rsidR="006075F6">
          <w:t>identifier</w:t>
        </w:r>
      </w:ins>
      <w:ins w:id="65" w:author="QC_r1" w:date="2025-08-26T08:12:00Z">
        <w:r w:rsidR="00502D4A">
          <w:t xml:space="preserve"> </w:t>
        </w:r>
      </w:ins>
      <w:ins w:id="66" w:author="QC_r1" w:date="2025-08-26T07:33:00Z">
        <w:del w:id="67" w:author="Huawei" w:date="2025-08-26T18:40:00Z">
          <w:r w:rsidR="00096515" w:rsidDel="007954EB">
            <w:delText>is</w:delText>
          </w:r>
        </w:del>
      </w:ins>
      <w:ins w:id="68" w:author="QC_r1" w:date="2025-08-26T07:32:00Z">
        <w:del w:id="69" w:author="Huawei" w:date="2025-08-26T18:40:00Z">
          <w:r w:rsidR="00096515" w:rsidDel="007954EB">
            <w:delText xml:space="preserve"> used </w:delText>
          </w:r>
        </w:del>
        <w:r w:rsidR="00096515">
          <w:t>as a device identification information</w:t>
        </w:r>
      </w:ins>
      <w:ins w:id="70" w:author="QC_r1" w:date="2025-08-26T07:33:00Z">
        <w:r w:rsidR="00096515">
          <w:t xml:space="preserve"> </w:t>
        </w:r>
        <w:r w:rsidR="000370E1">
          <w:t xml:space="preserve">in the </w:t>
        </w:r>
        <w:del w:id="71" w:author="Huawei" w:date="2025-08-26T18:40:00Z">
          <w:r w:rsidR="000370E1" w:rsidDel="007954EB">
            <w:delText xml:space="preserve">inventory </w:delText>
          </w:r>
        </w:del>
        <w:r w:rsidR="000370E1">
          <w:t>procedure specified in clause 5.2.2</w:t>
        </w:r>
      </w:ins>
      <w:ins w:id="72" w:author="QC_r1" w:date="2025-08-26T07:32:00Z">
        <w:r w:rsidR="00096515">
          <w:t>.</w:t>
        </w:r>
      </w:ins>
      <w:commentRangeEnd w:id="34"/>
      <w:ins w:id="73" w:author="QC_r1" w:date="2025-08-26T08:16:00Z">
        <w:r w:rsidR="00A7634A">
          <w:rPr>
            <w:rStyle w:val="CommentReference"/>
          </w:rPr>
          <w:commentReference w:id="34"/>
        </w:r>
      </w:ins>
      <w:ins w:id="74" w:author="QC_r1" w:date="2025-08-26T07:32:00Z">
        <w:r w:rsidR="00096515">
          <w:t xml:space="preserve"> </w:t>
        </w:r>
      </w:ins>
      <w:ins w:id="75" w:author="Huawei" w:date="2025-08-26T18:41:00Z">
        <w:del w:id="76" w:author="QC_r3" w:date="2025-08-26T22:14:00Z" w16du:dateUtc="2025-08-27T05:14:00Z">
          <w:r w:rsidR="007954EB" w:rsidDel="005D5DBB">
            <w:delText>When privacy protection is used during inventory procedure, the requirements in clause 5.4.2 apply.</w:delText>
          </w:r>
        </w:del>
      </w:ins>
    </w:p>
    <w:p w14:paraId="0FF2E2F4" w14:textId="57E4FF2B" w:rsidR="002F67C9" w:rsidRPr="00096515" w:rsidDel="007954EB" w:rsidRDefault="002F67C9" w:rsidP="002F67C9">
      <w:pPr>
        <w:rPr>
          <w:ins w:id="77" w:author="QC" w:date="2025-08-16T19:40:00Z"/>
          <w:del w:id="78" w:author="Huawei" w:date="2025-08-26T18:33:00Z"/>
          <w:lang w:eastAsia="zh-CN"/>
        </w:rPr>
      </w:pPr>
    </w:p>
    <w:p w14:paraId="73F96143" w14:textId="4FA27435" w:rsidR="002F67C9" w:rsidRDefault="002F67C9" w:rsidP="002F67C9">
      <w:pPr>
        <w:pStyle w:val="Heading3"/>
        <w:rPr>
          <w:ins w:id="79" w:author="QC_r1" w:date="2025-08-26T06:59:00Z"/>
        </w:rPr>
      </w:pPr>
      <w:ins w:id="80" w:author="QC" w:date="2025-08-16T19:40:00Z">
        <w:r>
          <w:t>5.4.2</w:t>
        </w:r>
        <w:r>
          <w:tab/>
        </w:r>
        <w:del w:id="81" w:author="QC_r1" w:date="2025-08-26T06:58:00Z">
          <w:r w:rsidDel="00382FD5">
            <w:delText xml:space="preserve">Procedure for </w:delText>
          </w:r>
        </w:del>
        <w:r>
          <w:t xml:space="preserve">AIoT </w:t>
        </w:r>
        <w:del w:id="82" w:author="QC_r1" w:date="2025-08-26T07:31:00Z">
          <w:r w:rsidDel="00FE063B">
            <w:delText>D</w:delText>
          </w:r>
        </w:del>
      </w:ins>
      <w:ins w:id="83" w:author="QC_r1" w:date="2025-08-26T07:31:00Z">
        <w:r w:rsidR="00FE063B">
          <w:t>d</w:t>
        </w:r>
      </w:ins>
      <w:ins w:id="84" w:author="QC" w:date="2025-08-16T19:40:00Z">
        <w:r>
          <w:t xml:space="preserve">evice identifier protection for </w:t>
        </w:r>
      </w:ins>
      <w:ins w:id="85" w:author="Huawei" w:date="2025-08-26T18:44:00Z">
        <w:del w:id="86" w:author="QC_r3" w:date="2025-08-26T22:14:00Z" w16du:dateUtc="2025-08-27T05:14:00Z">
          <w:r w:rsidR="00507CC4" w:rsidDel="00E90AC3">
            <w:delText xml:space="preserve">individual </w:delText>
          </w:r>
        </w:del>
      </w:ins>
      <w:ins w:id="87" w:author="QC" w:date="2025-08-16T19:40:00Z">
        <w:r>
          <w:t>i</w:t>
        </w:r>
        <w:r w:rsidRPr="0098537C">
          <w:t>nventory</w:t>
        </w:r>
      </w:ins>
      <w:ins w:id="88" w:author="QC_r3" w:date="2025-08-26T22:14:00Z" w16du:dateUtc="2025-08-27T05:14:00Z">
        <w:r w:rsidR="00E90AC3">
          <w:t xml:space="preserve"> with AIoT device </w:t>
        </w:r>
        <w:r w:rsidR="00204736">
          <w:t>identifier</w:t>
        </w:r>
      </w:ins>
      <w:ins w:id="89" w:author="QC" w:date="2025-08-16T19:40:00Z">
        <w:del w:id="90" w:author="Huawei" w:date="2025-08-26T18:44:00Z">
          <w:r w:rsidRPr="0098537C" w:rsidDel="00507CC4">
            <w:delText xml:space="preserve"> </w:delText>
          </w:r>
          <w:r w:rsidDel="00507CC4">
            <w:delText>with AIoT device ID</w:delText>
          </w:r>
        </w:del>
      </w:ins>
    </w:p>
    <w:p w14:paraId="300E6F74" w14:textId="2D0AD32D" w:rsidR="00880BBB" w:rsidRDefault="00507CC4" w:rsidP="001A3A2D">
      <w:pPr>
        <w:rPr>
          <w:ins w:id="91" w:author="QC_r1" w:date="2025-08-26T07:04:00Z"/>
        </w:rPr>
      </w:pPr>
      <w:ins w:id="92" w:author="Huawei" w:date="2025-08-26T18:45:00Z">
        <w:r>
          <w:t xml:space="preserve">For </w:t>
        </w:r>
      </w:ins>
      <w:ins w:id="93" w:author="QC_r1" w:date="2025-08-26T08:15:00Z">
        <w:del w:id="94" w:author="Huawei" w:date="2025-08-26T18:45:00Z">
          <w:r w:rsidR="001169F4" w:rsidDel="00507CC4">
            <w:delText>T</w:delText>
          </w:r>
        </w:del>
      </w:ins>
      <w:ins w:id="95" w:author="Huawei" w:date="2025-08-26T18:45:00Z">
        <w:r>
          <w:t>t</w:t>
        </w:r>
      </w:ins>
      <w:ins w:id="96" w:author="QC_r1" w:date="2025-08-26T08:15:00Z">
        <w:r w:rsidR="001169F4">
          <w:t>he</w:t>
        </w:r>
      </w:ins>
      <w:ins w:id="97" w:author="QC_r1" w:date="2025-08-26T07:00:00Z">
        <w:r w:rsidR="00AC2EA7">
          <w:t xml:space="preserve"> </w:t>
        </w:r>
      </w:ins>
      <w:ins w:id="98" w:author="QC_r1" w:date="2025-08-26T07:03:00Z">
        <w:r w:rsidR="004F3064">
          <w:t xml:space="preserve">protection of </w:t>
        </w:r>
        <w:del w:id="99" w:author="Huawei" w:date="2025-08-26T18:33:00Z">
          <w:r w:rsidR="004F3064" w:rsidDel="007954EB">
            <w:delText xml:space="preserve"> </w:delText>
          </w:r>
        </w:del>
        <w:r w:rsidR="004F3064">
          <w:t xml:space="preserve">AIoT device permanent </w:t>
        </w:r>
        <w:del w:id="100" w:author="QC_r3" w:date="2025-08-26T22:15:00Z" w16du:dateUtc="2025-08-27T05:15:00Z">
          <w:r w:rsidR="004F3064" w:rsidDel="000B120E">
            <w:delText>ID</w:delText>
          </w:r>
        </w:del>
      </w:ins>
      <w:ins w:id="101" w:author="QC_r3" w:date="2025-08-26T22:15:00Z" w16du:dateUtc="2025-08-27T05:15:00Z">
        <w:r w:rsidR="000B120E">
          <w:t>identifier</w:t>
        </w:r>
      </w:ins>
      <w:ins w:id="102" w:author="QC_r1" w:date="2025-08-26T07:03:00Z">
        <w:r w:rsidR="004F3064">
          <w:t xml:space="preserve"> </w:t>
        </w:r>
        <w:del w:id="103" w:author="Huawei" w:date="2025-08-26T18:45:00Z">
          <w:r w:rsidR="004F3064" w:rsidDel="00507CC4">
            <w:delText xml:space="preserve">is </w:delText>
          </w:r>
          <w:r w:rsidR="00AD5816" w:rsidDel="00507CC4">
            <w:delText>based on</w:delText>
          </w:r>
        </w:del>
      </w:ins>
      <w:ins w:id="104" w:author="Huawei" w:date="2025-08-26T18:45:00Z">
        <w:r>
          <w:t>during</w:t>
        </w:r>
      </w:ins>
      <w:ins w:id="105" w:author="QC_r1" w:date="2025-08-26T07:03:00Z">
        <w:r w:rsidR="00AD5816">
          <w:t xml:space="preserve"> the </w:t>
        </w:r>
      </w:ins>
      <w:ins w:id="106" w:author="QC_r1" w:date="2025-08-26T07:04:00Z">
        <w:r w:rsidR="00880BBB">
          <w:t xml:space="preserve">inventory procedure </w:t>
        </w:r>
      </w:ins>
      <w:ins w:id="107" w:author="QC_r3" w:date="2025-08-26T22:15:00Z" w16du:dateUtc="2025-08-27T05:15:00Z">
        <w:r w:rsidR="000B120E">
          <w:t xml:space="preserve">with AIoT device identifier </w:t>
        </w:r>
      </w:ins>
      <w:ins w:id="108" w:author="QC_r1" w:date="2025-08-26T07:04:00Z">
        <w:r w:rsidR="00880BBB">
          <w:t xml:space="preserve">described in clause </w:t>
        </w:r>
      </w:ins>
      <w:ins w:id="109" w:author="QC_r1" w:date="2025-08-26T07:06:00Z">
        <w:r w:rsidR="009A4583">
          <w:t>5.2.2</w:t>
        </w:r>
      </w:ins>
      <w:ins w:id="110" w:author="Huawei" w:date="2025-08-27T01:05:00Z">
        <w:r w:rsidR="00B00961">
          <w:t>,</w:t>
        </w:r>
      </w:ins>
      <w:ins w:id="111" w:author="QC_r1" w:date="2025-08-26T07:06:00Z">
        <w:r w:rsidR="009A4583">
          <w:t xml:space="preserve"> </w:t>
        </w:r>
      </w:ins>
      <w:ins w:id="112" w:author="QC_r1" w:date="2025-08-26T07:04:00Z">
        <w:del w:id="113" w:author="Huawei" w:date="2025-08-26T18:46:00Z">
          <w:r w:rsidR="00880BBB" w:rsidDel="00507CC4">
            <w:delText xml:space="preserve">with </w:delText>
          </w:r>
        </w:del>
        <w:r w:rsidR="00880BBB">
          <w:t xml:space="preserve">the following </w:t>
        </w:r>
      </w:ins>
      <w:ins w:id="114" w:author="Huawei" w:date="2025-08-26T18:46:00Z">
        <w:del w:id="115" w:author="QC_r3" w:date="2025-08-26T22:15:00Z" w16du:dateUtc="2025-08-27T05:15:00Z">
          <w:r w:rsidDel="00204736">
            <w:delText>requirements</w:delText>
          </w:r>
        </w:del>
      </w:ins>
      <w:ins w:id="116" w:author="QC_r3" w:date="2025-08-26T22:15:00Z" w16du:dateUtc="2025-08-27T05:15:00Z">
        <w:r w:rsidR="00204736">
          <w:t>changes</w:t>
        </w:r>
        <w:r w:rsidR="000B120E">
          <w:t xml:space="preserve"> shall</w:t>
        </w:r>
      </w:ins>
      <w:ins w:id="117" w:author="Huawei" w:date="2025-08-26T18:46:00Z">
        <w:r>
          <w:t xml:space="preserve"> apply</w:t>
        </w:r>
      </w:ins>
      <w:ins w:id="118" w:author="QC_r1" w:date="2025-08-26T07:04:00Z">
        <w:del w:id="119" w:author="Huawei" w:date="2025-08-26T18:46:00Z">
          <w:r w:rsidR="00880BBB" w:rsidDel="00507CC4">
            <w:delText>changes</w:delText>
          </w:r>
        </w:del>
        <w:r w:rsidR="00880BBB">
          <w:t xml:space="preserve">: </w:t>
        </w:r>
      </w:ins>
    </w:p>
    <w:p w14:paraId="27D2EBAD" w14:textId="04CD73B1" w:rsidR="001A3A2D" w:rsidRPr="007D4E46" w:rsidRDefault="007D4E46" w:rsidP="007D4E46">
      <w:pPr>
        <w:pStyle w:val="B1"/>
        <w:rPr>
          <w:ins w:id="120" w:author="QC_r1" w:date="2025-08-26T07:10:00Z"/>
        </w:rPr>
      </w:pPr>
      <w:ins w:id="121" w:author="QC_r1" w:date="2025-08-26T07:50:00Z">
        <w:r w:rsidRPr="007D4E46">
          <w:t>-</w:t>
        </w:r>
        <w:r w:rsidRPr="007D4E46">
          <w:tab/>
        </w:r>
      </w:ins>
      <w:ins w:id="122" w:author="QC_r1" w:date="2025-08-26T07:06:00Z">
        <w:r w:rsidR="00411FEF" w:rsidRPr="007D4E46">
          <w:t xml:space="preserve">In step </w:t>
        </w:r>
      </w:ins>
      <w:ins w:id="123" w:author="QC_r1" w:date="2025-08-26T07:07:00Z">
        <w:r w:rsidR="006F0B5C" w:rsidRPr="007D4E46">
          <w:t xml:space="preserve">1, AIOTF shall </w:t>
        </w:r>
      </w:ins>
      <w:ins w:id="124" w:author="Huawei" w:date="2025-08-26T18:51:00Z">
        <w:del w:id="125" w:author="QC_r3" w:date="2025-08-26T22:17:00Z" w16du:dateUtc="2025-08-27T05:17:00Z">
          <w:r w:rsidR="004B3683" w:rsidDel="00664B1F">
            <w:delText xml:space="preserve">also </w:delText>
          </w:r>
        </w:del>
      </w:ins>
      <w:ins w:id="126" w:author="QC_r1" w:date="2025-08-26T07:07:00Z">
        <w:r w:rsidR="006F0B5C" w:rsidRPr="007D4E46">
          <w:t xml:space="preserve">retrieve </w:t>
        </w:r>
        <w:r w:rsidR="00CD4EAA" w:rsidRPr="007D4E46">
          <w:t>a T-ID</w:t>
        </w:r>
      </w:ins>
      <w:ins w:id="127" w:author="QC_r3" w:date="2025-08-26T22:17:00Z" w16du:dateUtc="2025-08-27T05:17:00Z">
        <w:r w:rsidR="00664B1F">
          <w:t xml:space="preserve"> in addition to the </w:t>
        </w:r>
        <w:r w:rsidR="00664B1F" w:rsidRPr="007D4E46">
          <w:t>RAND</w:t>
        </w:r>
        <w:r w:rsidR="00664B1F" w:rsidRPr="00CE2F6C">
          <w:rPr>
            <w:vertAlign w:val="subscript"/>
          </w:rPr>
          <w:t>AIOT_n</w:t>
        </w:r>
      </w:ins>
      <w:ins w:id="128" w:author="QC_r1" w:date="2025-08-26T07:07:00Z">
        <w:r w:rsidR="00CD4EAA" w:rsidRPr="007D4E46">
          <w:t xml:space="preserve"> from ADM. </w:t>
        </w:r>
      </w:ins>
      <w:ins w:id="129" w:author="QC_r1" w:date="2025-08-26T07:08:00Z">
        <w:r w:rsidR="00DA0D74" w:rsidRPr="007D4E46">
          <w:t xml:space="preserve">The ADM </w:t>
        </w:r>
      </w:ins>
      <w:ins w:id="130" w:author="QC_r1" w:date="2025-08-26T07:22:00Z">
        <w:del w:id="131" w:author="Huawei" w:date="2025-08-26T18:53:00Z">
          <w:r w:rsidR="00134242" w:rsidRPr="007D4E46" w:rsidDel="001738FC">
            <w:delText>generate</w:delText>
          </w:r>
        </w:del>
      </w:ins>
      <w:ins w:id="132" w:author="QC_r1" w:date="2025-08-26T07:08:00Z">
        <w:del w:id="133" w:author="Huawei" w:date="2025-08-26T18:53:00Z">
          <w:r w:rsidR="00DA0D74" w:rsidRPr="007D4E46" w:rsidDel="001738FC">
            <w:delText>s</w:delText>
          </w:r>
        </w:del>
      </w:ins>
      <w:ins w:id="134" w:author="Huawei" w:date="2025-08-26T18:53:00Z">
        <w:del w:id="135" w:author="QC_r3" w:date="2025-08-26T22:16:00Z" w16du:dateUtc="2025-08-27T05:16:00Z">
          <w:r w:rsidR="001738FC" w:rsidDel="00673593">
            <w:delText>calculates</w:delText>
          </w:r>
        </w:del>
      </w:ins>
      <w:ins w:id="136" w:author="QC_r3" w:date="2025-08-26T22:16:00Z" w16du:dateUtc="2025-08-27T05:16:00Z">
        <w:r w:rsidR="006D0529">
          <w:t xml:space="preserve">shall </w:t>
        </w:r>
        <w:r w:rsidR="00673593">
          <w:t>generate</w:t>
        </w:r>
      </w:ins>
      <w:ins w:id="137" w:author="QC_r1" w:date="2025-08-26T07:08:00Z">
        <w:r w:rsidR="00DA0D74" w:rsidRPr="007D4E46">
          <w:t xml:space="preserve"> </w:t>
        </w:r>
        <w:r w:rsidR="00643F21" w:rsidRPr="007D4E46">
          <w:t xml:space="preserve">the T-ID using </w:t>
        </w:r>
      </w:ins>
      <w:ins w:id="138" w:author="QC_r1" w:date="2025-08-26T07:09:00Z">
        <w:r w:rsidR="00390FD6" w:rsidRPr="007D4E46">
          <w:t>K</w:t>
        </w:r>
        <w:r w:rsidR="00390FD6" w:rsidRPr="00CE2F6C">
          <w:rPr>
            <w:vertAlign w:val="subscript"/>
          </w:rPr>
          <w:t>AIoT</w:t>
        </w:r>
        <w:del w:id="139" w:author="QC_r3" w:date="2025-08-27T00:27:00Z" w16du:dateUtc="2025-08-27T07:27:00Z">
          <w:r w:rsidR="00390FD6" w:rsidRPr="007D4E46" w:rsidDel="005F3918">
            <w:delText xml:space="preserve"> </w:delText>
          </w:r>
        </w:del>
      </w:ins>
      <w:ins w:id="140" w:author="QC_r3" w:date="2025-08-27T00:27:00Z" w16du:dateUtc="2025-08-27T07:27:00Z">
        <w:r w:rsidR="005F3918">
          <w:t xml:space="preserve">, AIoT device permanent identifier </w:t>
        </w:r>
      </w:ins>
      <w:ins w:id="141" w:author="QC_r1" w:date="2025-08-26T07:09:00Z">
        <w:r w:rsidR="00390FD6" w:rsidRPr="007D4E46">
          <w:t xml:space="preserve">and </w:t>
        </w:r>
      </w:ins>
      <w:ins w:id="142" w:author="Huawei" w:date="2025-08-26T18:51:00Z">
        <w:r w:rsidR="004B3683">
          <w:t xml:space="preserve">the </w:t>
        </w:r>
      </w:ins>
      <w:ins w:id="143" w:author="QC_r1" w:date="2025-08-26T07:08:00Z">
        <w:r w:rsidR="00E9793E" w:rsidRPr="007D4E46">
          <w:t>RAND</w:t>
        </w:r>
        <w:r w:rsidR="00E9793E" w:rsidRPr="00CE2F6C">
          <w:rPr>
            <w:vertAlign w:val="subscript"/>
          </w:rPr>
          <w:t>AIOT_n</w:t>
        </w:r>
        <w:r w:rsidR="00E9793E" w:rsidRPr="007D4E46">
          <w:t xml:space="preserve"> </w:t>
        </w:r>
      </w:ins>
      <w:ins w:id="144" w:author="QC_r1" w:date="2025-08-26T07:10:00Z">
        <w:r w:rsidR="00390FD6" w:rsidRPr="007D4E46">
          <w:t xml:space="preserve">as specified in Annex </w:t>
        </w:r>
      </w:ins>
      <w:ins w:id="145" w:author="QC_r1" w:date="2025-08-26T07:22:00Z">
        <w:r w:rsidR="00134242" w:rsidRPr="007D4E46">
          <w:rPr>
            <w:highlight w:val="yellow"/>
          </w:rPr>
          <w:t>X.Z</w:t>
        </w:r>
      </w:ins>
      <w:ins w:id="146" w:author="QC_r1" w:date="2025-08-26T07:10:00Z">
        <w:r w:rsidR="0006607E" w:rsidRPr="007D4E46">
          <w:t>.</w:t>
        </w:r>
      </w:ins>
    </w:p>
    <w:p w14:paraId="2617F38A" w14:textId="1882E577" w:rsidR="0006607E" w:rsidRPr="007D4E46" w:rsidRDefault="007D4E46" w:rsidP="007D4E46">
      <w:pPr>
        <w:pStyle w:val="B1"/>
        <w:rPr>
          <w:ins w:id="147" w:author="QC_r1" w:date="2025-08-26T07:23:00Z"/>
        </w:rPr>
      </w:pPr>
      <w:ins w:id="148" w:author="QC_r1" w:date="2025-08-26T07:50:00Z">
        <w:r w:rsidRPr="007D4E46">
          <w:t>-</w:t>
        </w:r>
        <w:r w:rsidRPr="007D4E46">
          <w:tab/>
        </w:r>
      </w:ins>
      <w:ins w:id="149" w:author="QC_r1" w:date="2025-08-26T07:10:00Z">
        <w:r w:rsidR="0006607E" w:rsidRPr="007D4E46">
          <w:t>In step 2</w:t>
        </w:r>
      </w:ins>
      <w:ins w:id="150" w:author="QC_r1" w:date="2025-08-26T07:14:00Z">
        <w:r w:rsidR="00E35B35" w:rsidRPr="007D4E46">
          <w:t>,</w:t>
        </w:r>
      </w:ins>
      <w:ins w:id="151" w:author="QC_r3" w:date="2025-08-27T00:25:00Z" w16du:dateUtc="2025-08-27T07:25:00Z">
        <w:r w:rsidR="004E14E4">
          <w:t xml:space="preserve"> </w:t>
        </w:r>
      </w:ins>
      <w:ins w:id="152" w:author="QC_r1" w:date="2025-08-26T07:11:00Z">
        <w:r w:rsidR="007072BC" w:rsidRPr="007D4E46">
          <w:t>3</w:t>
        </w:r>
      </w:ins>
      <w:ins w:id="153" w:author="QC_r1" w:date="2025-08-26T07:14:00Z">
        <w:r w:rsidR="00E35B35" w:rsidRPr="007D4E46">
          <w:t xml:space="preserve"> and 4</w:t>
        </w:r>
      </w:ins>
      <w:ins w:id="154" w:author="QC_r1" w:date="2025-08-26T07:10:00Z">
        <w:r w:rsidR="0006607E" w:rsidRPr="007D4E46">
          <w:t xml:space="preserve">, the T-ID </w:t>
        </w:r>
      </w:ins>
      <w:ins w:id="155" w:author="QC_r1" w:date="2025-08-26T07:12:00Z">
        <w:r w:rsidR="00E526C1" w:rsidRPr="007D4E46">
          <w:t>shall be</w:t>
        </w:r>
      </w:ins>
      <w:ins w:id="156" w:author="QC_r1" w:date="2025-08-26T07:11:00Z">
        <w:r w:rsidR="00E526C1" w:rsidRPr="007D4E46">
          <w:t xml:space="preserve"> used as a device identification information.</w:t>
        </w:r>
      </w:ins>
    </w:p>
    <w:p w14:paraId="7EB85E98" w14:textId="189AC221" w:rsidR="00B85C6A" w:rsidRPr="00B1365E" w:rsidRDefault="00B1365E" w:rsidP="00B1365E">
      <w:pPr>
        <w:pStyle w:val="B1"/>
        <w:rPr>
          <w:ins w:id="157" w:author="QC_r1" w:date="2025-08-26T07:15:00Z"/>
        </w:rPr>
      </w:pPr>
      <w:ins w:id="158" w:author="QC_r1" w:date="2025-08-26T07:50:00Z">
        <w:r w:rsidRPr="00B1365E">
          <w:t>-</w:t>
        </w:r>
        <w:r w:rsidRPr="00B1365E">
          <w:tab/>
        </w:r>
      </w:ins>
      <w:ins w:id="159" w:author="QC_r1" w:date="2025-08-26T07:23:00Z">
        <w:r w:rsidR="00B85C6A" w:rsidRPr="00B1365E">
          <w:t xml:space="preserve">In step 4, </w:t>
        </w:r>
      </w:ins>
      <w:ins w:id="160" w:author="QC_r1" w:date="2025-08-26T07:26:00Z">
        <w:r w:rsidR="000533CA" w:rsidRPr="00B1365E">
          <w:t xml:space="preserve">the AIoT device </w:t>
        </w:r>
      </w:ins>
      <w:ins w:id="161" w:author="Huawei" w:date="2025-08-26T18:53:00Z">
        <w:del w:id="162" w:author="QC_r3" w:date="2025-08-26T22:21:00Z" w16du:dateUtc="2025-08-27T05:21:00Z">
          <w:r w:rsidR="001738FC" w:rsidDel="00031C98">
            <w:delText>calculates</w:delText>
          </w:r>
        </w:del>
      </w:ins>
      <w:ins w:id="163" w:author="QC_r3" w:date="2025-08-26T22:21:00Z" w16du:dateUtc="2025-08-27T05:21:00Z">
        <w:r w:rsidR="00031C98">
          <w:t>generates</w:t>
        </w:r>
      </w:ins>
      <w:ins w:id="164" w:author="Huawei" w:date="2025-08-26T18:53:00Z">
        <w:r w:rsidR="001738FC">
          <w:t xml:space="preserve"> the T-ID in the same way as the ADM did in step 1. The AIoT device</w:t>
        </w:r>
      </w:ins>
      <w:ins w:id="165" w:author="Huawei" w:date="2025-08-26T18:54:00Z">
        <w:r w:rsidR="001738FC">
          <w:t xml:space="preserve"> </w:t>
        </w:r>
      </w:ins>
      <w:ins w:id="166" w:author="QC_r1" w:date="2025-08-26T07:26:00Z">
        <w:r w:rsidR="000533CA" w:rsidRPr="00B1365E">
          <w:t>determines it needs to reply</w:t>
        </w:r>
      </w:ins>
      <w:ins w:id="167" w:author="QC_r1" w:date="2025-08-26T07:28:00Z">
        <w:r w:rsidR="00C53EA0" w:rsidRPr="00B1365E">
          <w:t xml:space="preserve"> to the </w:t>
        </w:r>
        <w:r w:rsidR="00A257A2" w:rsidRPr="00B1365E">
          <w:t xml:space="preserve">NG-RAN if </w:t>
        </w:r>
      </w:ins>
      <w:ins w:id="168" w:author="QC_r1" w:date="2025-08-26T07:26:00Z">
        <w:r w:rsidR="00C53EA0" w:rsidRPr="00B1365E">
          <w:t xml:space="preserve">the </w:t>
        </w:r>
      </w:ins>
      <w:ins w:id="169" w:author="QC_r3" w:date="2025-08-26T22:21:00Z" w16du:dateUtc="2025-08-27T05:21:00Z">
        <w:r w:rsidR="000537C3">
          <w:t xml:space="preserve">generated T-ID </w:t>
        </w:r>
      </w:ins>
      <w:ins w:id="170" w:author="Huawei" w:date="2025-08-26T18:54:00Z">
        <w:del w:id="171" w:author="QC_r3" w:date="2025-08-26T22:21:00Z" w16du:dateUtc="2025-08-27T05:21:00Z">
          <w:r w:rsidR="001738FC" w:rsidDel="00031C98">
            <w:delText>calculat</w:delText>
          </w:r>
        </w:del>
      </w:ins>
      <w:ins w:id="172" w:author="QC_r1" w:date="2025-08-26T07:26:00Z">
        <w:del w:id="173" w:author="QC_r3" w:date="2025-08-26T22:21:00Z" w16du:dateUtc="2025-08-27T05:21:00Z">
          <w:r w:rsidR="00C53EA0" w:rsidRPr="00B1365E" w:rsidDel="00031C98">
            <w:delText>compute</w:delText>
          </w:r>
        </w:del>
      </w:ins>
      <w:ins w:id="174" w:author="QC_r1" w:date="2025-08-26T07:29:00Z">
        <w:del w:id="175" w:author="QC_r3" w:date="2025-08-26T22:21:00Z" w16du:dateUtc="2025-08-27T05:21:00Z">
          <w:r w:rsidR="00A257A2" w:rsidRPr="00B1365E" w:rsidDel="00031C98">
            <w:delText>d</w:delText>
          </w:r>
        </w:del>
      </w:ins>
      <w:ins w:id="176" w:author="QC_r1" w:date="2025-08-26T07:26:00Z">
        <w:del w:id="177" w:author="QC_r3" w:date="2025-08-26T22:21:00Z" w16du:dateUtc="2025-08-27T05:21:00Z">
          <w:r w:rsidR="00C53EA0" w:rsidRPr="00B1365E" w:rsidDel="00031C98">
            <w:delText xml:space="preserve"> T-ID</w:delText>
          </w:r>
        </w:del>
      </w:ins>
      <w:ins w:id="178" w:author="Huawei" w:date="2025-08-26T18:54:00Z">
        <w:del w:id="179" w:author="QC_r3" w:date="2025-08-26T22:21:00Z" w16du:dateUtc="2025-08-27T05:21:00Z">
          <w:r w:rsidR="001738FC" w:rsidDel="000537C3">
            <w:delText>identifier</w:delText>
          </w:r>
        </w:del>
      </w:ins>
      <w:ins w:id="180" w:author="QC_r1" w:date="2025-08-26T07:26:00Z">
        <w:del w:id="181" w:author="QC_r3" w:date="2025-08-26T22:21:00Z" w16du:dateUtc="2025-08-27T05:21:00Z">
          <w:r w:rsidR="00C53EA0" w:rsidRPr="00B1365E" w:rsidDel="00031C98">
            <w:delText xml:space="preserve"> </w:delText>
          </w:r>
        </w:del>
        <w:del w:id="182" w:author="Huawei" w:date="2025-08-26T18:54:00Z">
          <w:r w:rsidR="00C53EA0" w:rsidRPr="00B1365E" w:rsidDel="001738FC">
            <w:delText xml:space="preserve">in the same way </w:delText>
          </w:r>
        </w:del>
      </w:ins>
      <w:ins w:id="183" w:author="QC_r1" w:date="2025-08-26T07:27:00Z">
        <w:del w:id="184" w:author="Huawei" w:date="2025-08-26T18:54:00Z">
          <w:r w:rsidR="00C53EA0" w:rsidRPr="00B1365E" w:rsidDel="001738FC">
            <w:delText xml:space="preserve">as the ADM did in step 1, specified in Annex X.Z, </w:delText>
          </w:r>
        </w:del>
      </w:ins>
      <w:ins w:id="185" w:author="QC_r1" w:date="2025-08-26T07:29:00Z">
        <w:r w:rsidR="00A257A2" w:rsidRPr="00B1365E">
          <w:t>matches with the received T-ID.</w:t>
        </w:r>
      </w:ins>
    </w:p>
    <w:p w14:paraId="76B02E47" w14:textId="066D9230" w:rsidR="007072BC" w:rsidDel="00673F72" w:rsidRDefault="00011B14" w:rsidP="00CF741F">
      <w:pPr>
        <w:pStyle w:val="B1"/>
        <w:rPr>
          <w:del w:id="186" w:author="QC_r1" w:date="2025-08-26T07:20:00Z"/>
        </w:rPr>
      </w:pPr>
      <w:ins w:id="187" w:author="QC_r1" w:date="2025-08-26T07:35:00Z">
        <w:r>
          <w:t>-</w:t>
        </w:r>
        <w:r>
          <w:tab/>
        </w:r>
      </w:ins>
      <w:ins w:id="188" w:author="QC_r1" w:date="2025-08-26T07:15:00Z">
        <w:r w:rsidR="00385DA1" w:rsidRPr="00FE063B">
          <w:t>In step 5</w:t>
        </w:r>
      </w:ins>
      <w:ins w:id="189" w:author="QC_r1" w:date="2025-08-26T07:16:00Z">
        <w:r w:rsidR="00513E37" w:rsidRPr="00FE063B">
          <w:t xml:space="preserve"> and </w:t>
        </w:r>
      </w:ins>
      <w:ins w:id="190" w:author="QC_r1" w:date="2025-08-26T07:15:00Z">
        <w:r w:rsidR="00385DA1" w:rsidRPr="00FE063B">
          <w:t>6</w:t>
        </w:r>
      </w:ins>
      <w:ins w:id="191" w:author="QC_r1" w:date="2025-08-26T07:16:00Z">
        <w:r w:rsidR="00513E37" w:rsidRPr="00FE063B">
          <w:t xml:space="preserve">, </w:t>
        </w:r>
      </w:ins>
      <w:ins w:id="192" w:author="Huawei" w:date="2025-08-26T18:49:00Z">
        <w:del w:id="193" w:author="QC_r3" w:date="2025-08-26T22:18:00Z" w16du:dateUtc="2025-08-27T05:18:00Z">
          <w:r w:rsidR="004B3683" w:rsidDel="00972570">
            <w:delText>no</w:delText>
          </w:r>
        </w:del>
      </w:ins>
      <w:ins w:id="194" w:author="QC_r1" w:date="2025-08-26T07:17:00Z">
        <w:del w:id="195" w:author="QC_r3" w:date="2025-08-26T22:18:00Z" w16du:dateUtc="2025-08-27T05:18:00Z">
          <w:r w:rsidR="0051346A" w:rsidRPr="00FE063B" w:rsidDel="00972570">
            <w:delText xml:space="preserve">a </w:delText>
          </w:r>
        </w:del>
      </w:ins>
      <w:ins w:id="196" w:author="QC_r3" w:date="2025-08-26T22:18:00Z" w16du:dateUtc="2025-08-27T05:18:00Z">
        <w:r w:rsidR="00972570">
          <w:t xml:space="preserve">a </w:t>
        </w:r>
      </w:ins>
      <w:ins w:id="197" w:author="QC_r1" w:date="2025-08-26T07:17:00Z">
        <w:r w:rsidR="0051346A" w:rsidRPr="00FE063B">
          <w:t xml:space="preserve">device identification information </w:t>
        </w:r>
      </w:ins>
      <w:ins w:id="198" w:author="Huawei" w:date="2025-08-26T18:49:00Z">
        <w:r w:rsidR="004B3683">
          <w:t xml:space="preserve">is </w:t>
        </w:r>
      </w:ins>
      <w:ins w:id="199" w:author="QC_r3" w:date="2025-08-26T22:18:00Z" w16du:dateUtc="2025-08-27T05:18:00Z">
        <w:r w:rsidR="00972570">
          <w:t xml:space="preserve">not included in the </w:t>
        </w:r>
      </w:ins>
      <w:ins w:id="200" w:author="Huawei" w:date="2025-08-26T18:49:00Z">
        <w:del w:id="201" w:author="QC_r3" w:date="2025-08-26T22:18:00Z" w16du:dateUtc="2025-08-27T05:18:00Z">
          <w:r w:rsidR="004B3683" w:rsidDel="00972570">
            <w:delText>needed in the</w:delText>
          </w:r>
        </w:del>
      </w:ins>
      <w:ins w:id="202" w:author="Huawei" w:date="2025-08-26T18:50:00Z">
        <w:del w:id="203" w:author="QC_r3" w:date="2025-08-26T22:18:00Z" w16du:dateUtc="2025-08-27T05:18:00Z">
          <w:r w:rsidR="004B3683" w:rsidDel="00972570">
            <w:delText xml:space="preserve"> </w:delText>
          </w:r>
        </w:del>
      </w:ins>
      <w:ins w:id="204" w:author="QC_r1" w:date="2025-08-26T07:18:00Z">
        <w:del w:id="205" w:author="Huawei" w:date="2025-08-26T18:49:00Z">
          <w:r w:rsidR="00F91AD8" w:rsidRPr="00FE063B" w:rsidDel="004B3683">
            <w:delText xml:space="preserve">shall </w:delText>
          </w:r>
        </w:del>
      </w:ins>
      <w:ins w:id="206" w:author="QC_r1" w:date="2025-08-26T07:17:00Z">
        <w:del w:id="207" w:author="Huawei" w:date="2025-08-26T18:49:00Z">
          <w:r w:rsidR="0051346A" w:rsidRPr="00FE063B" w:rsidDel="004B3683">
            <w:delText xml:space="preserve">not </w:delText>
          </w:r>
        </w:del>
      </w:ins>
      <w:ins w:id="208" w:author="QC_r1" w:date="2025-08-26T07:18:00Z">
        <w:del w:id="209" w:author="Huawei" w:date="2025-08-26T18:49:00Z">
          <w:r w:rsidR="00F91AD8" w:rsidRPr="00FE063B" w:rsidDel="004B3683">
            <w:delText xml:space="preserve">be </w:delText>
          </w:r>
        </w:del>
      </w:ins>
      <w:ins w:id="210" w:author="QC_r1" w:date="2025-08-26T07:17:00Z">
        <w:del w:id="211" w:author="Huawei" w:date="2025-08-26T18:49:00Z">
          <w:r w:rsidR="0051346A" w:rsidRPr="00FE063B" w:rsidDel="004B3683">
            <w:delText xml:space="preserve">included </w:delText>
          </w:r>
          <w:r w:rsidR="00D35D1A" w:rsidRPr="00FE063B" w:rsidDel="004B3683">
            <w:delText xml:space="preserve">in </w:delText>
          </w:r>
        </w:del>
      </w:ins>
      <w:ins w:id="212" w:author="QC_r1" w:date="2025-08-26T07:18:00Z">
        <w:del w:id="213" w:author="Huawei" w:date="2025-08-26T18:49:00Z">
          <w:r w:rsidR="00D35D1A" w:rsidRPr="00FE063B" w:rsidDel="004B3683">
            <w:delText xml:space="preserve">the </w:delText>
          </w:r>
        </w:del>
      </w:ins>
      <w:ins w:id="214" w:author="QC_r1" w:date="2025-08-26T07:17:00Z">
        <w:r w:rsidR="00D35D1A" w:rsidRPr="00FE063B">
          <w:t xml:space="preserve">D2R message and </w:t>
        </w:r>
      </w:ins>
      <w:ins w:id="215" w:author="QC_r1" w:date="2025-08-26T07:18:00Z">
        <w:r w:rsidR="00D35D1A" w:rsidRPr="00FE063B">
          <w:t xml:space="preserve">Inventory </w:t>
        </w:r>
      </w:ins>
      <w:ins w:id="216" w:author="QC_r1" w:date="2025-08-26T08:11:00Z">
        <w:r w:rsidR="00CE2F6C">
          <w:t>R</w:t>
        </w:r>
      </w:ins>
      <w:ins w:id="217" w:author="QC_r1" w:date="2025-08-26T07:18:00Z">
        <w:r w:rsidR="006402E3" w:rsidRPr="00FE063B">
          <w:t>eport message.</w:t>
        </w:r>
      </w:ins>
    </w:p>
    <w:p w14:paraId="38CDFBCD" w14:textId="77777777" w:rsidR="00673F72" w:rsidRDefault="00673F72" w:rsidP="00CF741F">
      <w:pPr>
        <w:pStyle w:val="B1"/>
        <w:rPr>
          <w:ins w:id="218" w:author="QC_r3" w:date="2025-08-26T22:23:00Z" w16du:dateUtc="2025-08-27T05:23:00Z"/>
        </w:rPr>
      </w:pPr>
    </w:p>
    <w:p w14:paraId="24BB6893" w14:textId="6F3237DC" w:rsidR="004B3683" w:rsidRDefault="00697C84" w:rsidP="00697C84">
      <w:pPr>
        <w:pStyle w:val="B1"/>
        <w:ind w:left="284" w:firstLine="0"/>
        <w:rPr>
          <w:ins w:id="219" w:author="Huawei" w:date="2025-08-26T18:49:00Z"/>
        </w:rPr>
      </w:pPr>
      <w:ins w:id="220" w:author="QC_r3" w:date="2025-08-26T22:24:00Z" w16du:dateUtc="2025-08-27T05:24:00Z">
        <w:r>
          <w:t>-</w:t>
        </w:r>
        <w:r>
          <w:tab/>
        </w:r>
      </w:ins>
      <w:ins w:id="221" w:author="QC_r3" w:date="2025-08-26T22:23:00Z" w16du:dateUtc="2025-08-27T05:23:00Z">
        <w:r w:rsidR="00144594" w:rsidRPr="00697C84">
          <w:t xml:space="preserve">In step 7, </w:t>
        </w:r>
      </w:ins>
      <w:ins w:id="222" w:author="QC_r3" w:date="2025-08-26T22:24:00Z" w16du:dateUtc="2025-08-27T05:24:00Z">
        <w:r w:rsidRPr="00697C84">
          <w:t xml:space="preserve">the AIoT device permanent identifier is used as </w:t>
        </w:r>
      </w:ins>
      <w:ins w:id="223" w:author="QC_r3" w:date="2025-08-26T22:23:00Z" w16du:dateUtc="2025-08-27T05:23:00Z">
        <w:r w:rsidR="00144594" w:rsidRPr="00697C84">
          <w:t>a device identification</w:t>
        </w:r>
      </w:ins>
      <w:ins w:id="224" w:author="QC_r3" w:date="2025-08-26T22:24:00Z" w16du:dateUtc="2025-08-27T05:24:00Z">
        <w:r w:rsidRPr="00697C84">
          <w:t xml:space="preserve"> information.</w:t>
        </w:r>
      </w:ins>
    </w:p>
    <w:p w14:paraId="0FD0EF6E" w14:textId="10D9DEB2" w:rsidR="004B3683" w:rsidRDefault="004B3683" w:rsidP="00B65EB4">
      <w:pPr>
        <w:pStyle w:val="NO"/>
        <w:rPr>
          <w:ins w:id="225" w:author="Huawei" w:date="2025-08-26T18:49:00Z"/>
        </w:rPr>
      </w:pPr>
      <w:ins w:id="226" w:author="Huawei" w:date="2025-08-26T18:49:00Z">
        <w:r>
          <w:t xml:space="preserve">NOTE: </w:t>
        </w:r>
      </w:ins>
      <w:ins w:id="227" w:author="Huawei" w:date="2025-08-26T18:55:00Z">
        <w:r w:rsidR="001738FC">
          <w:t xml:space="preserve">The </w:t>
        </w:r>
      </w:ins>
      <w:ins w:id="228" w:author="QC_r3" w:date="2025-08-26T22:19:00Z" w16du:dateUtc="2025-08-27T05:19:00Z">
        <w:r w:rsidR="00CB0DE4">
          <w:t xml:space="preserve">AIOTF identifies </w:t>
        </w:r>
      </w:ins>
      <w:ins w:id="229" w:author="QC_r3" w:date="2025-08-26T22:20:00Z" w16du:dateUtc="2025-08-27T05:20:00Z">
        <w:r w:rsidR="002A1BB6">
          <w:t xml:space="preserve">the AIoT device </w:t>
        </w:r>
        <w:r w:rsidR="005133B6">
          <w:t xml:space="preserve">by checking the received </w:t>
        </w:r>
      </w:ins>
      <w:ins w:id="230" w:author="Huawei" w:date="2025-08-26T18:55:00Z">
        <w:r w:rsidR="001738FC">
          <w:t>RES</w:t>
        </w:r>
      </w:ins>
      <w:ins w:id="231" w:author="QC_r3" w:date="2025-08-26T22:19:00Z" w16du:dateUtc="2025-08-27T05:19:00Z">
        <w:r w:rsidR="00CB0DE4" w:rsidRPr="00CE2F6C">
          <w:rPr>
            <w:vertAlign w:val="subscript"/>
          </w:rPr>
          <w:t>AIoT</w:t>
        </w:r>
      </w:ins>
      <w:ins w:id="232" w:author="Huawei" w:date="2025-08-26T18:55:00Z">
        <w:r w:rsidR="001738FC">
          <w:t xml:space="preserve"> parameter</w:t>
        </w:r>
        <w:del w:id="233" w:author="QC_r3" w:date="2025-08-26T22:20:00Z" w16du:dateUtc="2025-08-27T05:20:00Z">
          <w:r w:rsidR="001738FC" w:rsidDel="005133B6">
            <w:delText xml:space="preserve"> received by the network is used to identify the device</w:delText>
          </w:r>
        </w:del>
        <w:r w:rsidR="001738FC">
          <w:t xml:space="preserve">. Therefore, </w:t>
        </w:r>
        <w:del w:id="234" w:author="QC_r3" w:date="2025-08-26T22:20:00Z" w16du:dateUtc="2025-08-27T05:20:00Z">
          <w:r w:rsidR="001738FC" w:rsidDel="005133B6">
            <w:delText xml:space="preserve">there is no </w:delText>
          </w:r>
        </w:del>
      </w:ins>
      <w:ins w:id="235" w:author="Huawei" w:date="2025-08-26T18:56:00Z">
        <w:del w:id="236" w:author="QC_r3" w:date="2025-08-26T22:20:00Z" w16du:dateUtc="2025-08-27T05:20:00Z">
          <w:r w:rsidR="001738FC" w:rsidDel="005133B6">
            <w:delText>need for additional</w:delText>
          </w:r>
        </w:del>
      </w:ins>
      <w:ins w:id="237" w:author="QC_r3" w:date="2025-08-26T22:20:00Z" w16du:dateUtc="2025-08-27T05:20:00Z">
        <w:r w:rsidR="005133B6">
          <w:t>the device</w:t>
        </w:r>
      </w:ins>
      <w:ins w:id="238" w:author="Huawei" w:date="2025-08-26T18:56:00Z">
        <w:r w:rsidR="001738FC">
          <w:t xml:space="preserve"> identification information</w:t>
        </w:r>
      </w:ins>
      <w:ins w:id="239" w:author="QC_r3" w:date="2025-08-26T22:20:00Z" w16du:dateUtc="2025-08-27T05:20:00Z">
        <w:r w:rsidR="005133B6">
          <w:t xml:space="preserve"> is not needed in the D2R message and Inventory Report message</w:t>
        </w:r>
      </w:ins>
      <w:ins w:id="240" w:author="Huawei" w:date="2025-08-26T18:56:00Z">
        <w:r w:rsidR="001738FC">
          <w:t>.</w:t>
        </w:r>
      </w:ins>
    </w:p>
    <w:p w14:paraId="4A83DA1E" w14:textId="77777777" w:rsidR="007C1CBF" w:rsidRPr="001A3A2D" w:rsidRDefault="007C1CBF" w:rsidP="00CF741F">
      <w:pPr>
        <w:pStyle w:val="B1"/>
        <w:rPr>
          <w:ins w:id="241" w:author="QC_r1" w:date="2025-08-26T07:30:00Z"/>
        </w:rPr>
      </w:pPr>
    </w:p>
    <w:p w14:paraId="17483E8B" w14:textId="007CB4A8" w:rsidR="002F67C9" w:rsidDel="00180A78" w:rsidRDefault="002F67C9" w:rsidP="00180A78">
      <w:pPr>
        <w:pStyle w:val="B1"/>
        <w:numPr>
          <w:ilvl w:val="0"/>
          <w:numId w:val="10"/>
        </w:numPr>
        <w:rPr>
          <w:ins w:id="242" w:author="QC" w:date="2025-08-16T19:41:00Z"/>
          <w:del w:id="243" w:author="QC_r1" w:date="2025-08-26T07:20:00Z"/>
        </w:rPr>
      </w:pPr>
      <w:ins w:id="244" w:author="QC" w:date="2025-08-16T19:40:00Z">
        <w:del w:id="245" w:author="QC_r1" w:date="2025-08-26T07:20:00Z">
          <w:r w:rsidDel="00180A78">
            <w:object w:dxaOrig="11251" w:dyaOrig="6076" w14:anchorId="27D5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60.35pt" o:ole="">
                <v:imagedata r:id="rId13" o:title=""/>
              </v:shape>
              <o:OLEObject Type="Embed" ProgID="Visio.Drawing.15" ShapeID="_x0000_i1025" DrawAspect="Content" ObjectID="_1817760070" r:id="rId14"/>
            </w:object>
          </w:r>
        </w:del>
      </w:ins>
    </w:p>
    <w:p w14:paraId="4994214E" w14:textId="21694EBD" w:rsidR="002F67C9" w:rsidDel="00180A78" w:rsidRDefault="002F67C9" w:rsidP="00180A78">
      <w:pPr>
        <w:pStyle w:val="B1"/>
        <w:numPr>
          <w:ilvl w:val="0"/>
          <w:numId w:val="10"/>
        </w:numPr>
        <w:rPr>
          <w:ins w:id="246" w:author="QC" w:date="2025-08-16T19:41:00Z"/>
          <w:del w:id="247" w:author="QC_r1" w:date="2025-08-26T07:20:00Z"/>
        </w:rPr>
      </w:pPr>
      <w:ins w:id="248" w:author="QC" w:date="2025-08-16T19:41:00Z">
        <w:del w:id="249"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250" w:author="QC" w:date="2025-08-16T19:41:00Z"/>
          <w:del w:id="251" w:author="QC_r1" w:date="2025-08-26T07:20:00Z"/>
          <w:lang w:val="en-US" w:eastAsia="zh-CN"/>
        </w:rPr>
      </w:pPr>
      <w:ins w:id="252" w:author="QC" w:date="2025-08-16T19:41:00Z">
        <w:del w:id="253"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254" w:author="QC" w:date="2025-08-16T19:41:00Z"/>
          <w:del w:id="255" w:author="QC_r1" w:date="2025-08-26T07:20:00Z"/>
        </w:rPr>
      </w:pPr>
      <w:ins w:id="256" w:author="QC" w:date="2025-08-16T19:41:00Z">
        <w:del w:id="257"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258" w:author="QC" w:date="2025-08-16T19:41:00Z"/>
          <w:del w:id="259" w:author="QC_r1" w:date="2025-08-26T07:20:00Z"/>
        </w:rPr>
      </w:pPr>
      <w:ins w:id="260" w:author="QC" w:date="2025-08-16T19:41:00Z">
        <w:del w:id="261"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262" w:author="QC" w:date="2025-08-16T19:41:00Z"/>
          <w:del w:id="263" w:author="QC_r1" w:date="2025-08-26T07:20:00Z"/>
        </w:rPr>
      </w:pPr>
      <w:ins w:id="264" w:author="QC" w:date="2025-08-16T19:41:00Z">
        <w:del w:id="265"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266" w:author="QC" w:date="2025-08-16T19:44:00Z">
        <w:del w:id="267"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268" w:author="QC" w:date="2025-08-16T19:41:00Z">
        <w:del w:id="269"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270" w:author="QC" w:date="2025-08-16T19:41:00Z"/>
          <w:del w:id="271" w:author="QC_r1" w:date="2025-08-26T07:20:00Z"/>
          <w:color w:val="00B0F0"/>
          <w:lang w:val="en-US" w:eastAsia="zh-CN"/>
        </w:rPr>
      </w:pPr>
      <w:bookmarkStart w:id="272" w:name="_Hlk197533411"/>
      <w:ins w:id="273" w:author="QC" w:date="2025-08-16T19:41:00Z">
        <w:del w:id="274"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275" w:author="QC" w:date="2025-08-16T19:41:00Z"/>
          <w:del w:id="276" w:author="QC_r1" w:date="2025-08-26T07:20:00Z"/>
          <w:lang w:val="en-US" w:eastAsia="zh-CN"/>
        </w:rPr>
      </w:pPr>
      <w:ins w:id="277" w:author="QC" w:date="2025-08-16T19:41:00Z">
        <w:del w:id="278"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279" w:author="QC" w:date="2025-08-16T19:41:00Z"/>
          <w:del w:id="280" w:author="QC_r1" w:date="2025-08-26T07:20:00Z"/>
          <w:lang w:val="en-US" w:eastAsia="zh-CN"/>
        </w:rPr>
      </w:pPr>
      <w:ins w:id="281" w:author="QC" w:date="2025-08-16T19:41:00Z">
        <w:del w:id="282"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283" w:author="QC" w:date="2025-08-16T19:41:00Z"/>
          <w:del w:id="284" w:author="QC_r1" w:date="2025-08-26T07:20:00Z"/>
          <w:lang w:val="en-US" w:eastAsia="zh-CN"/>
        </w:rPr>
      </w:pPr>
      <w:ins w:id="285" w:author="QC" w:date="2025-08-16T19:41:00Z">
        <w:del w:id="286"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287" w:author="QC" w:date="2025-08-16T19:44:00Z">
        <w:del w:id="288"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289" w:author="QC" w:date="2025-08-16T19:41:00Z">
        <w:del w:id="290"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291" w:author="QC" w:date="2025-08-16T19:41:00Z"/>
          <w:del w:id="292" w:author="QC_r1" w:date="2025-08-26T07:20:00Z"/>
          <w:lang w:val="en-US" w:eastAsia="zh-CN"/>
        </w:rPr>
      </w:pPr>
      <w:ins w:id="293" w:author="QC" w:date="2025-08-16T19:41:00Z">
        <w:del w:id="294"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295" w:author="QC" w:date="2025-08-16T19:41:00Z"/>
          <w:del w:id="296" w:author="QC_r1" w:date="2025-08-26T07:20:00Z"/>
          <w:lang w:val="en-US" w:eastAsia="zh-CN"/>
        </w:rPr>
      </w:pPr>
      <w:ins w:id="297" w:author="QC" w:date="2025-08-16T19:41:00Z">
        <w:del w:id="298"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272"/>
        </w:del>
      </w:ins>
    </w:p>
    <w:p w14:paraId="5D8DF759" w14:textId="6B05C652" w:rsidR="002F67C9" w:rsidDel="00180A78" w:rsidRDefault="002F67C9" w:rsidP="00180A78">
      <w:pPr>
        <w:pStyle w:val="B1"/>
        <w:numPr>
          <w:ilvl w:val="0"/>
          <w:numId w:val="10"/>
        </w:numPr>
        <w:rPr>
          <w:ins w:id="299" w:author="QC" w:date="2025-08-16T19:41:00Z"/>
          <w:del w:id="300" w:author="QC_r1" w:date="2025-08-26T07:20:00Z"/>
          <w:lang w:val="en-US" w:eastAsia="zh-CN"/>
        </w:rPr>
      </w:pPr>
      <w:ins w:id="301" w:author="QC" w:date="2025-08-16T19:41:00Z">
        <w:del w:id="302"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303" w:author="QC" w:date="2025-08-16T19:45:00Z">
        <w:del w:id="304"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305" w:author="QC" w:date="2025-08-16T19:41:00Z">
        <w:del w:id="306"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307" w:author="QC" w:date="2025-08-16T19:41:00Z"/>
          <w:del w:id="308" w:author="QC_r1" w:date="2025-08-26T07:20:00Z"/>
          <w:lang w:val="en-US" w:eastAsia="zh-CN"/>
        </w:rPr>
      </w:pPr>
      <w:ins w:id="309" w:author="QC" w:date="2025-08-16T19:41:00Z">
        <w:del w:id="310"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311" w:author="QC" w:date="2025-08-14T23:52:00Z"/>
          <w:del w:id="312"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13"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313"/>
    </w:p>
    <w:p w14:paraId="3BA4993B" w14:textId="68C1D94F" w:rsidR="003F0088" w:rsidRPr="007B0C8B" w:rsidRDefault="003F0088" w:rsidP="003F0088">
      <w:pPr>
        <w:pStyle w:val="Heading1"/>
        <w:rPr>
          <w:ins w:id="314" w:author="QC_r1" w:date="2025-08-26T07:21:00Z"/>
        </w:rPr>
      </w:pPr>
      <w:ins w:id="315" w:author="QC_r1" w:date="2025-08-26T07:21:00Z">
        <w:r w:rsidRPr="00CF741F">
          <w:rPr>
            <w:highlight w:val="yellow"/>
          </w:rPr>
          <w:t>X.</w:t>
        </w:r>
      </w:ins>
      <w:ins w:id="316" w:author="QC_r1" w:date="2025-08-26T07:41:00Z">
        <w:r w:rsidR="00CF741F" w:rsidRPr="00CF741F">
          <w:rPr>
            <w:highlight w:val="yellow"/>
          </w:rPr>
          <w:t>Z</w:t>
        </w:r>
      </w:ins>
      <w:ins w:id="317" w:author="QC_r1" w:date="2025-08-26T07:21:00Z">
        <w:r w:rsidRPr="007B0C8B">
          <w:tab/>
        </w:r>
        <w:r w:rsidR="00134242">
          <w:t xml:space="preserve">T-ID </w:t>
        </w:r>
      </w:ins>
      <w:ins w:id="318" w:author="QC_r1" w:date="2025-08-26T07:22:00Z">
        <w:r w:rsidR="00134242">
          <w:t>generation</w:t>
        </w:r>
      </w:ins>
    </w:p>
    <w:p w14:paraId="349745AD" w14:textId="0319D047" w:rsidR="003F0088" w:rsidRPr="007B0C8B" w:rsidRDefault="003F0088" w:rsidP="003F0088">
      <w:pPr>
        <w:rPr>
          <w:ins w:id="319" w:author="QC_r1" w:date="2025-08-26T07:21:00Z"/>
        </w:rPr>
      </w:pPr>
      <w:ins w:id="320" w:author="QC_r1" w:date="2025-08-26T07:21:00Z">
        <w:r w:rsidRPr="007B0C8B">
          <w:t xml:space="preserve">When </w:t>
        </w:r>
        <w:del w:id="321" w:author="QC_r3" w:date="2025-08-26T22:22:00Z" w16du:dateUtc="2025-08-27T05:22:00Z">
          <w:r w:rsidRPr="007B0C8B" w:rsidDel="00553FD8">
            <w:delText>deriving</w:delText>
          </w:r>
        </w:del>
      </w:ins>
      <w:ins w:id="322" w:author="QC_r3" w:date="2025-08-26T22:22:00Z" w16du:dateUtc="2025-08-27T05:22:00Z">
        <w:r w:rsidR="00553FD8">
          <w:t>generating</w:t>
        </w:r>
      </w:ins>
      <w:ins w:id="323" w:author="QC_r1" w:date="2025-08-26T07:21:00Z">
        <w:r w:rsidRPr="007B0C8B">
          <w:t xml:space="preserve"> a </w:t>
        </w:r>
      </w:ins>
      <w:ins w:id="324" w:author="QC_r1" w:date="2025-08-26T07:41:00Z">
        <w:r w:rsidR="00CF741F">
          <w:t xml:space="preserve">temporary ID (i.e., </w:t>
        </w:r>
      </w:ins>
      <w:ins w:id="325" w:author="QC_r1" w:date="2025-08-26T07:29:00Z">
        <w:r w:rsidR="002F7261">
          <w:rPr>
            <w:lang w:eastAsia="zh-CN"/>
          </w:rPr>
          <w:t>T-</w:t>
        </w:r>
      </w:ins>
      <w:ins w:id="326" w:author="QC_r1" w:date="2025-08-26T07:41:00Z">
        <w:r w:rsidR="00CF741F">
          <w:rPr>
            <w:lang w:eastAsia="zh-CN"/>
          </w:rPr>
          <w:t>I</w:t>
        </w:r>
      </w:ins>
      <w:ins w:id="327" w:author="QC_r1" w:date="2025-08-26T07:29:00Z">
        <w:r w:rsidR="002F7261">
          <w:rPr>
            <w:lang w:eastAsia="zh-CN"/>
          </w:rPr>
          <w:t>D</w:t>
        </w:r>
      </w:ins>
      <w:ins w:id="328" w:author="QC_r1" w:date="2025-08-26T07:41:00Z">
        <w:r w:rsidR="00CF741F">
          <w:rPr>
            <w:lang w:eastAsia="zh-CN"/>
          </w:rPr>
          <w:t>)</w:t>
        </w:r>
      </w:ins>
      <w:ins w:id="329" w:author="QC_r1" w:date="2025-08-26T07:21:00Z">
        <w:r w:rsidRPr="007B0C8B">
          <w:t xml:space="preserve"> from K</w:t>
        </w:r>
        <w:r w:rsidRPr="00CE55AA">
          <w:rPr>
            <w:vertAlign w:val="subscript"/>
          </w:rPr>
          <w:t>AIOT</w:t>
        </w:r>
        <w:r w:rsidRPr="007B0C8B">
          <w:t xml:space="preserve">, the following parameters shall be used to form the input S to the </w:t>
        </w:r>
        <w:r w:rsidRPr="00851E7D">
          <w:t xml:space="preserve"> </w:t>
        </w:r>
        <w:r>
          <w:t>KDF:</w:t>
        </w:r>
      </w:ins>
    </w:p>
    <w:p w14:paraId="2A58BE23" w14:textId="77168365" w:rsidR="003F0088" w:rsidRPr="007B0C8B" w:rsidRDefault="003F0088" w:rsidP="003F0088">
      <w:pPr>
        <w:pStyle w:val="B1"/>
        <w:rPr>
          <w:ins w:id="330" w:author="QC_r1" w:date="2025-08-26T07:21:00Z"/>
        </w:rPr>
      </w:pPr>
      <w:ins w:id="331" w:author="QC_r1" w:date="2025-08-26T07:21:00Z">
        <w:r w:rsidRPr="007B0C8B">
          <w:t>-</w:t>
        </w:r>
        <w:r w:rsidRPr="007B0C8B">
          <w:tab/>
          <w:t>FC = 0x</w:t>
        </w:r>
      </w:ins>
      <w:ins w:id="332" w:author="QC_r1" w:date="2025-08-26T07:29:00Z">
        <w:r w:rsidR="002F7261" w:rsidRPr="002F7261">
          <w:rPr>
            <w:highlight w:val="yellow"/>
          </w:rPr>
          <w:t>CC</w:t>
        </w:r>
      </w:ins>
      <w:ins w:id="333" w:author="QC_r1" w:date="2025-08-26T07:21:00Z">
        <w:r w:rsidRPr="007B0C8B">
          <w:t>,</w:t>
        </w:r>
      </w:ins>
    </w:p>
    <w:p w14:paraId="298318B6" w14:textId="2515330F" w:rsidR="003F0088" w:rsidRDefault="003F0088" w:rsidP="003F0088">
      <w:pPr>
        <w:pStyle w:val="B1"/>
        <w:rPr>
          <w:ins w:id="334" w:author="QC_r1" w:date="2025-08-26T07:21:00Z"/>
        </w:rPr>
      </w:pPr>
      <w:ins w:id="335" w:author="QC_r1" w:date="2025-08-26T07:21:00Z">
        <w:r w:rsidRPr="007B0C8B">
          <w:t>-</w:t>
        </w:r>
        <w:r w:rsidRPr="007B0C8B">
          <w:tab/>
          <w:t xml:space="preserve">P0 = </w:t>
        </w:r>
        <w:del w:id="336" w:author="QC_r3" w:date="2025-08-27T00:25:00Z" w16du:dateUtc="2025-08-27T07:25:00Z">
          <w:r w:rsidRPr="007C7785" w:rsidDel="006075F6">
            <w:rPr>
              <w:lang w:val="en-US" w:eastAsia="zh-CN"/>
            </w:rPr>
            <w:delText>RAND</w:delText>
          </w:r>
          <w:r w:rsidRPr="007C7785" w:rsidDel="006075F6">
            <w:rPr>
              <w:vertAlign w:val="subscript"/>
              <w:lang w:val="en-US" w:eastAsia="zh-CN"/>
            </w:rPr>
            <w:delText>AIOT_n</w:delText>
          </w:r>
        </w:del>
      </w:ins>
      <w:ins w:id="337" w:author="QC_r3" w:date="2025-08-27T00:25:00Z" w16du:dateUtc="2025-08-27T07:25:00Z">
        <w:r w:rsidR="006075F6">
          <w:rPr>
            <w:lang w:val="en-US" w:eastAsia="zh-CN"/>
          </w:rPr>
          <w:t>AIoT device permanent identi</w:t>
        </w:r>
      </w:ins>
      <w:ins w:id="338" w:author="QC_r3" w:date="2025-08-27T00:26:00Z" w16du:dateUtc="2025-08-27T07:26:00Z">
        <w:r w:rsidR="006075F6">
          <w:rPr>
            <w:lang w:val="en-US" w:eastAsia="zh-CN"/>
          </w:rPr>
          <w:t>fier</w:t>
        </w:r>
      </w:ins>
      <w:ins w:id="339" w:author="QC_r1" w:date="2025-08-26T07:21:00Z">
        <w:r w:rsidRPr="007B0C8B">
          <w:t>,</w:t>
        </w:r>
      </w:ins>
    </w:p>
    <w:p w14:paraId="2557C959" w14:textId="1A96AC8E" w:rsidR="003F0088" w:rsidRDefault="003F0088" w:rsidP="003F0088">
      <w:pPr>
        <w:pStyle w:val="B1"/>
        <w:rPr>
          <w:ins w:id="340" w:author="QC_r3" w:date="2025-08-27T00:22:00Z" w16du:dateUtc="2025-08-27T07:22:00Z"/>
        </w:rPr>
      </w:pPr>
      <w:ins w:id="341" w:author="QC_r1" w:date="2025-08-26T07:21:00Z">
        <w:r>
          <w:lastRenderedPageBreak/>
          <w:t>-</w:t>
        </w:r>
        <w:r>
          <w:tab/>
        </w:r>
        <w:r w:rsidRPr="007B0C8B">
          <w:t>L</w:t>
        </w:r>
        <w:r>
          <w:t>0</w:t>
        </w:r>
        <w:r w:rsidRPr="007B0C8B">
          <w:t xml:space="preserve"> = length of </w:t>
        </w:r>
        <w:del w:id="342" w:author="QC_r3" w:date="2025-08-27T00:23:00Z" w16du:dateUtc="2025-08-27T07:23:00Z">
          <w:r w:rsidRPr="007C7785" w:rsidDel="00860EDC">
            <w:rPr>
              <w:lang w:val="en-US" w:eastAsia="zh-CN"/>
            </w:rPr>
            <w:delText>RAND</w:delText>
          </w:r>
          <w:r w:rsidRPr="007C7785" w:rsidDel="00860EDC">
            <w:rPr>
              <w:vertAlign w:val="subscript"/>
              <w:lang w:val="en-US" w:eastAsia="zh-CN"/>
            </w:rPr>
            <w:delText>AIOT_n</w:delText>
          </w:r>
        </w:del>
      </w:ins>
      <w:ins w:id="343" w:author="QC_r3" w:date="2025-08-27T00:23:00Z" w16du:dateUtc="2025-08-27T07:23:00Z">
        <w:r w:rsidR="00860EDC">
          <w:rPr>
            <w:lang w:val="en-US" w:eastAsia="zh-CN"/>
          </w:rPr>
          <w:t xml:space="preserve">AIoT device permanent </w:t>
        </w:r>
      </w:ins>
      <w:ins w:id="344" w:author="QC_r3" w:date="2025-08-27T00:26:00Z" w16du:dateUtc="2025-08-27T07:26:00Z">
        <w:r w:rsidR="006075F6">
          <w:rPr>
            <w:lang w:val="en-US" w:eastAsia="zh-CN"/>
          </w:rPr>
          <w:t>identifier</w:t>
        </w:r>
      </w:ins>
      <w:ins w:id="345" w:author="QC_r1" w:date="2025-08-26T07:21:00Z">
        <w:del w:id="346" w:author="QC_r3" w:date="2025-08-27T00:23:00Z" w16du:dateUtc="2025-08-27T07:23:00Z">
          <w:r w:rsidRPr="007B0C8B" w:rsidDel="00251CC4">
            <w:delText xml:space="preserve"> (i.e. 0x00 </w:delText>
          </w:r>
          <w:r w:rsidRPr="00851E7D" w:rsidDel="00251CC4">
            <w:delText xml:space="preserve"> </w:delText>
          </w:r>
          <w:r w:rsidRPr="007B0C8B" w:rsidDel="00251CC4">
            <w:delText>0x</w:delText>
          </w:r>
          <w:r w:rsidDel="00251CC4">
            <w:delText>10</w:delText>
          </w:r>
          <w:r w:rsidRPr="007B0C8B" w:rsidDel="00251CC4">
            <w:delText>)</w:delText>
          </w:r>
        </w:del>
        <w:r>
          <w:t>,</w:t>
        </w:r>
      </w:ins>
    </w:p>
    <w:p w14:paraId="6EF12839" w14:textId="0BFD170A" w:rsidR="006F2159" w:rsidRDefault="006F2159" w:rsidP="003F0088">
      <w:pPr>
        <w:pStyle w:val="B1"/>
        <w:rPr>
          <w:ins w:id="347" w:author="QC_r3" w:date="2025-08-27T00:22:00Z" w16du:dateUtc="2025-08-27T07:22:00Z"/>
          <w:vertAlign w:val="subscript"/>
          <w:lang w:val="en-US" w:eastAsia="zh-CN"/>
        </w:rPr>
      </w:pPr>
      <w:ins w:id="348" w:author="QC_r3" w:date="2025-08-27T00:22:00Z" w16du:dateUtc="2025-08-27T07:22:00Z">
        <w:r>
          <w:t>-</w:t>
        </w:r>
        <w:r w:rsidR="00443CA6">
          <w:tab/>
          <w:t xml:space="preserve">P1 = </w:t>
        </w:r>
        <w:r w:rsidR="00443CA6" w:rsidRPr="007C7785">
          <w:rPr>
            <w:lang w:val="en-US" w:eastAsia="zh-CN"/>
          </w:rPr>
          <w:t>RAND</w:t>
        </w:r>
        <w:r w:rsidR="00443CA6" w:rsidRPr="007C7785">
          <w:rPr>
            <w:vertAlign w:val="subscript"/>
            <w:lang w:val="en-US" w:eastAsia="zh-CN"/>
          </w:rPr>
          <w:t>AIOT_n</w:t>
        </w:r>
        <w:r w:rsidR="00443CA6">
          <w:rPr>
            <w:vertAlign w:val="subscript"/>
            <w:lang w:val="en-US" w:eastAsia="zh-CN"/>
          </w:rPr>
          <w:t>,</w:t>
        </w:r>
      </w:ins>
    </w:p>
    <w:p w14:paraId="5DDCE054" w14:textId="52383CD6" w:rsidR="00443CA6" w:rsidRPr="00443CA6" w:rsidRDefault="00443CA6" w:rsidP="003F0088">
      <w:pPr>
        <w:pStyle w:val="B1"/>
        <w:rPr>
          <w:ins w:id="349" w:author="QC_r1" w:date="2025-08-26T07:21:00Z"/>
        </w:rPr>
      </w:pPr>
      <w:ins w:id="350" w:author="QC_r3" w:date="2025-08-27T00:22:00Z" w16du:dateUtc="2025-08-27T07:22:00Z">
        <w:r w:rsidRPr="00443CA6">
          <w:rPr>
            <w:lang w:val="en-US" w:eastAsia="zh-CN"/>
          </w:rPr>
          <w:t>-</w:t>
        </w:r>
        <w:r w:rsidRPr="00443CA6">
          <w:rPr>
            <w:lang w:val="en-US" w:eastAsia="zh-CN"/>
          </w:rPr>
          <w:tab/>
        </w:r>
      </w:ins>
      <w:ins w:id="351" w:author="QC_r3" w:date="2025-08-27T00:23:00Z" w16du:dateUtc="2025-08-27T07:23:00Z">
        <w:r w:rsidR="00251CC4">
          <w:rPr>
            <w:lang w:val="en-US" w:eastAsia="zh-CN"/>
          </w:rPr>
          <w:t xml:space="preserve">L1 = </w:t>
        </w:r>
        <w:r w:rsidR="00251CC4" w:rsidRPr="007B0C8B">
          <w:t xml:space="preserve">length of </w:t>
        </w:r>
        <w:r w:rsidR="00251CC4" w:rsidRPr="007C7785">
          <w:rPr>
            <w:lang w:val="en-US" w:eastAsia="zh-CN"/>
          </w:rPr>
          <w:t>RAND</w:t>
        </w:r>
        <w:r w:rsidR="00251CC4" w:rsidRPr="007C7785">
          <w:rPr>
            <w:vertAlign w:val="subscript"/>
            <w:lang w:val="en-US" w:eastAsia="zh-CN"/>
          </w:rPr>
          <w:t>AIOT_n</w:t>
        </w:r>
      </w:ins>
    </w:p>
    <w:p w14:paraId="33D41CE5" w14:textId="68796F94" w:rsidR="003F0088" w:rsidDel="007A504F" w:rsidRDefault="003F0088" w:rsidP="003F0088">
      <w:pPr>
        <w:pStyle w:val="B1"/>
        <w:rPr>
          <w:ins w:id="352" w:author="QC_r1" w:date="2025-08-26T07:21:00Z"/>
          <w:del w:id="353" w:author="Huawei" w:date="2025-08-27T01:03:00Z"/>
        </w:rPr>
      </w:pPr>
      <w:ins w:id="354" w:author="QC_r1" w:date="2025-08-26T07:21:00Z">
        <w:del w:id="355" w:author="Huawei" w:date="2025-08-27T01:03:00Z">
          <w:r w:rsidRPr="007B0C8B" w:rsidDel="007A504F">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356" w:author="QC_r1" w:date="2025-08-26T07:21:00Z"/>
          <w:del w:id="357" w:author="Huawei" w:date="2025-08-27T01:03:00Z"/>
        </w:rPr>
      </w:pPr>
      <w:ins w:id="358" w:author="QC_r1" w:date="2025-08-26T07:21:00Z">
        <w:del w:id="359"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2969C3D9" w:rsidR="003F0088" w:rsidRDefault="003F0088" w:rsidP="00134242">
      <w:pPr>
        <w:rPr>
          <w:ins w:id="360" w:author="QC_r1" w:date="2025-08-26T07:21:00Z"/>
          <w:highlight w:val="yellow"/>
        </w:rPr>
      </w:pPr>
      <w:ins w:id="361" w:author="QC_r1" w:date="2025-08-26T07:21:00Z">
        <w:r w:rsidRPr="007B0C8B">
          <w:t>The input key K</w:t>
        </w:r>
        <w:r>
          <w:t>EY</w:t>
        </w:r>
        <w:r w:rsidRPr="007B0C8B">
          <w:t xml:space="preserve"> shall be K</w:t>
        </w:r>
        <w:r w:rsidRPr="00CE55AA">
          <w:rPr>
            <w:vertAlign w:val="subscript"/>
          </w:rPr>
          <w:t>AIOT</w:t>
        </w:r>
        <w:r w:rsidRPr="007B0C8B">
          <w:t>.</w:t>
        </w:r>
      </w:ins>
    </w:p>
    <w:p w14:paraId="7B6D46B3" w14:textId="24DFF581" w:rsidR="002F67C9" w:rsidDel="003F0088" w:rsidRDefault="00BD4213" w:rsidP="002F67C9">
      <w:pPr>
        <w:pStyle w:val="Heading1"/>
        <w:rPr>
          <w:ins w:id="362" w:author="QC" w:date="2025-08-16T19:41:00Z"/>
          <w:del w:id="363" w:author="QC_r1" w:date="2025-08-26T07:21:00Z"/>
          <w:highlight w:val="yellow"/>
        </w:rPr>
      </w:pPr>
      <w:ins w:id="364" w:author="QC" w:date="2025-08-16T19:42:00Z">
        <w:del w:id="365" w:author="QC_r1" w:date="2025-08-26T07:21:00Z">
          <w:r w:rsidRPr="00BD4213" w:rsidDel="003F0088">
            <w:rPr>
              <w:highlight w:val="yellow"/>
            </w:rPr>
            <w:delText>A.xx</w:delText>
          </w:r>
        </w:del>
      </w:ins>
      <w:ins w:id="366" w:author="QC" w:date="2025-08-16T19:41:00Z">
        <w:del w:id="367"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368" w:author="QC" w:date="2025-08-16T19:41:00Z"/>
          <w:del w:id="369" w:author="QC_r1" w:date="2025-08-26T07:21:00Z"/>
        </w:rPr>
      </w:pPr>
      <w:ins w:id="370" w:author="QC" w:date="2025-08-16T19:41:00Z">
        <w:del w:id="371"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372" w:author="QC" w:date="2025-08-16T19:42:00Z">
        <w:del w:id="373" w:author="QC_r1" w:date="2025-08-26T07:21:00Z">
          <w:r w:rsidR="004410EC" w:rsidRPr="007B6888" w:rsidDel="003F0088">
            <w:rPr>
              <w:vertAlign w:val="subscript"/>
            </w:rPr>
            <w:delText>A</w:delText>
          </w:r>
        </w:del>
      </w:ins>
      <w:ins w:id="374" w:author="QC" w:date="2025-08-16T19:41:00Z">
        <w:del w:id="375"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376" w:author="QC" w:date="2025-08-16T19:41:00Z"/>
          <w:del w:id="377" w:author="QC_r1" w:date="2025-08-26T07:21:00Z"/>
        </w:rPr>
      </w:pPr>
      <w:ins w:id="378" w:author="QC" w:date="2025-08-16T19:41:00Z">
        <w:del w:id="379"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380" w:author="QC" w:date="2025-08-16T19:41:00Z"/>
        </w:rPr>
      </w:pPr>
      <w:ins w:id="381" w:author="QC" w:date="2025-08-16T19:41:00Z">
        <w:del w:id="382" w:author="QC_r1" w:date="2025-08-26T07:21:00Z">
          <w:r w:rsidDel="003F0088">
            <w:delText>Editor’s Note: the details of function F</w:delText>
          </w:r>
        </w:del>
      </w:ins>
      <w:ins w:id="383" w:author="QC" w:date="2025-08-16T19:42:00Z">
        <w:del w:id="384" w:author="QC_r1" w:date="2025-08-26T07:21:00Z">
          <w:r w:rsidR="004410EC" w:rsidRPr="007B6888" w:rsidDel="003F0088">
            <w:rPr>
              <w:vertAlign w:val="subscript"/>
            </w:rPr>
            <w:delText>A</w:delText>
          </w:r>
        </w:del>
      </w:ins>
      <w:ins w:id="385" w:author="QC" w:date="2025-08-16T19:41:00Z">
        <w:del w:id="386"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387" w:author="QC_r1" w:date="2025-08-26T07:20:00Z"/>
          <w:rFonts w:ascii="Arial" w:hAnsi="Arial" w:cs="Arial"/>
          <w:color w:val="FF0000"/>
          <w:sz w:val="28"/>
          <w:szCs w:val="28"/>
          <w:lang w:val="en-US"/>
        </w:rPr>
      </w:pPr>
      <w:del w:id="388"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389" w:author="QC" w:date="2025-08-16T19:41:00Z"/>
          <w:del w:id="390" w:author="QC_r1" w:date="2025-08-26T07:20:00Z"/>
        </w:rPr>
      </w:pPr>
      <w:ins w:id="391" w:author="QC" w:date="2025-08-16T19:42:00Z">
        <w:del w:id="392" w:author="QC_r1" w:date="2025-08-26T07:20:00Z">
          <w:r w:rsidDel="003F0088">
            <w:rPr>
              <w:highlight w:val="yellow"/>
            </w:rPr>
            <w:delText>A</w:delText>
          </w:r>
        </w:del>
      </w:ins>
      <w:ins w:id="393" w:author="QC" w:date="2025-08-16T19:41:00Z">
        <w:del w:id="394" w:author="QC_r1" w:date="2025-08-26T07:20:00Z">
          <w:r w:rsidR="002F67C9" w:rsidRPr="004410EC" w:rsidDel="003F0088">
            <w:rPr>
              <w:highlight w:val="yellow"/>
            </w:rPr>
            <w:delText>.</w:delText>
          </w:r>
        </w:del>
      </w:ins>
      <w:ins w:id="395" w:author="QC" w:date="2025-08-16T19:42:00Z">
        <w:del w:id="396" w:author="QC_r1" w:date="2025-08-26T07:20:00Z">
          <w:r w:rsidRPr="004410EC" w:rsidDel="003F0088">
            <w:rPr>
              <w:highlight w:val="yellow"/>
              <w:lang w:eastAsia="zh-CN"/>
            </w:rPr>
            <w:delText>xy</w:delText>
          </w:r>
        </w:del>
      </w:ins>
      <w:ins w:id="397" w:author="QC" w:date="2025-08-16T19:41:00Z">
        <w:del w:id="398"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399" w:author="QC" w:date="2025-08-16T19:41:00Z"/>
          <w:del w:id="400" w:author="QC_r1" w:date="2025-08-26T07:20:00Z"/>
        </w:rPr>
      </w:pPr>
      <w:ins w:id="401" w:author="QC" w:date="2025-08-16T19:41:00Z">
        <w:del w:id="402"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403" w:author="QC" w:date="2025-08-17T14:10:00Z">
        <w:del w:id="404" w:author="QC_r1" w:date="2025-08-26T07:20:00Z">
          <w:r w:rsidR="00C84E93" w:rsidDel="003F0088">
            <w:delText>F</w:delText>
          </w:r>
          <w:r w:rsidR="00C84E93" w:rsidRPr="007B6888" w:rsidDel="003F0088">
            <w:rPr>
              <w:vertAlign w:val="subscript"/>
            </w:rPr>
            <w:delText>A</w:delText>
          </w:r>
        </w:del>
      </w:ins>
      <w:ins w:id="405" w:author="QC" w:date="2025-08-16T19:41:00Z">
        <w:del w:id="406" w:author="QC_r1" w:date="2025-08-26T07:20:00Z">
          <w:r w:rsidDel="003F0088">
            <w:delText xml:space="preserve"> as defined in </w:delText>
          </w:r>
        </w:del>
      </w:ins>
      <w:ins w:id="407" w:author="QC" w:date="2025-08-16T19:42:00Z">
        <w:del w:id="408" w:author="QC_r1" w:date="2025-08-26T07:20:00Z">
          <w:r w:rsidR="004410EC" w:rsidDel="003F0088">
            <w:delText xml:space="preserve">Annex </w:delText>
          </w:r>
          <w:r w:rsidR="004410EC" w:rsidRPr="004410EC" w:rsidDel="003F0088">
            <w:rPr>
              <w:highlight w:val="yellow"/>
            </w:rPr>
            <w:delText>A.xx</w:delText>
          </w:r>
        </w:del>
      </w:ins>
      <w:ins w:id="409" w:author="QC" w:date="2025-08-16T19:41:00Z">
        <w:del w:id="410" w:author="QC_r1" w:date="2025-08-26T07:20:00Z">
          <w:r w:rsidRPr="005B29E9" w:rsidDel="003F0088">
            <w:delText>:</w:delText>
          </w:r>
        </w:del>
      </w:ins>
    </w:p>
    <w:p w14:paraId="3DE25E6A" w14:textId="0A07060A" w:rsidR="002F67C9" w:rsidRPr="006867E9" w:rsidDel="003F0088" w:rsidRDefault="002F67C9" w:rsidP="002F67C9">
      <w:pPr>
        <w:pStyle w:val="B1"/>
        <w:rPr>
          <w:ins w:id="411" w:author="QC" w:date="2025-08-16T19:41:00Z"/>
          <w:del w:id="412" w:author="QC_r1" w:date="2025-08-26T07:20:00Z"/>
          <w:lang w:val="en-US" w:eastAsia="zh-CN"/>
        </w:rPr>
      </w:pPr>
      <w:ins w:id="413" w:author="QC" w:date="2025-08-16T19:41:00Z">
        <w:del w:id="414"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415" w:author="QC" w:date="2025-08-16T19:41:00Z"/>
          <w:del w:id="416" w:author="QC_r1" w:date="2025-08-26T07:20:00Z"/>
        </w:rPr>
      </w:pPr>
      <w:ins w:id="417" w:author="QC" w:date="2025-08-16T19:41:00Z">
        <w:del w:id="418"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419" w:author="QC" w:date="2025-08-16T19:41:00Z"/>
          <w:del w:id="420" w:author="QC_r1" w:date="2025-08-26T07:20:00Z"/>
        </w:rPr>
      </w:pPr>
      <w:ins w:id="421" w:author="QC" w:date="2025-08-16T19:41:00Z">
        <w:del w:id="422" w:author="QC_r1" w:date="2025-08-26T07: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423" w:author="QC_r1" w:date="2025-08-26T07:20:00Z"/>
          <w:rFonts w:ascii="Arial" w:hAnsi="Arial" w:cs="Arial"/>
          <w:color w:val="FF0000"/>
          <w:sz w:val="28"/>
          <w:szCs w:val="28"/>
          <w:lang w:val="en-US"/>
        </w:rPr>
      </w:pPr>
      <w:del w:id="424"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425" w:author="QC" w:date="2025-08-16T19:41:00Z"/>
          <w:del w:id="426" w:author="QC_r1" w:date="2025-08-26T07:20:00Z"/>
        </w:rPr>
      </w:pPr>
      <w:ins w:id="427" w:author="QC" w:date="2025-08-16T19:43:00Z">
        <w:del w:id="428" w:author="QC_r1" w:date="2025-08-26T07:20:00Z">
          <w:r w:rsidDel="003F0088">
            <w:rPr>
              <w:highlight w:val="yellow"/>
            </w:rPr>
            <w:delText>A</w:delText>
          </w:r>
        </w:del>
      </w:ins>
      <w:ins w:id="429" w:author="QC" w:date="2025-08-16T19:41:00Z">
        <w:del w:id="430" w:author="QC_r1" w:date="2025-08-26T07:20:00Z">
          <w:r w:rsidR="002F67C9" w:rsidRPr="004410EC" w:rsidDel="003F0088">
            <w:rPr>
              <w:highlight w:val="yellow"/>
            </w:rPr>
            <w:delText>.</w:delText>
          </w:r>
        </w:del>
      </w:ins>
      <w:ins w:id="431" w:author="QC" w:date="2025-08-16T19:43:00Z">
        <w:del w:id="432" w:author="QC_r1" w:date="2025-08-26T07:20:00Z">
          <w:r w:rsidRPr="004410EC" w:rsidDel="003F0088">
            <w:rPr>
              <w:highlight w:val="yellow"/>
              <w:lang w:eastAsia="zh-CN"/>
            </w:rPr>
            <w:delText>xz</w:delText>
          </w:r>
        </w:del>
      </w:ins>
      <w:ins w:id="433" w:author="QC" w:date="2025-08-16T19:41:00Z">
        <w:del w:id="434"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435" w:author="QC" w:date="2025-08-16T19:41:00Z"/>
          <w:del w:id="436" w:author="QC_r1" w:date="2025-08-26T07:20:00Z"/>
        </w:rPr>
      </w:pPr>
      <w:ins w:id="437" w:author="QC" w:date="2025-08-16T19:41:00Z">
        <w:del w:id="438"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439" w:author="QC" w:date="2025-08-16T19:43:00Z">
        <w:del w:id="440"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441" w:author="QC" w:date="2025-08-16T19:41:00Z">
        <w:del w:id="442" w:author="QC_r1" w:date="2025-08-26T07:20:00Z">
          <w:r w:rsidRPr="005B29E9" w:rsidDel="003F0088">
            <w:delText>:</w:delText>
          </w:r>
        </w:del>
      </w:ins>
    </w:p>
    <w:p w14:paraId="1AF66AD9" w14:textId="10ABB151" w:rsidR="002F67C9" w:rsidRPr="00CA41FB" w:rsidDel="003F0088" w:rsidRDefault="002F67C9" w:rsidP="002F67C9">
      <w:pPr>
        <w:pStyle w:val="B1"/>
        <w:rPr>
          <w:ins w:id="443" w:author="QC" w:date="2025-08-16T19:41:00Z"/>
          <w:del w:id="444" w:author="QC_r1" w:date="2025-08-26T07:20:00Z"/>
          <w:lang w:val="en-US"/>
        </w:rPr>
      </w:pPr>
      <w:ins w:id="445" w:author="QC" w:date="2025-08-16T19:41:00Z">
        <w:del w:id="446"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447" w:author="QC" w:date="2025-08-16T19:41:00Z"/>
          <w:del w:id="448" w:author="QC_r1" w:date="2025-08-26T07:20:00Z"/>
        </w:rPr>
      </w:pPr>
      <w:ins w:id="449" w:author="QC" w:date="2025-08-16T19:41:00Z">
        <w:del w:id="450"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451" w:author="QC" w:date="2025-08-16T19:41:00Z"/>
          <w:del w:id="452" w:author="QC_r1" w:date="2025-08-26T07:20:00Z"/>
        </w:rPr>
      </w:pPr>
      <w:ins w:id="453" w:author="QC" w:date="2025-08-16T19:41:00Z">
        <w:del w:id="454"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455" w:author="QC_r1" w:date="2025-08-26T07:20:00Z"/>
        </w:rPr>
      </w:pPr>
      <w:ins w:id="456" w:author="QC" w:date="2025-08-16T19:41:00Z">
        <w:del w:id="457"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B6DD" w14:textId="77777777" w:rsidR="005B5804" w:rsidRDefault="005B5804">
      <w:r>
        <w:separator/>
      </w:r>
    </w:p>
  </w:endnote>
  <w:endnote w:type="continuationSeparator" w:id="0">
    <w:p w14:paraId="534B37EB" w14:textId="77777777" w:rsidR="005B5804" w:rsidRDefault="005B5804">
      <w:r>
        <w:continuationSeparator/>
      </w:r>
    </w:p>
  </w:endnote>
  <w:endnote w:type="continuationNotice" w:id="1">
    <w:p w14:paraId="14D9E3DF" w14:textId="77777777" w:rsidR="005B5804" w:rsidRDefault="005B5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A15D" w14:textId="77777777" w:rsidR="005B5804" w:rsidRDefault="005B5804">
      <w:r>
        <w:separator/>
      </w:r>
    </w:p>
  </w:footnote>
  <w:footnote w:type="continuationSeparator" w:id="0">
    <w:p w14:paraId="3E48CCFE" w14:textId="77777777" w:rsidR="005B5804" w:rsidRDefault="005B5804">
      <w:r>
        <w:continuationSeparator/>
      </w:r>
    </w:p>
  </w:footnote>
  <w:footnote w:type="continuationNotice" w:id="1">
    <w:p w14:paraId="6718A0CC" w14:textId="77777777" w:rsidR="005B5804" w:rsidRDefault="005B5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DE48E5"/>
    <w:multiLevelType w:val="hybridMultilevel"/>
    <w:tmpl w:val="D05CDF06"/>
    <w:lvl w:ilvl="0" w:tplc="F732F81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4367BFF"/>
    <w:multiLevelType w:val="hybridMultilevel"/>
    <w:tmpl w:val="EAC8A574"/>
    <w:lvl w:ilvl="0" w:tplc="11F0940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3572668">
    <w:abstractNumId w:val="2"/>
  </w:num>
  <w:num w:numId="2" w16cid:durableId="810947157">
    <w:abstractNumId w:val="1"/>
  </w:num>
  <w:num w:numId="3" w16cid:durableId="699355347">
    <w:abstractNumId w:val="0"/>
  </w:num>
  <w:num w:numId="4" w16cid:durableId="380642391">
    <w:abstractNumId w:val="6"/>
  </w:num>
  <w:num w:numId="5" w16cid:durableId="1877228602">
    <w:abstractNumId w:val="15"/>
  </w:num>
  <w:num w:numId="6" w16cid:durableId="666792092">
    <w:abstractNumId w:val="12"/>
  </w:num>
  <w:num w:numId="7" w16cid:durableId="1002513274">
    <w:abstractNumId w:val="4"/>
  </w:num>
  <w:num w:numId="8" w16cid:durableId="662197258">
    <w:abstractNumId w:val="5"/>
  </w:num>
  <w:num w:numId="9" w16cid:durableId="89133169">
    <w:abstractNumId w:val="14"/>
  </w:num>
  <w:num w:numId="10" w16cid:durableId="1378816975">
    <w:abstractNumId w:val="3"/>
  </w:num>
  <w:num w:numId="11" w16cid:durableId="278805244">
    <w:abstractNumId w:val="9"/>
  </w:num>
  <w:num w:numId="12" w16cid:durableId="1251620149">
    <w:abstractNumId w:val="10"/>
  </w:num>
  <w:num w:numId="13" w16cid:durableId="153643280">
    <w:abstractNumId w:val="13"/>
  </w:num>
  <w:num w:numId="14" w16cid:durableId="1121194637">
    <w:abstractNumId w:val="8"/>
  </w:num>
  <w:num w:numId="15" w16cid:durableId="1434089316">
    <w:abstractNumId w:val="7"/>
  </w:num>
  <w:num w:numId="16" w16cid:durableId="12137386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1C98"/>
    <w:rsid w:val="000324AF"/>
    <w:rsid w:val="000324B7"/>
    <w:rsid w:val="00032996"/>
    <w:rsid w:val="00036D12"/>
    <w:rsid w:val="000370E1"/>
    <w:rsid w:val="0005019E"/>
    <w:rsid w:val="000533CA"/>
    <w:rsid w:val="000537C3"/>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120E"/>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4594"/>
    <w:rsid w:val="00145D43"/>
    <w:rsid w:val="001479A4"/>
    <w:rsid w:val="00156BE0"/>
    <w:rsid w:val="0016024D"/>
    <w:rsid w:val="00160CC9"/>
    <w:rsid w:val="001614F2"/>
    <w:rsid w:val="001738FC"/>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4736"/>
    <w:rsid w:val="00206084"/>
    <w:rsid w:val="00216D8B"/>
    <w:rsid w:val="0021781E"/>
    <w:rsid w:val="00220763"/>
    <w:rsid w:val="00223D78"/>
    <w:rsid w:val="00230D1D"/>
    <w:rsid w:val="002329A6"/>
    <w:rsid w:val="00232CBA"/>
    <w:rsid w:val="0023657A"/>
    <w:rsid w:val="0023765F"/>
    <w:rsid w:val="00241A78"/>
    <w:rsid w:val="002457AA"/>
    <w:rsid w:val="002462F7"/>
    <w:rsid w:val="00251CC4"/>
    <w:rsid w:val="00251F40"/>
    <w:rsid w:val="00252B96"/>
    <w:rsid w:val="002539D6"/>
    <w:rsid w:val="00253DB4"/>
    <w:rsid w:val="00253DD5"/>
    <w:rsid w:val="00254CED"/>
    <w:rsid w:val="00254EBC"/>
    <w:rsid w:val="0026004D"/>
    <w:rsid w:val="00262195"/>
    <w:rsid w:val="002640DD"/>
    <w:rsid w:val="00264884"/>
    <w:rsid w:val="00273609"/>
    <w:rsid w:val="00275D12"/>
    <w:rsid w:val="0027754D"/>
    <w:rsid w:val="00280E39"/>
    <w:rsid w:val="002825C3"/>
    <w:rsid w:val="00284FEB"/>
    <w:rsid w:val="002860C4"/>
    <w:rsid w:val="00286284"/>
    <w:rsid w:val="00294E31"/>
    <w:rsid w:val="002964F2"/>
    <w:rsid w:val="0029754D"/>
    <w:rsid w:val="002A1BB6"/>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0C6E"/>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3CA6"/>
    <w:rsid w:val="0044706E"/>
    <w:rsid w:val="00447DD3"/>
    <w:rsid w:val="004557BA"/>
    <w:rsid w:val="00456B0E"/>
    <w:rsid w:val="00465D0D"/>
    <w:rsid w:val="00467176"/>
    <w:rsid w:val="00482288"/>
    <w:rsid w:val="00487066"/>
    <w:rsid w:val="004901D7"/>
    <w:rsid w:val="004A3D45"/>
    <w:rsid w:val="004A52C6"/>
    <w:rsid w:val="004A7E99"/>
    <w:rsid w:val="004B3009"/>
    <w:rsid w:val="004B3683"/>
    <w:rsid w:val="004B4BE7"/>
    <w:rsid w:val="004B5F29"/>
    <w:rsid w:val="004B75B7"/>
    <w:rsid w:val="004C4BB7"/>
    <w:rsid w:val="004C7EC8"/>
    <w:rsid w:val="004D32B2"/>
    <w:rsid w:val="004D32BA"/>
    <w:rsid w:val="004D5235"/>
    <w:rsid w:val="004D77EF"/>
    <w:rsid w:val="004E14E4"/>
    <w:rsid w:val="004E52BE"/>
    <w:rsid w:val="004F3064"/>
    <w:rsid w:val="004F3EAD"/>
    <w:rsid w:val="004F547E"/>
    <w:rsid w:val="004F6682"/>
    <w:rsid w:val="0050035E"/>
    <w:rsid w:val="005009D9"/>
    <w:rsid w:val="00502D4A"/>
    <w:rsid w:val="005045B5"/>
    <w:rsid w:val="00504843"/>
    <w:rsid w:val="00507CC4"/>
    <w:rsid w:val="005110F1"/>
    <w:rsid w:val="005131BF"/>
    <w:rsid w:val="005133B6"/>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3FD8"/>
    <w:rsid w:val="00557778"/>
    <w:rsid w:val="00557A91"/>
    <w:rsid w:val="00562466"/>
    <w:rsid w:val="00566117"/>
    <w:rsid w:val="0056652E"/>
    <w:rsid w:val="00573D93"/>
    <w:rsid w:val="005760AF"/>
    <w:rsid w:val="00580676"/>
    <w:rsid w:val="0058308F"/>
    <w:rsid w:val="005868A0"/>
    <w:rsid w:val="00592D74"/>
    <w:rsid w:val="005A274D"/>
    <w:rsid w:val="005A3E4C"/>
    <w:rsid w:val="005B223A"/>
    <w:rsid w:val="005B25A2"/>
    <w:rsid w:val="005B4C10"/>
    <w:rsid w:val="005B5047"/>
    <w:rsid w:val="005B5804"/>
    <w:rsid w:val="005B5829"/>
    <w:rsid w:val="005B58E6"/>
    <w:rsid w:val="005B6183"/>
    <w:rsid w:val="005B6371"/>
    <w:rsid w:val="005C6E97"/>
    <w:rsid w:val="005D5DBB"/>
    <w:rsid w:val="005E2C44"/>
    <w:rsid w:val="005F0D53"/>
    <w:rsid w:val="005F0F93"/>
    <w:rsid w:val="005F191D"/>
    <w:rsid w:val="005F21D8"/>
    <w:rsid w:val="005F3918"/>
    <w:rsid w:val="005F5328"/>
    <w:rsid w:val="006064D5"/>
    <w:rsid w:val="006075F6"/>
    <w:rsid w:val="00613592"/>
    <w:rsid w:val="0062044E"/>
    <w:rsid w:val="00621188"/>
    <w:rsid w:val="006213F2"/>
    <w:rsid w:val="00621844"/>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4B1F"/>
    <w:rsid w:val="00665C47"/>
    <w:rsid w:val="00673593"/>
    <w:rsid w:val="00673F72"/>
    <w:rsid w:val="00675A9C"/>
    <w:rsid w:val="006840E9"/>
    <w:rsid w:val="00686238"/>
    <w:rsid w:val="006865A5"/>
    <w:rsid w:val="006867E9"/>
    <w:rsid w:val="00693700"/>
    <w:rsid w:val="00694544"/>
    <w:rsid w:val="00695808"/>
    <w:rsid w:val="006959BA"/>
    <w:rsid w:val="00695A6C"/>
    <w:rsid w:val="00697C84"/>
    <w:rsid w:val="00697F0B"/>
    <w:rsid w:val="006B3FEE"/>
    <w:rsid w:val="006B41B1"/>
    <w:rsid w:val="006B46FB"/>
    <w:rsid w:val="006C006A"/>
    <w:rsid w:val="006D0529"/>
    <w:rsid w:val="006D6500"/>
    <w:rsid w:val="006D69B3"/>
    <w:rsid w:val="006E21FB"/>
    <w:rsid w:val="006F0B5C"/>
    <w:rsid w:val="006F2159"/>
    <w:rsid w:val="006F2A58"/>
    <w:rsid w:val="00700B86"/>
    <w:rsid w:val="00701DB7"/>
    <w:rsid w:val="007056B4"/>
    <w:rsid w:val="00706D13"/>
    <w:rsid w:val="007072BC"/>
    <w:rsid w:val="00712AA9"/>
    <w:rsid w:val="00714401"/>
    <w:rsid w:val="00714BF7"/>
    <w:rsid w:val="007154B1"/>
    <w:rsid w:val="007154B9"/>
    <w:rsid w:val="00716CB8"/>
    <w:rsid w:val="00720483"/>
    <w:rsid w:val="007337BA"/>
    <w:rsid w:val="00735F9A"/>
    <w:rsid w:val="00736D6A"/>
    <w:rsid w:val="00745C0C"/>
    <w:rsid w:val="0075148D"/>
    <w:rsid w:val="00765224"/>
    <w:rsid w:val="007844A3"/>
    <w:rsid w:val="0078484F"/>
    <w:rsid w:val="007853F1"/>
    <w:rsid w:val="00785599"/>
    <w:rsid w:val="0078582B"/>
    <w:rsid w:val="007858EF"/>
    <w:rsid w:val="00792342"/>
    <w:rsid w:val="007954EB"/>
    <w:rsid w:val="007977A8"/>
    <w:rsid w:val="007A03F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0EDC"/>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E7"/>
    <w:rsid w:val="008B1BDB"/>
    <w:rsid w:val="008B1D3A"/>
    <w:rsid w:val="008B46C0"/>
    <w:rsid w:val="008B4C7A"/>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47C8"/>
    <w:rsid w:val="0096614F"/>
    <w:rsid w:val="00971E0E"/>
    <w:rsid w:val="00972570"/>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0961"/>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5EB4"/>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0DE4"/>
    <w:rsid w:val="00CB196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DD3"/>
    <w:rsid w:val="00D4688A"/>
    <w:rsid w:val="00D50255"/>
    <w:rsid w:val="00D51652"/>
    <w:rsid w:val="00D51C0D"/>
    <w:rsid w:val="00D51CB4"/>
    <w:rsid w:val="00D55BE4"/>
    <w:rsid w:val="00D567B7"/>
    <w:rsid w:val="00D60C0C"/>
    <w:rsid w:val="00D623EA"/>
    <w:rsid w:val="00D62FF7"/>
    <w:rsid w:val="00D66520"/>
    <w:rsid w:val="00D75865"/>
    <w:rsid w:val="00D7652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71934"/>
    <w:rsid w:val="00E720E6"/>
    <w:rsid w:val="00E76DDA"/>
    <w:rsid w:val="00E84D55"/>
    <w:rsid w:val="00E90AC3"/>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6211"/>
    <w:rsid w:val="00F147B9"/>
    <w:rsid w:val="00F157E7"/>
    <w:rsid w:val="00F16282"/>
    <w:rsid w:val="00F25D98"/>
    <w:rsid w:val="00F300FB"/>
    <w:rsid w:val="00F32D9F"/>
    <w:rsid w:val="00F337F9"/>
    <w:rsid w:val="00F41C4C"/>
    <w:rsid w:val="00F420BE"/>
    <w:rsid w:val="00F428DB"/>
    <w:rsid w:val="00F50EFF"/>
    <w:rsid w:val="00F53895"/>
    <w:rsid w:val="00F6028F"/>
    <w:rsid w:val="00F73AA4"/>
    <w:rsid w:val="00F74FA4"/>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952</Words>
  <Characters>8349</Characters>
  <Application>Microsoft Office Word</Application>
  <DocSecurity>0</DocSecurity>
  <Lines>69</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QC_r3</cp:lastModifiedBy>
  <cp:revision>4</cp:revision>
  <cp:lastPrinted>1900-01-01T08:00:00Z</cp:lastPrinted>
  <dcterms:created xsi:type="dcterms:W3CDTF">2025-08-27T07:26:00Z</dcterms:created>
  <dcterms:modified xsi:type="dcterms:W3CDTF">2025-08-27T07:27:00Z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