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49A" w14:textId="060D1F28" w:rsidR="00E070C2" w:rsidRPr="00D35061" w:rsidRDefault="00E070C2" w:rsidP="3666E7FC">
      <w:pPr>
        <w:tabs>
          <w:tab w:val="right" w:pos="9639"/>
        </w:tabs>
        <w:spacing w:after="0"/>
        <w:rPr>
          <w:rFonts w:ascii="Arial" w:hAnsi="Arial" w:cs="Arial"/>
          <w:b/>
          <w:bCs/>
          <w:sz w:val="22"/>
          <w:szCs w:val="22"/>
          <w:highlight w:val="yellow"/>
          <w:lang w:val="sv-SE"/>
        </w:rPr>
      </w:pPr>
      <w:r w:rsidRPr="3666E7FC">
        <w:rPr>
          <w:rFonts w:ascii="Arial" w:hAnsi="Arial" w:cs="Arial"/>
          <w:b/>
          <w:bCs/>
          <w:sz w:val="22"/>
          <w:szCs w:val="22"/>
          <w:lang w:val="sv-SE"/>
        </w:rPr>
        <w:t>3GPP TSG-SA3 Meeting #123</w:t>
      </w:r>
      <w:r>
        <w:tab/>
      </w:r>
      <w:ins w:id="0" w:author="Ericsson-r1" w:date="2025-08-25T17:28:00Z" w16du:dateUtc="2025-08-25T14:28:00Z">
        <w:r w:rsidR="00CB6C47" w:rsidRPr="00CB6C47">
          <w:rPr>
            <w:rFonts w:ascii="Arial" w:hAnsi="Arial" w:cs="Arial"/>
            <w:b/>
            <w:bCs/>
            <w:sz w:val="22"/>
            <w:szCs w:val="22"/>
            <w:lang w:val="sv-SE"/>
          </w:rPr>
          <w:t>draft_</w:t>
        </w:r>
      </w:ins>
      <w:r w:rsidR="00440C3D" w:rsidRPr="00440C3D">
        <w:rPr>
          <w:rFonts w:ascii="Arial" w:hAnsi="Arial" w:cs="Arial"/>
          <w:b/>
          <w:bCs/>
          <w:sz w:val="22"/>
          <w:szCs w:val="22"/>
          <w:lang w:val="sv-SE"/>
        </w:rPr>
        <w:t>S3-252</w:t>
      </w:r>
      <w:ins w:id="1" w:author="Ericsson-r1" w:date="2025-08-25T17:29:00Z" w16du:dateUtc="2025-08-25T14:29:00Z">
        <w:r w:rsidR="00CB6C47">
          <w:rPr>
            <w:rFonts w:ascii="Arial" w:hAnsi="Arial" w:cs="Arial"/>
            <w:b/>
            <w:bCs/>
            <w:sz w:val="22"/>
            <w:szCs w:val="22"/>
            <w:lang w:val="sv-SE"/>
          </w:rPr>
          <w:t>940</w:t>
        </w:r>
      </w:ins>
      <w:del w:id="2" w:author="Ericsson-r1" w:date="2025-08-25T17:29:00Z" w16du:dateUtc="2025-08-25T14:29:00Z">
        <w:r w:rsidR="00440C3D" w:rsidRPr="00440C3D" w:rsidDel="00CB6C47">
          <w:rPr>
            <w:rFonts w:ascii="Arial" w:hAnsi="Arial" w:cs="Arial"/>
            <w:b/>
            <w:bCs/>
            <w:sz w:val="22"/>
            <w:szCs w:val="22"/>
            <w:lang w:val="sv-SE"/>
          </w:rPr>
          <w:delText>876</w:delText>
        </w:r>
      </w:del>
      <w:ins w:id="3" w:author="Ericsson-r1" w:date="2025-08-25T17:28:00Z" w16du:dateUtc="2025-08-25T14:28:00Z">
        <w:r w:rsidR="00CB6C47">
          <w:rPr>
            <w:rFonts w:ascii="Arial" w:hAnsi="Arial" w:cs="Arial"/>
            <w:b/>
            <w:bCs/>
            <w:sz w:val="22"/>
            <w:szCs w:val="22"/>
            <w:lang w:val="sv-SE"/>
          </w:rPr>
          <w:t>-r</w:t>
        </w:r>
      </w:ins>
      <w:ins w:id="4" w:author="Ericsson-r2" w:date="2025-08-26T12:43:00Z" w16du:dateUtc="2025-08-26T09:43:00Z">
        <w:r w:rsidR="001B2466">
          <w:rPr>
            <w:rFonts w:ascii="Arial" w:hAnsi="Arial" w:cs="Arial"/>
            <w:b/>
            <w:bCs/>
            <w:sz w:val="22"/>
            <w:szCs w:val="22"/>
            <w:lang w:val="sv-SE"/>
          </w:rPr>
          <w:t>2</w:t>
        </w:r>
      </w:ins>
      <w:ins w:id="5" w:author="Ericsson-r1" w:date="2025-08-25T17:28:00Z" w16du:dateUtc="2025-08-25T14:28:00Z">
        <w:del w:id="6" w:author="Ericsson-r2" w:date="2025-08-26T12:43:00Z" w16du:dateUtc="2025-08-26T09:43:00Z">
          <w:r w:rsidR="00CB6C47" w:rsidDel="001B2466">
            <w:rPr>
              <w:rFonts w:ascii="Arial" w:hAnsi="Arial" w:cs="Arial"/>
              <w:b/>
              <w:bCs/>
              <w:sz w:val="22"/>
              <w:szCs w:val="22"/>
              <w:lang w:val="sv-SE"/>
            </w:rPr>
            <w:delText>1</w:delText>
          </w:r>
        </w:del>
      </w:ins>
    </w:p>
    <w:p w14:paraId="51CC9681" w14:textId="176E5D72" w:rsidR="003A7B2F" w:rsidRDefault="00E070C2" w:rsidP="00CB6C47">
      <w:pPr>
        <w:pStyle w:val="Header"/>
        <w:tabs>
          <w:tab w:val="right" w:pos="9639"/>
        </w:tabs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7" w:author="Ericsson-r1" w:date="2025-08-25T17:28:00Z" w16du:dateUtc="2025-08-25T14:28:00Z">
        <w:r w:rsidR="00CB6C47">
          <w:rPr>
            <w:rFonts w:cs="Arial"/>
            <w:sz w:val="22"/>
            <w:szCs w:val="22"/>
            <w:lang w:val="sv-SE"/>
          </w:rPr>
          <w:tab/>
        </w:r>
        <w:r w:rsidR="00CB6C47" w:rsidRPr="00CB6C47">
          <w:rPr>
            <w:rFonts w:cs="Arial"/>
            <w:i/>
            <w:iCs/>
            <w:sz w:val="22"/>
            <w:szCs w:val="22"/>
            <w:lang w:val="sv-SE"/>
          </w:rPr>
          <w:t xml:space="preserve">revision of </w:t>
        </w:r>
        <w:r w:rsidR="00CB6C47" w:rsidRPr="00CB6C47">
          <w:rPr>
            <w:rFonts w:cs="Arial"/>
            <w:bCs/>
            <w:i/>
            <w:iCs/>
            <w:sz w:val="22"/>
            <w:szCs w:val="22"/>
            <w:lang w:val="sv-SE"/>
          </w:rPr>
          <w:t>S3-252876</w:t>
        </w:r>
      </w:ins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7CC92A" w:rsidR="001E41F3" w:rsidRPr="00410371" w:rsidRDefault="00B06AF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>
                <w:rPr>
                  <w:b/>
                  <w:noProof/>
                  <w:sz w:val="28"/>
                </w:rPr>
                <w:t>33.122</w:t>
              </w:r>
            </w:fldSimple>
          </w:p>
        </w:tc>
        <w:tc>
          <w:tcPr>
            <w:tcW w:w="709" w:type="dxa"/>
          </w:tcPr>
          <w:p w14:paraId="77009707" w14:textId="114DF7BD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9F30C3" w:rsidR="001E41F3" w:rsidRPr="00FC4EF0" w:rsidRDefault="00544B2B" w:rsidP="00612632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612632">
              <w:rPr>
                <w:b/>
                <w:noProof/>
                <w:sz w:val="28"/>
              </w:rPr>
              <w:t xml:space="preserve">0115 </w:t>
            </w:r>
            <w:r w:rsidR="00E13F3D" w:rsidRPr="00FC4EF0">
              <w:rPr>
                <w:highlight w:val="yellow"/>
              </w:rPr>
              <w:fldChar w:fldCharType="begin"/>
            </w:r>
            <w:r w:rsidR="00E13F3D" w:rsidRPr="00FC4EF0">
              <w:rPr>
                <w:highlight w:val="yellow"/>
              </w:rPr>
              <w:instrText>DOCPROPERTY  Cr#  \* MERGEFORMAT</w:instrText>
            </w:r>
            <w:r w:rsidR="00E13F3D" w:rsidRPr="00FC4EF0">
              <w:rPr>
                <w:highlight w:val="yellow"/>
              </w:rPr>
              <w:fldChar w:fldCharType="separate"/>
            </w:r>
            <w:r w:rsidR="00E13F3D" w:rsidRPr="00FC4EF0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639A95" w:rsidR="001E41F3" w:rsidRPr="00410371" w:rsidRDefault="001A620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6A9280" w:rsidR="001E41F3" w:rsidRPr="00410371" w:rsidRDefault="00CA13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663DA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6489F5" w:rsidR="00F25D98" w:rsidRDefault="00C043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4B33CD" w:rsidR="001E41F3" w:rsidRDefault="00953C3F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>
                <w:t>U</w:t>
              </w:r>
              <w:r w:rsidRPr="00953C3F">
                <w:t xml:space="preserve">pdating </w:t>
              </w:r>
              <w:r>
                <w:t>tables</w:t>
              </w:r>
              <w:r w:rsidRPr="00953C3F">
                <w:t xml:space="preserve"> for </w:t>
              </w:r>
              <w:r w:rsidR="003B4889">
                <w:t>token claims and access token request</w:t>
              </w:r>
              <w:r w:rsidRPr="00953C3F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B11D2" w:rsidR="001E41F3" w:rsidRDefault="0059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A2B2D3" w:rsidR="001E41F3" w:rsidRDefault="00AA0DAF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Pr="00AA0DAF">
                <w:rPr>
                  <w:noProof/>
                </w:rPr>
                <w:t>CAPIF_Ph3_sec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2CC16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D57B9C">
              <w:t>08-18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F07DB5" w:rsidR="001E41F3" w:rsidRDefault="00D57B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0722B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57B9C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139ED3" w:rsidR="001E41F3" w:rsidRDefault="00662A50">
            <w:pPr>
              <w:pStyle w:val="CRCoverPage"/>
              <w:spacing w:after="0"/>
              <w:ind w:left="100"/>
              <w:rPr>
                <w:noProof/>
              </w:rPr>
            </w:pPr>
            <w:r w:rsidRPr="00662A50">
              <w:rPr>
                <w:noProof/>
              </w:rPr>
              <w:t>Finer level granular authorization has been specified but it has not been reflected in token and token request profiles in Annex 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69EC9C" w:rsidR="001E41F3" w:rsidRDefault="00CC3049">
            <w:pPr>
              <w:pStyle w:val="CRCoverPage"/>
              <w:spacing w:after="0"/>
              <w:ind w:left="100"/>
              <w:rPr>
                <w:noProof/>
              </w:rPr>
            </w:pPr>
            <w:r w:rsidRPr="00CC3049">
              <w:rPr>
                <w:noProof/>
              </w:rPr>
              <w:t xml:space="preserve">Updating tables for token claims and access token request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A03CD" w:rsidR="001E41F3" w:rsidRDefault="00A63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Ambiguity in the specification about finer level granularity.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CBB736" w:rsidR="001E41F3" w:rsidRDefault="00C30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6305D4">
              <w:rPr>
                <w:noProof/>
              </w:rPr>
              <w:t xml:space="preserve">C.2.2, </w:t>
            </w:r>
            <w:r>
              <w:rPr>
                <w:noProof/>
              </w:rPr>
              <w:t xml:space="preserve">Annex </w:t>
            </w:r>
            <w:r w:rsidR="006305D4">
              <w:rPr>
                <w:noProof/>
              </w:rPr>
              <w:t>C.3.2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9AF905" w14:textId="77777777" w:rsidR="00613799" w:rsidRDefault="00613799" w:rsidP="0061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3411EC8" w14:textId="77777777" w:rsidR="0020600C" w:rsidRPr="004012A8" w:rsidRDefault="0020600C" w:rsidP="0020600C">
      <w:pPr>
        <w:pStyle w:val="Heading2"/>
      </w:pPr>
      <w:bookmarkStart w:id="9" w:name="_Toc201658065"/>
      <w:r>
        <w:t>C.2.2</w:t>
      </w:r>
      <w:r w:rsidRPr="00EA26B3">
        <w:tab/>
      </w:r>
      <w:r>
        <w:t>Token</w:t>
      </w:r>
      <w:r w:rsidRPr="004012A8">
        <w:t xml:space="preserve"> claims</w:t>
      </w:r>
      <w:bookmarkEnd w:id="9"/>
    </w:p>
    <w:p w14:paraId="44469C66" w14:textId="77777777" w:rsidR="0020600C" w:rsidRPr="00EA26B3" w:rsidRDefault="0020600C" w:rsidP="0020600C">
      <w:r>
        <w:t>The CAPIF ‘Method</w:t>
      </w:r>
      <w:r w:rsidRPr="00A700C2">
        <w:t>–</w:t>
      </w:r>
      <w:r>
        <w:t>3 - TLS with OAuth token’ access token</w:t>
      </w:r>
      <w:r w:rsidRPr="00EA26B3">
        <w:t xml:space="preserve"> </w:t>
      </w:r>
      <w:r w:rsidRPr="00D8424B">
        <w:t xml:space="preserve">or an access token used in RNAA </w:t>
      </w:r>
      <w:r w:rsidRPr="00EA26B3">
        <w:t>shall convey the following claims as defined in IETF RFC 7</w:t>
      </w:r>
      <w:r>
        <w:t>519</w:t>
      </w:r>
      <w:r w:rsidRPr="00EA26B3">
        <w:t xml:space="preserve"> [</w:t>
      </w:r>
      <w:r>
        <w:t>6</w:t>
      </w:r>
      <w:r w:rsidRPr="00EA26B3">
        <w:t>]</w:t>
      </w:r>
      <w:r>
        <w:t xml:space="preserve"> and IETF RFC 6749 [4]</w:t>
      </w:r>
      <w:r w:rsidRPr="00EA26B3">
        <w:t>.</w:t>
      </w:r>
    </w:p>
    <w:p w14:paraId="63EAC24E" w14:textId="77777777" w:rsidR="0020600C" w:rsidRPr="00EA26B3" w:rsidRDefault="0020600C" w:rsidP="0020600C">
      <w:pPr>
        <w:pStyle w:val="TH"/>
      </w:pPr>
      <w:r w:rsidRPr="00EA26B3">
        <w:t xml:space="preserve">Table </w:t>
      </w:r>
      <w:r>
        <w:t>C.2.2</w:t>
      </w:r>
      <w:r w:rsidRPr="00EA26B3">
        <w:t>-1: Access token standard claims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34"/>
        <w:gridCol w:w="7089"/>
      </w:tblGrid>
      <w:tr w:rsidR="0020600C" w:rsidRPr="00EA26B3" w14:paraId="54108C02" w14:textId="77777777">
        <w:trPr>
          <w:jc w:val="center"/>
        </w:trPr>
        <w:tc>
          <w:tcPr>
            <w:tcW w:w="1134" w:type="dxa"/>
          </w:tcPr>
          <w:p w14:paraId="402D0E97" w14:textId="77777777" w:rsidR="0020600C" w:rsidRPr="001103C9" w:rsidRDefault="0020600C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7089" w:type="dxa"/>
          </w:tcPr>
          <w:p w14:paraId="1B95920C" w14:textId="77777777" w:rsidR="0020600C" w:rsidRPr="001103C9" w:rsidRDefault="0020600C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20600C" w:rsidRPr="00EA26B3" w14:paraId="693632A8" w14:textId="77777777">
        <w:trPr>
          <w:jc w:val="center"/>
        </w:trPr>
        <w:tc>
          <w:tcPr>
            <w:tcW w:w="1134" w:type="dxa"/>
          </w:tcPr>
          <w:p w14:paraId="19D804AB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>
              <w:t>e</w:t>
            </w:r>
            <w:r w:rsidRPr="00B96C52">
              <w:t>xp</w:t>
            </w:r>
          </w:p>
        </w:tc>
        <w:tc>
          <w:tcPr>
            <w:tcW w:w="7089" w:type="dxa"/>
          </w:tcPr>
          <w:p w14:paraId="0F37C2BB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 w:rsidRPr="00B96C52">
              <w:t xml:space="preserve">REQUIRED. </w:t>
            </w:r>
            <w:r>
              <w:t xml:space="preserve">The expiration time of the access token.  </w:t>
            </w:r>
            <w:r w:rsidRPr="00B96C52">
              <w:t>Implementers MAY provide for some small leeway, usually no more than a few minutes, to account for clock skew (not to exceed 30 seconds).</w:t>
            </w:r>
          </w:p>
        </w:tc>
      </w:tr>
      <w:tr w:rsidR="0020600C" w:rsidRPr="00EA26B3" w14:paraId="66F6229F" w14:textId="77777777">
        <w:trPr>
          <w:jc w:val="center"/>
        </w:trPr>
        <w:tc>
          <w:tcPr>
            <w:tcW w:w="1134" w:type="dxa"/>
          </w:tcPr>
          <w:p w14:paraId="5F42561C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proofErr w:type="spellStart"/>
            <w:r w:rsidRPr="00B96C52">
              <w:t>client_id</w:t>
            </w:r>
            <w:proofErr w:type="spellEnd"/>
          </w:p>
        </w:tc>
        <w:tc>
          <w:tcPr>
            <w:tcW w:w="7089" w:type="dxa"/>
          </w:tcPr>
          <w:p w14:paraId="0EEE4C69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 w:rsidRPr="00B96C52">
              <w:t xml:space="preserve">REQUIRED. The identifier of the </w:t>
            </w:r>
            <w:r>
              <w:t>API Invoker</w:t>
            </w:r>
            <w:r w:rsidRPr="00B96C52">
              <w:t xml:space="preserve"> making the API request as previously </w:t>
            </w:r>
            <w:r>
              <w:t>established</w:t>
            </w:r>
            <w:r w:rsidRPr="00B96C52">
              <w:t xml:space="preserve"> with the </w:t>
            </w:r>
            <w:r>
              <w:t>CAPIF Core Function through onboarding</w:t>
            </w:r>
            <w:r w:rsidRPr="00B96C52">
              <w:t>.</w:t>
            </w:r>
          </w:p>
        </w:tc>
      </w:tr>
      <w:tr w:rsidR="0020600C" w:rsidRPr="00EA26B3" w14:paraId="7761B77A" w14:textId="77777777">
        <w:trPr>
          <w:jc w:val="center"/>
        </w:trPr>
        <w:tc>
          <w:tcPr>
            <w:tcW w:w="1134" w:type="dxa"/>
          </w:tcPr>
          <w:p w14:paraId="0B9B1CBC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>
              <w:t>scope</w:t>
            </w:r>
          </w:p>
        </w:tc>
        <w:tc>
          <w:tcPr>
            <w:tcW w:w="7089" w:type="dxa"/>
          </w:tcPr>
          <w:p w14:paraId="199505D0" w14:textId="705507A8" w:rsidR="00810999" w:rsidRDefault="0020600C" w:rsidP="00810999">
            <w:pPr>
              <w:pStyle w:val="TAL"/>
              <w:tabs>
                <w:tab w:val="left" w:pos="5454"/>
              </w:tabs>
              <w:rPr>
                <w:ins w:id="10" w:author="Ericsson-r2" w:date="2025-08-26T12:45:00Z" w16du:dateUtc="2025-08-26T09:45:00Z"/>
              </w:rPr>
            </w:pPr>
            <w:r>
              <w:t>REQUIRED. A string</w:t>
            </w:r>
            <w:ins w:id="11" w:author="Ericsson-r1" w:date="2025-08-25T17:24:00Z" w16du:dateUtc="2025-08-25T14:24:00Z">
              <w:r w:rsidR="00810999">
                <w:t xml:space="preserve"> containing a space-delimited</w:t>
              </w:r>
              <w:r w:rsidR="00810999" w:rsidRPr="00B96C52">
                <w:t xml:space="preserve"> list</w:t>
              </w:r>
              <w:r w:rsidR="00810999">
                <w:t>, comprising of the following as scopes associated with this token:</w:t>
              </w:r>
            </w:ins>
          </w:p>
          <w:p w14:paraId="3B29233E" w14:textId="09BD3C05" w:rsidR="001B2466" w:rsidRDefault="001B2466" w:rsidP="00810999">
            <w:pPr>
              <w:pStyle w:val="TAL"/>
              <w:tabs>
                <w:tab w:val="left" w:pos="5454"/>
              </w:tabs>
              <w:rPr>
                <w:ins w:id="12" w:author="Ericsson-r2" w:date="2025-08-26T12:45:00Z" w16du:dateUtc="2025-08-26T09:45:00Z"/>
              </w:rPr>
            </w:pPr>
            <w:ins w:id="13" w:author="Ericsson-r2" w:date="2025-08-26T12:45:00Z" w16du:dateUtc="2025-08-26T09:45:00Z">
              <w:r>
                <w:t xml:space="preserve">- </w:t>
              </w:r>
              <w:r w:rsidRPr="001B2466">
                <w:t>List of Services</w:t>
              </w:r>
              <w:r>
                <w:t xml:space="preserve"> per AEF.</w:t>
              </w:r>
            </w:ins>
          </w:p>
          <w:p w14:paraId="1CFF497A" w14:textId="267F0570" w:rsidR="001B2466" w:rsidRDefault="001B2466" w:rsidP="00810999">
            <w:pPr>
              <w:pStyle w:val="TAL"/>
              <w:tabs>
                <w:tab w:val="left" w:pos="5454"/>
              </w:tabs>
              <w:rPr>
                <w:ins w:id="14" w:author="Ericsson-r1" w:date="2025-08-25T17:24:00Z" w16du:dateUtc="2025-08-25T14:24:00Z"/>
              </w:rPr>
            </w:pPr>
            <w:ins w:id="15" w:author="Ericsson-r2" w:date="2025-08-26T12:45:00Z" w16du:dateUtc="2025-08-26T09:45:00Z">
              <w:r>
                <w:t>(NOTE)</w:t>
              </w:r>
            </w:ins>
          </w:p>
          <w:p w14:paraId="58AA0C25" w14:textId="0207D470" w:rsidR="0020600C" w:rsidDel="00741599" w:rsidRDefault="00810999" w:rsidP="00810999">
            <w:pPr>
              <w:pStyle w:val="TAL"/>
              <w:tabs>
                <w:tab w:val="left" w:pos="5454"/>
              </w:tabs>
              <w:rPr>
                <w:del w:id="16" w:author="Author"/>
              </w:rPr>
            </w:pPr>
            <w:ins w:id="17" w:author="Ericsson-r1" w:date="2025-08-25T17:24:00Z" w16du:dateUtc="2025-08-25T14:24:00Z">
              <w:del w:id="18" w:author="Ericsson-r2" w:date="2025-08-26T12:45:00Z" w16du:dateUtc="2025-08-26T09:45:00Z">
                <w:r w:rsidDel="001B2466">
                  <w:delText xml:space="preserve">-  </w:delText>
                </w:r>
                <w:r w:rsidRPr="00672D41" w:rsidDel="001B2466">
                  <w:delText>List of Service</w:delText>
                </w:r>
                <w:r w:rsidDel="001B2466">
                  <w:delText xml:space="preserve">s </w:delText>
                </w:r>
              </w:del>
            </w:ins>
            <w:ins w:id="19" w:author="Ericsson-r1" w:date="2025-08-25T17:25:00Z">
              <w:del w:id="20" w:author="Ericsson-r2" w:date="2025-08-26T12:45:00Z" w16du:dateUtc="2025-08-26T09:45:00Z">
                <w:r w:rsidRPr="00810999" w:rsidDel="001B2466">
                  <w:delText xml:space="preserve">with the related service operation(s) and/or resource(s) </w:delText>
                </w:r>
              </w:del>
            </w:ins>
            <w:ins w:id="21" w:author="Ericsson-r1" w:date="2025-08-25T17:24:00Z" w16du:dateUtc="2025-08-25T14:24:00Z">
              <w:del w:id="22" w:author="Ericsson-r2" w:date="2025-08-26T12:45:00Z" w16du:dateUtc="2025-08-26T09:45:00Z">
                <w:r w:rsidDel="001B2466">
                  <w:delText>per AEF</w:delText>
                </w:r>
              </w:del>
            </w:ins>
            <w:ins w:id="23" w:author="Ericsson-r1" w:date="2025-08-25T17:25:00Z" w16du:dateUtc="2025-08-25T14:25:00Z">
              <w:del w:id="24" w:author="Ericsson-r2" w:date="2025-08-26T12:45:00Z" w16du:dateUtc="2025-08-26T09:45:00Z">
                <w:r w:rsidDel="001B2466">
                  <w:delText xml:space="preserve"> </w:delText>
                </w:r>
                <w:r w:rsidRPr="00810999" w:rsidDel="001B2466">
                  <w:delText>as described in clause 6.12</w:delText>
                </w:r>
                <w:r w:rsidDel="001B2466">
                  <w:delText>.</w:delText>
                </w:r>
              </w:del>
            </w:ins>
            <w:ins w:id="25" w:author="Author">
              <w:del w:id="26" w:author="Ericsson-r2" w:date="2025-08-26T12:45:00Z" w16du:dateUtc="2025-08-26T09:45:00Z">
                <w:r w:rsidR="005B1210" w:rsidDel="001B2466">
                  <w:delText xml:space="preserve"> </w:delText>
                </w:r>
                <w:r w:rsidR="00741599" w:rsidRPr="00741599" w:rsidDel="001B2466">
                  <w:delText xml:space="preserve">comprising </w:delText>
                </w:r>
              </w:del>
              <w:del w:id="27" w:author="Ericsson-r1" w:date="2025-08-25T17:24:00Z" w16du:dateUtc="2025-08-25T14:24:00Z">
                <w:r w:rsidR="00741599" w:rsidRPr="00741599" w:rsidDel="00810999">
                  <w:delText>the AEF ID(s), service API name(s), service operation(s) and</w:delText>
                </w:r>
                <w:r w:rsidR="00513E05" w:rsidDel="00810999">
                  <w:delText>/or</w:delText>
                </w:r>
                <w:r w:rsidR="00741599" w:rsidRPr="00741599" w:rsidDel="00810999">
                  <w:delText xml:space="preserve"> resource(s).</w:delText>
                </w:r>
                <w:r w:rsidR="003D7343" w:rsidDel="00810999">
                  <w:delText xml:space="preserve"> </w:delText>
                </w:r>
              </w:del>
            </w:ins>
            <w:del w:id="28" w:author="Author">
              <w:r w:rsidR="0020600C" w:rsidDel="00741599">
                <w:delText>containing a space-delimited</w:delText>
              </w:r>
              <w:r w:rsidR="0020600C" w:rsidRPr="00B96C52" w:rsidDel="00741599">
                <w:delText xml:space="preserve"> list</w:delText>
              </w:r>
              <w:r w:rsidR="0020600C" w:rsidDel="00741599">
                <w:delText>, comprising of the following as scopes associated with this token:</w:delText>
              </w:r>
            </w:del>
          </w:p>
          <w:p w14:paraId="0EA0DBF5" w14:textId="5324492C" w:rsidR="0020600C" w:rsidDel="00741599" w:rsidRDefault="0020600C">
            <w:pPr>
              <w:pStyle w:val="TAL"/>
              <w:tabs>
                <w:tab w:val="left" w:pos="525"/>
                <w:tab w:val="left" w:pos="808"/>
                <w:tab w:val="left" w:pos="5454"/>
              </w:tabs>
              <w:rPr>
                <w:del w:id="29" w:author="Author"/>
              </w:rPr>
            </w:pPr>
            <w:del w:id="30" w:author="Author">
              <w:r w:rsidDel="00741599">
                <w:delText xml:space="preserve">-  </w:delText>
              </w:r>
              <w:r w:rsidRPr="00672D41" w:rsidDel="00741599">
                <w:delText>List of Service</w:delText>
              </w:r>
              <w:r w:rsidDel="00741599">
                <w:delText>s per AEF (e.g. “AEF</w:delText>
              </w:r>
              <w:r w:rsidRPr="00BD7C54" w:rsidDel="00741599">
                <w:rPr>
                  <w:vertAlign w:val="subscript"/>
                </w:rPr>
                <w:delText>1</w:delText>
              </w:r>
              <w:r w:rsidDel="00741599">
                <w:delText>:Service</w:delText>
              </w:r>
              <w:r w:rsidRPr="00BD7C54" w:rsidDel="00741599">
                <w:rPr>
                  <w:vertAlign w:val="subscript"/>
                </w:rPr>
                <w:delText>1</w:delText>
              </w:r>
              <w:r w:rsidDel="00741599">
                <w:delText>,Service</w:delText>
              </w:r>
              <w:r w:rsidRPr="00BD7C54" w:rsidDel="00741599">
                <w:rPr>
                  <w:vertAlign w:val="subscript"/>
                </w:rPr>
                <w:delText>2</w:delText>
              </w:r>
              <w:r w:rsidDel="00741599">
                <w:delText>,Service</w:delText>
              </w:r>
              <w:r w:rsidRPr="00BD7C54" w:rsidDel="00741599">
                <w:rPr>
                  <w:vertAlign w:val="subscript"/>
                </w:rPr>
                <w:delText>3</w:delText>
              </w:r>
              <w:r w:rsidDel="00741599">
                <w:delText>,...,Service</w:delText>
              </w:r>
              <w:r w:rsidRPr="00BD7C54" w:rsidDel="00741599">
                <w:rPr>
                  <w:vertAlign w:val="subscript"/>
                </w:rPr>
                <w:delText>X</w:delText>
              </w:r>
              <w:r w:rsidDel="00741599">
                <w:delText>;</w:delText>
              </w:r>
            </w:del>
          </w:p>
          <w:p w14:paraId="4C230ACA" w14:textId="2E32F65C" w:rsidR="0020600C" w:rsidRPr="00B96C52" w:rsidRDefault="0020600C">
            <w:pPr>
              <w:pStyle w:val="TAL"/>
              <w:tabs>
                <w:tab w:val="left" w:pos="525"/>
                <w:tab w:val="left" w:pos="808"/>
                <w:tab w:val="left" w:pos="5454"/>
              </w:tabs>
            </w:pPr>
            <w:del w:id="31" w:author="Author">
              <w:r w:rsidDel="00741599">
                <w:delText xml:space="preserve">                                                    AEF</w:delText>
              </w:r>
              <w:r w:rsidRPr="00BD7C54" w:rsidDel="00741599">
                <w:rPr>
                  <w:vertAlign w:val="subscript"/>
                </w:rPr>
                <w:delText>2</w:delText>
              </w:r>
              <w:r w:rsidDel="00741599">
                <w:delText>:Service</w:delText>
              </w:r>
              <w:r w:rsidRPr="00BD7C54" w:rsidDel="00741599">
                <w:rPr>
                  <w:vertAlign w:val="subscript"/>
                </w:rPr>
                <w:delText>1</w:delText>
              </w:r>
              <w:r w:rsidDel="00741599">
                <w:delText>,Service</w:delText>
              </w:r>
              <w:r w:rsidRPr="00BD7C54" w:rsidDel="00741599">
                <w:rPr>
                  <w:vertAlign w:val="subscript"/>
                </w:rPr>
                <w:delText>2</w:delText>
              </w:r>
              <w:r w:rsidDel="00741599">
                <w:delText>,Service</w:delText>
              </w:r>
              <w:r w:rsidRPr="00BD7C54" w:rsidDel="00741599">
                <w:rPr>
                  <w:vertAlign w:val="subscript"/>
                </w:rPr>
                <w:delText>3</w:delText>
              </w:r>
              <w:r w:rsidDel="00741599">
                <w:delText>,...,Service</w:delText>
              </w:r>
              <w:r w:rsidRPr="00BD7C54" w:rsidDel="00741599">
                <w:rPr>
                  <w:vertAlign w:val="subscript"/>
                </w:rPr>
                <w:delText>Z</w:delText>
              </w:r>
              <w:r w:rsidDel="00741599">
                <w:delText>”)</w:delText>
              </w:r>
            </w:del>
          </w:p>
        </w:tc>
      </w:tr>
      <w:tr w:rsidR="001B2466" w:rsidRPr="00EA26B3" w14:paraId="4A1D73D2" w14:textId="77777777" w:rsidTr="00311517">
        <w:trPr>
          <w:jc w:val="center"/>
          <w:ins w:id="32" w:author="Ericsson-r2" w:date="2025-08-26T12:45:00Z" w16du:dateUtc="2025-08-26T09:45:00Z"/>
        </w:trPr>
        <w:tc>
          <w:tcPr>
            <w:tcW w:w="8223" w:type="dxa"/>
            <w:gridSpan w:val="2"/>
          </w:tcPr>
          <w:p w14:paraId="7E8EDF67" w14:textId="7A14BC55" w:rsidR="001B2466" w:rsidRDefault="001B2466" w:rsidP="001B2466">
            <w:pPr>
              <w:pStyle w:val="NO"/>
              <w:rPr>
                <w:ins w:id="33" w:author="Ericsson-r2" w:date="2025-08-26T12:45:00Z" w16du:dateUtc="2025-08-26T09:45:00Z"/>
              </w:rPr>
            </w:pPr>
            <w:ins w:id="34" w:author="Ericsson-r2" w:date="2025-08-26T12:45:00Z" w16du:dateUtc="2025-08-26T09:45:00Z">
              <w:r>
                <w:t>NOTE:</w:t>
              </w:r>
            </w:ins>
            <w:ins w:id="35" w:author="Ericsson-r2" w:date="2025-08-26T12:46:00Z" w16du:dateUtc="2025-08-26T09:46:00Z">
              <w:r>
                <w:t xml:space="preserve"> </w:t>
              </w:r>
              <w:r>
                <w:tab/>
              </w:r>
              <w:r>
                <w:t>S</w:t>
              </w:r>
            </w:ins>
            <w:ins w:id="36" w:author="Ericsson-r2" w:date="2025-08-26T12:47:00Z" w16du:dateUtc="2025-08-26T09:47:00Z">
              <w:r>
                <w:t>ee clause 6.12 for additional information that can be included in the scope parameter.</w:t>
              </w:r>
            </w:ins>
            <w:ins w:id="37" w:author="Ericsson-r2" w:date="2025-08-26T12:46:00Z" w16du:dateUtc="2025-08-26T09:46:00Z">
              <w:r>
                <w:t xml:space="preserve"> </w:t>
              </w:r>
            </w:ins>
          </w:p>
        </w:tc>
      </w:tr>
    </w:tbl>
    <w:p w14:paraId="7AC8CA30" w14:textId="77777777" w:rsidR="0020600C" w:rsidRDefault="0020600C" w:rsidP="0020600C">
      <w:bookmarkStart w:id="38" w:name="h.ytpg8u7pm7b"/>
      <w:bookmarkEnd w:id="38"/>
    </w:p>
    <w:p w14:paraId="040191D8" w14:textId="77777777" w:rsidR="0020600C" w:rsidRDefault="0020600C" w:rsidP="0020600C">
      <w:r w:rsidRPr="00D8424B">
        <w:t>The CAPIF OAuth  2.0</w:t>
      </w:r>
      <w:r>
        <w:t xml:space="preserve"> access token shall additionally convey the following claim for RNAA.</w:t>
      </w:r>
    </w:p>
    <w:p w14:paraId="4B44CF6E" w14:textId="77777777" w:rsidR="0020600C" w:rsidRPr="00EA26B3" w:rsidRDefault="0020600C" w:rsidP="0020600C">
      <w:pPr>
        <w:pStyle w:val="TH"/>
      </w:pPr>
      <w:r w:rsidRPr="00EA26B3">
        <w:t xml:space="preserve">Table </w:t>
      </w:r>
      <w:r>
        <w:t>C.2.2</w:t>
      </w:r>
      <w:r w:rsidRPr="00EA26B3">
        <w:t>-</w:t>
      </w:r>
      <w:r>
        <w:t>1</w:t>
      </w:r>
      <w:r w:rsidRPr="00EA26B3">
        <w:t xml:space="preserve">: Access token </w:t>
      </w:r>
      <w:r>
        <w:t>customized</w:t>
      </w:r>
      <w:r w:rsidRPr="00EA26B3">
        <w:t xml:space="preserve"> claims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34"/>
        <w:gridCol w:w="7089"/>
      </w:tblGrid>
      <w:tr w:rsidR="0020600C" w:rsidRPr="00EA26B3" w14:paraId="12BCF2F0" w14:textId="77777777">
        <w:trPr>
          <w:jc w:val="center"/>
        </w:trPr>
        <w:tc>
          <w:tcPr>
            <w:tcW w:w="1134" w:type="dxa"/>
          </w:tcPr>
          <w:p w14:paraId="29D67F23" w14:textId="77777777" w:rsidR="0020600C" w:rsidRPr="001103C9" w:rsidRDefault="0020600C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7089" w:type="dxa"/>
          </w:tcPr>
          <w:p w14:paraId="24D822D4" w14:textId="77777777" w:rsidR="0020600C" w:rsidRPr="001103C9" w:rsidRDefault="0020600C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20600C" w:rsidRPr="00EA26B3" w14:paraId="323D7003" w14:textId="77777777">
        <w:trPr>
          <w:jc w:val="center"/>
        </w:trPr>
        <w:tc>
          <w:tcPr>
            <w:tcW w:w="1134" w:type="dxa"/>
          </w:tcPr>
          <w:p w14:paraId="75C0A572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proofErr w:type="spellStart"/>
            <w:r w:rsidRPr="00A92406">
              <w:t>resOwnerId</w:t>
            </w:r>
            <w:proofErr w:type="spellEnd"/>
            <w:r>
              <w:t xml:space="preserve"> </w:t>
            </w:r>
          </w:p>
        </w:tc>
        <w:tc>
          <w:tcPr>
            <w:tcW w:w="7089" w:type="dxa"/>
          </w:tcPr>
          <w:p w14:paraId="7A97F275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>
              <w:t>OPTIONAL</w:t>
            </w:r>
            <w:r w:rsidRPr="00B96C52">
              <w:t xml:space="preserve">. </w:t>
            </w:r>
            <w:r>
              <w:t>Resource owner ID.</w:t>
            </w:r>
          </w:p>
        </w:tc>
      </w:tr>
    </w:tbl>
    <w:p w14:paraId="79FEE027" w14:textId="77777777" w:rsidR="0020600C" w:rsidRDefault="0020600C" w:rsidP="0020600C"/>
    <w:p w14:paraId="41EA39CB" w14:textId="77777777" w:rsidR="0020600C" w:rsidRDefault="0020600C" w:rsidP="0020600C">
      <w:r>
        <w:t>The ‘</w:t>
      </w:r>
      <w:proofErr w:type="spellStart"/>
      <w:r>
        <w:t>exp’and</w:t>
      </w:r>
      <w:proofErr w:type="spellEnd"/>
      <w:r>
        <w:t xml:space="preserve"> ‘scope’ parameters of the access token shall be determined by the CAPIF core function based upon the </w:t>
      </w:r>
      <w:proofErr w:type="spellStart"/>
      <w:r>
        <w:t>client_id</w:t>
      </w:r>
      <w:proofErr w:type="spellEnd"/>
      <w:r>
        <w:t xml:space="preserve"> of the API Invoker provided in the Access Token Request message.</w:t>
      </w:r>
    </w:p>
    <w:p w14:paraId="51B803E0" w14:textId="77777777" w:rsidR="0020600C" w:rsidRDefault="0020600C" w:rsidP="0020600C">
      <w:r>
        <w:t xml:space="preserve">The scope parameter ‘List of Services per AEF’ shall contain a full or partial list of services which the API Invoker is permitted to access at each AEF.  </w:t>
      </w:r>
    </w:p>
    <w:p w14:paraId="015A3D2C" w14:textId="77777777" w:rsidR="00613799" w:rsidRDefault="00613799" w:rsidP="00613799">
      <w:pPr>
        <w:rPr>
          <w:lang w:val="en-US"/>
        </w:rPr>
      </w:pPr>
    </w:p>
    <w:p w14:paraId="7DE95EE1" w14:textId="77777777" w:rsidR="00613799" w:rsidRDefault="00613799" w:rsidP="0061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D657C69" w14:textId="77777777" w:rsidR="00730CA0" w:rsidRPr="009F7896" w:rsidRDefault="00730CA0" w:rsidP="00730CA0">
      <w:pPr>
        <w:pStyle w:val="Heading2"/>
      </w:pPr>
      <w:bookmarkStart w:id="39" w:name="_Toc201658068"/>
      <w:r>
        <w:t>C.3.2</w:t>
      </w:r>
      <w:r w:rsidRPr="00EA26B3">
        <w:tab/>
      </w:r>
      <w:r>
        <w:t>Access token request</w:t>
      </w:r>
      <w:bookmarkEnd w:id="39"/>
    </w:p>
    <w:p w14:paraId="4962A97A" w14:textId="77777777" w:rsidR="00730CA0" w:rsidRDefault="00730CA0" w:rsidP="00730CA0">
      <w:r>
        <w:t>To obtain an access token, t</w:t>
      </w:r>
      <w:r w:rsidRPr="00EA26B3">
        <w:t xml:space="preserve">he </w:t>
      </w:r>
      <w:r>
        <w:t>API Invoker</w:t>
      </w:r>
      <w:r w:rsidRPr="00EA26B3">
        <w:t xml:space="preserve"> makes a request to the </w:t>
      </w:r>
      <w:r>
        <w:t xml:space="preserve">CAPIF Core Function </w:t>
      </w:r>
      <w:r w:rsidRPr="00EA26B3">
        <w:t>by sending</w:t>
      </w:r>
      <w:r>
        <w:t xml:space="preserve"> an Access Token Request message with</w:t>
      </w:r>
      <w:r w:rsidRPr="00EA26B3">
        <w:t xml:space="preserve"> the following parameters using the "application/x-www-form-</w:t>
      </w:r>
      <w:proofErr w:type="spellStart"/>
      <w:r w:rsidRPr="00EA26B3">
        <w:t>urlencoded</w:t>
      </w:r>
      <w:proofErr w:type="spellEnd"/>
      <w:r w:rsidRPr="00EA26B3">
        <w:t xml:space="preserve">" format, with a character encoding of UTF-8 in the HTTP request entity-body. The </w:t>
      </w:r>
      <w:r>
        <w:t xml:space="preserve">access </w:t>
      </w:r>
      <w:r w:rsidRPr="00EA26B3">
        <w:t xml:space="preserve">token request parameters are shown in table </w:t>
      </w:r>
      <w:r>
        <w:t>C.3.2</w:t>
      </w:r>
      <w:r w:rsidRPr="00EA26B3">
        <w:t>-1.</w:t>
      </w:r>
      <w:r w:rsidRPr="00DF2F57">
        <w:t xml:space="preserve"> </w:t>
      </w:r>
    </w:p>
    <w:p w14:paraId="690C8549" w14:textId="77777777" w:rsidR="00730CA0" w:rsidRPr="00EA26B3" w:rsidRDefault="00730CA0" w:rsidP="00730CA0">
      <w:pPr>
        <w:pStyle w:val="TH"/>
      </w:pPr>
      <w:r w:rsidRPr="00EA26B3">
        <w:lastRenderedPageBreak/>
        <w:t xml:space="preserve">Table </w:t>
      </w:r>
      <w:r>
        <w:t>C.3.2</w:t>
      </w:r>
      <w:r w:rsidRPr="00EA26B3">
        <w:t xml:space="preserve">-1: </w:t>
      </w:r>
      <w:r>
        <w:t>Access t</w:t>
      </w:r>
      <w:r w:rsidRPr="00EA26B3">
        <w:t xml:space="preserve">oken </w:t>
      </w:r>
      <w:r>
        <w:t>r</w:t>
      </w:r>
      <w:r w:rsidRPr="00EA26B3">
        <w:t xml:space="preserve">equest </w:t>
      </w:r>
      <w:r>
        <w:t xml:space="preserve">message </w:t>
      </w:r>
      <w:r w:rsidRPr="00EA26B3">
        <w:t>parameters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49"/>
        <w:gridCol w:w="7028"/>
      </w:tblGrid>
      <w:tr w:rsidR="00730CA0" w:rsidRPr="00EA26B3" w14:paraId="2D5B1255" w14:textId="77777777">
        <w:trPr>
          <w:jc w:val="center"/>
        </w:trPr>
        <w:tc>
          <w:tcPr>
            <w:tcW w:w="1349" w:type="dxa"/>
          </w:tcPr>
          <w:p w14:paraId="206224CD" w14:textId="77777777" w:rsidR="00730CA0" w:rsidRPr="001103C9" w:rsidRDefault="00730CA0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7028" w:type="dxa"/>
          </w:tcPr>
          <w:p w14:paraId="702A99CC" w14:textId="77777777" w:rsidR="00730CA0" w:rsidRPr="001103C9" w:rsidRDefault="00730CA0">
            <w:pPr>
              <w:pStyle w:val="TAH"/>
            </w:pPr>
            <w:r w:rsidRPr="001103C9">
              <w:rPr>
                <w:lang w:eastAsia="en-GB"/>
              </w:rPr>
              <w:t>Values</w:t>
            </w:r>
          </w:p>
        </w:tc>
      </w:tr>
      <w:tr w:rsidR="00730CA0" w:rsidRPr="00EA26B3" w14:paraId="696A3147" w14:textId="77777777">
        <w:trPr>
          <w:jc w:val="center"/>
        </w:trPr>
        <w:tc>
          <w:tcPr>
            <w:tcW w:w="1349" w:type="dxa"/>
          </w:tcPr>
          <w:p w14:paraId="19DB1E06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proofErr w:type="spellStart"/>
            <w:r w:rsidRPr="00B96C52">
              <w:t>grant_type</w:t>
            </w:r>
            <w:proofErr w:type="spellEnd"/>
          </w:p>
        </w:tc>
        <w:tc>
          <w:tcPr>
            <w:tcW w:w="7028" w:type="dxa"/>
          </w:tcPr>
          <w:p w14:paraId="061B892D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r w:rsidRPr="00B96C52">
              <w:t>REQUIRED. The value shall be set to "</w:t>
            </w:r>
            <w:proofErr w:type="spellStart"/>
            <w:r>
              <w:t>client_credentials</w:t>
            </w:r>
            <w:proofErr w:type="spellEnd"/>
            <w:r w:rsidRPr="00A700C2">
              <w:t xml:space="preserve"> or “</w:t>
            </w:r>
            <w:proofErr w:type="spellStart"/>
            <w:r w:rsidRPr="00A700C2">
              <w:t>authorization_code</w:t>
            </w:r>
            <w:proofErr w:type="spellEnd"/>
            <w:r w:rsidRPr="00A700C2">
              <w:t>”</w:t>
            </w:r>
            <w:r w:rsidRPr="00B96C52">
              <w:t>".</w:t>
            </w:r>
          </w:p>
        </w:tc>
      </w:tr>
      <w:tr w:rsidR="00730CA0" w:rsidRPr="00EA26B3" w14:paraId="7FEEF6B7" w14:textId="77777777">
        <w:trPr>
          <w:jc w:val="center"/>
        </w:trPr>
        <w:tc>
          <w:tcPr>
            <w:tcW w:w="1349" w:type="dxa"/>
            <w:tcBorders>
              <w:bottom w:val="single" w:sz="4" w:space="0" w:color="auto"/>
            </w:tcBorders>
          </w:tcPr>
          <w:p w14:paraId="29F157E5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proofErr w:type="spellStart"/>
            <w:r>
              <w:t>client_id</w:t>
            </w:r>
            <w:proofErr w:type="spellEnd"/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14:paraId="2AC5C3A2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r w:rsidRPr="00B96C52">
              <w:t xml:space="preserve">REQUIRED. The identifier of the </w:t>
            </w:r>
            <w:r>
              <w:t>API Invoker</w:t>
            </w:r>
            <w:r w:rsidRPr="00B96C52">
              <w:t xml:space="preserve"> making the </w:t>
            </w:r>
            <w:r>
              <w:t>request</w:t>
            </w:r>
            <w:r w:rsidRPr="00B96C52">
              <w:t xml:space="preserve">. It shall match the value that was </w:t>
            </w:r>
            <w:r>
              <w:t>assigned to the API Invoker during the onboarding process.</w:t>
            </w:r>
          </w:p>
        </w:tc>
      </w:tr>
      <w:tr w:rsidR="00730CA0" w:rsidRPr="00EA26B3" w14:paraId="4F60274B" w14:textId="77777777">
        <w:trPr>
          <w:jc w:val="center"/>
        </w:trPr>
        <w:tc>
          <w:tcPr>
            <w:tcW w:w="1349" w:type="dxa"/>
          </w:tcPr>
          <w:p w14:paraId="0D7BB4A8" w14:textId="77777777" w:rsidR="00730CA0" w:rsidRDefault="00730CA0">
            <w:pPr>
              <w:pStyle w:val="TAL"/>
              <w:tabs>
                <w:tab w:val="left" w:pos="5454"/>
              </w:tabs>
            </w:pPr>
            <w:proofErr w:type="spellStart"/>
            <w:r>
              <w:t>client_cred</w:t>
            </w:r>
            <w:proofErr w:type="spellEnd"/>
          </w:p>
        </w:tc>
        <w:tc>
          <w:tcPr>
            <w:tcW w:w="7028" w:type="dxa"/>
          </w:tcPr>
          <w:p w14:paraId="5DCE5357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r>
              <w:t>OPTIONAL.  The client credential that was provided to the API Invoker during the onboarding process.</w:t>
            </w:r>
          </w:p>
        </w:tc>
      </w:tr>
      <w:tr w:rsidR="00730CA0" w:rsidRPr="00EA26B3" w14:paraId="54F11DE4" w14:textId="77777777">
        <w:trPr>
          <w:jc w:val="center"/>
        </w:trPr>
        <w:tc>
          <w:tcPr>
            <w:tcW w:w="1349" w:type="dxa"/>
          </w:tcPr>
          <w:p w14:paraId="36D0374C" w14:textId="77777777" w:rsidR="00730CA0" w:rsidRDefault="00730CA0">
            <w:pPr>
              <w:pStyle w:val="TAL"/>
              <w:tabs>
                <w:tab w:val="left" w:pos="5454"/>
              </w:tabs>
            </w:pPr>
            <w:proofErr w:type="spellStart"/>
            <w:r w:rsidRPr="00994A11">
              <w:rPr>
                <w:rFonts w:eastAsia="DengXian"/>
                <w:lang w:eastAsia="zh-CN"/>
              </w:rPr>
              <w:t>Redirect_uri</w:t>
            </w:r>
            <w:proofErr w:type="spellEnd"/>
          </w:p>
        </w:tc>
        <w:tc>
          <w:tcPr>
            <w:tcW w:w="7028" w:type="dxa"/>
          </w:tcPr>
          <w:p w14:paraId="6CE62A49" w14:textId="77777777" w:rsidR="00730CA0" w:rsidRDefault="00730CA0">
            <w:pPr>
              <w:pStyle w:val="TAL"/>
              <w:tabs>
                <w:tab w:val="left" w:pos="5454"/>
              </w:tabs>
            </w:pPr>
            <w:r w:rsidRPr="00994A11">
              <w:rPr>
                <w:rFonts w:eastAsia="DengXian"/>
                <w:lang w:eastAsia="zh-CN"/>
              </w:rPr>
              <w:t>OPTIONAL. The value shall be identical with the value in authorization request once authorization code grant or PKCE is used.</w:t>
            </w:r>
          </w:p>
        </w:tc>
      </w:tr>
      <w:tr w:rsidR="00730CA0" w:rsidRPr="00EA26B3" w14:paraId="426612BC" w14:textId="77777777">
        <w:trPr>
          <w:jc w:val="center"/>
        </w:trPr>
        <w:tc>
          <w:tcPr>
            <w:tcW w:w="1349" w:type="dxa"/>
          </w:tcPr>
          <w:p w14:paraId="411498E8" w14:textId="77777777" w:rsidR="00730CA0" w:rsidRDefault="00730CA0">
            <w:pPr>
              <w:pStyle w:val="TAL"/>
              <w:tabs>
                <w:tab w:val="left" w:pos="5454"/>
              </w:tabs>
            </w:pPr>
            <w:r w:rsidRPr="00994A11">
              <w:rPr>
                <w:rFonts w:eastAsia="DengXian"/>
              </w:rPr>
              <w:t>code</w:t>
            </w:r>
          </w:p>
        </w:tc>
        <w:tc>
          <w:tcPr>
            <w:tcW w:w="7028" w:type="dxa"/>
          </w:tcPr>
          <w:p w14:paraId="4E3AD765" w14:textId="77777777" w:rsidR="00730CA0" w:rsidRDefault="00730CA0">
            <w:pPr>
              <w:pStyle w:val="TAL"/>
              <w:tabs>
                <w:tab w:val="left" w:pos="5454"/>
              </w:tabs>
            </w:pPr>
            <w:r w:rsidRPr="00994A11">
              <w:rPr>
                <w:rFonts w:eastAsia="DengXian"/>
              </w:rPr>
              <w:t>OPTIONAL. The authorization code received from the CCF for RNAA</w:t>
            </w:r>
            <w:r w:rsidRPr="00994A11">
              <w:rPr>
                <w:rFonts w:eastAsia="DengXian"/>
                <w:lang w:eastAsia="zh-CN"/>
              </w:rPr>
              <w:t xml:space="preserve"> once authorization code grant or PKCE is used</w:t>
            </w:r>
            <w:r w:rsidRPr="00994A11">
              <w:rPr>
                <w:rFonts w:eastAsia="DengXian"/>
              </w:rPr>
              <w:t>.</w:t>
            </w:r>
          </w:p>
        </w:tc>
      </w:tr>
      <w:tr w:rsidR="00730CA0" w:rsidRPr="00EA26B3" w14:paraId="5691E447" w14:textId="77777777">
        <w:trPr>
          <w:jc w:val="center"/>
        </w:trPr>
        <w:tc>
          <w:tcPr>
            <w:tcW w:w="1349" w:type="dxa"/>
          </w:tcPr>
          <w:p w14:paraId="60E9965A" w14:textId="77777777" w:rsidR="00730CA0" w:rsidRDefault="00730CA0">
            <w:pPr>
              <w:pStyle w:val="TAL"/>
              <w:tabs>
                <w:tab w:val="left" w:pos="5454"/>
              </w:tabs>
            </w:pPr>
            <w:proofErr w:type="spellStart"/>
            <w:r w:rsidRPr="00994A11">
              <w:rPr>
                <w:rFonts w:eastAsia="DengXian"/>
              </w:rPr>
              <w:t>code_verifier</w:t>
            </w:r>
            <w:proofErr w:type="spellEnd"/>
          </w:p>
        </w:tc>
        <w:tc>
          <w:tcPr>
            <w:tcW w:w="7028" w:type="dxa"/>
          </w:tcPr>
          <w:p w14:paraId="7C39F5A6" w14:textId="77777777" w:rsidR="00730CA0" w:rsidRDefault="00730CA0">
            <w:pPr>
              <w:pStyle w:val="TAL"/>
              <w:tabs>
                <w:tab w:val="left" w:pos="5454"/>
              </w:tabs>
            </w:pPr>
            <w:r w:rsidRPr="00994A11">
              <w:rPr>
                <w:rFonts w:eastAsia="DengXian"/>
              </w:rPr>
              <w:t xml:space="preserve">OPTIONAL. If the authorization code grant with PKCE flow is selected, the code verifier is used by the CCF to check the </w:t>
            </w:r>
            <w:proofErr w:type="spellStart"/>
            <w:r w:rsidRPr="00994A11">
              <w:rPr>
                <w:rFonts w:eastAsia="DengXian"/>
              </w:rPr>
              <w:t>code_challenge</w:t>
            </w:r>
            <w:proofErr w:type="spellEnd"/>
            <w:r w:rsidRPr="00994A11">
              <w:rPr>
                <w:rFonts w:eastAsia="DengXian"/>
              </w:rPr>
              <w:t xml:space="preserve"> according to IETF </w:t>
            </w:r>
            <w:r w:rsidRPr="00994A11">
              <w:rPr>
                <w:rFonts w:eastAsia="DengXian" w:hint="eastAsia"/>
              </w:rPr>
              <w:t>RFC</w:t>
            </w:r>
            <w:r w:rsidRPr="00994A11">
              <w:rPr>
                <w:rFonts w:eastAsia="DengXian"/>
              </w:rPr>
              <w:t xml:space="preserve"> 7636 </w:t>
            </w:r>
            <w:r w:rsidRPr="00994A11">
              <w:rPr>
                <w:rFonts w:eastAsia="DengXian" w:hint="eastAsia"/>
              </w:rPr>
              <w:t>[</w:t>
            </w:r>
            <w:r w:rsidRPr="00994A11">
              <w:rPr>
                <w:rFonts w:eastAsia="DengXian"/>
              </w:rPr>
              <w:t>11]</w:t>
            </w:r>
            <w:r w:rsidRPr="00994A11">
              <w:rPr>
                <w:rFonts w:eastAsia="DengXian"/>
                <w:lang w:eastAsia="zh-CN"/>
              </w:rPr>
              <w:t xml:space="preserve"> once PKCE is used</w:t>
            </w:r>
            <w:r w:rsidRPr="00994A11">
              <w:rPr>
                <w:rFonts w:eastAsia="DengXian"/>
              </w:rPr>
              <w:t>.</w:t>
            </w:r>
          </w:p>
        </w:tc>
      </w:tr>
      <w:tr w:rsidR="00730CA0" w:rsidRPr="00EA26B3" w14:paraId="6328DDE5" w14:textId="77777777">
        <w:trPr>
          <w:jc w:val="center"/>
        </w:trPr>
        <w:tc>
          <w:tcPr>
            <w:tcW w:w="1349" w:type="dxa"/>
          </w:tcPr>
          <w:p w14:paraId="35EF651D" w14:textId="77777777" w:rsidR="00730CA0" w:rsidRDefault="00730CA0">
            <w:pPr>
              <w:pStyle w:val="TAL"/>
              <w:tabs>
                <w:tab w:val="left" w:pos="5454"/>
              </w:tabs>
            </w:pPr>
            <w:r>
              <w:t>scope</w:t>
            </w:r>
          </w:p>
        </w:tc>
        <w:tc>
          <w:tcPr>
            <w:tcW w:w="7028" w:type="dxa"/>
          </w:tcPr>
          <w:p w14:paraId="32570CFC" w14:textId="21ADD146" w:rsidR="00810999" w:rsidRDefault="00730CA0" w:rsidP="00810999">
            <w:pPr>
              <w:pStyle w:val="TAL"/>
              <w:tabs>
                <w:tab w:val="left" w:pos="5454"/>
              </w:tabs>
              <w:rPr>
                <w:ins w:id="40" w:author="Ericsson-r2" w:date="2025-08-26T12:48:00Z" w16du:dateUtc="2025-08-26T09:48:00Z"/>
              </w:rPr>
            </w:pPr>
            <w:r>
              <w:t>OPTIONAL.</w:t>
            </w:r>
            <w:ins w:id="41" w:author="Ericsson-r1" w:date="2025-08-25T17:26:00Z" w16du:dateUtc="2025-08-25T14:26:00Z">
              <w:r w:rsidR="00810999">
                <w:t xml:space="preserve"> A string containing a space-delimited</w:t>
              </w:r>
              <w:r w:rsidR="00810999" w:rsidRPr="00B96C52">
                <w:t xml:space="preserve"> list</w:t>
              </w:r>
              <w:r w:rsidR="00810999">
                <w:t>, comprising of the following as scopes associated with this token:</w:t>
              </w:r>
            </w:ins>
          </w:p>
          <w:p w14:paraId="28F301F8" w14:textId="26CA3992" w:rsidR="00D733E5" w:rsidRDefault="00D733E5" w:rsidP="00810999">
            <w:pPr>
              <w:pStyle w:val="TAL"/>
              <w:tabs>
                <w:tab w:val="left" w:pos="5454"/>
              </w:tabs>
              <w:rPr>
                <w:ins w:id="42" w:author="Ericsson-r2" w:date="2025-08-26T12:49:00Z" w16du:dateUtc="2025-08-26T09:49:00Z"/>
              </w:rPr>
            </w:pPr>
            <w:ins w:id="43" w:author="Ericsson-r2" w:date="2025-08-26T12:48:00Z" w16du:dateUtc="2025-08-26T09:48:00Z">
              <w:r>
                <w:t>- List of Services per AEF.</w:t>
              </w:r>
            </w:ins>
          </w:p>
          <w:p w14:paraId="257C0F5F" w14:textId="0A9D6662" w:rsidR="00A456C4" w:rsidRDefault="00A456C4" w:rsidP="00810999">
            <w:pPr>
              <w:pStyle w:val="TAL"/>
              <w:tabs>
                <w:tab w:val="left" w:pos="5454"/>
              </w:tabs>
              <w:rPr>
                <w:ins w:id="44" w:author="Ericsson-r1" w:date="2025-08-25T17:26:00Z" w16du:dateUtc="2025-08-25T14:26:00Z"/>
              </w:rPr>
            </w:pPr>
            <w:ins w:id="45" w:author="Ericsson-r2" w:date="2025-08-26T12:49:00Z" w16du:dateUtc="2025-08-26T09:49:00Z">
              <w:r>
                <w:t>(NOTE)</w:t>
              </w:r>
            </w:ins>
          </w:p>
          <w:p w14:paraId="3C06E3E6" w14:textId="1C360A78" w:rsidR="00730CA0" w:rsidDel="0048249B" w:rsidRDefault="00810999" w:rsidP="00810999">
            <w:pPr>
              <w:pStyle w:val="TAL"/>
              <w:tabs>
                <w:tab w:val="left" w:pos="525"/>
                <w:tab w:val="left" w:pos="808"/>
                <w:tab w:val="left" w:pos="5454"/>
              </w:tabs>
              <w:rPr>
                <w:del w:id="46" w:author="Author"/>
              </w:rPr>
            </w:pPr>
            <w:ins w:id="47" w:author="Ericsson-r1" w:date="2025-08-25T17:26:00Z" w16du:dateUtc="2025-08-25T14:26:00Z">
              <w:del w:id="48" w:author="Ericsson-r2" w:date="2025-08-26T12:49:00Z" w16du:dateUtc="2025-08-26T09:49:00Z">
                <w:r w:rsidDel="00D733E5">
                  <w:delText xml:space="preserve">-  </w:delText>
                </w:r>
                <w:r w:rsidRPr="00672D41" w:rsidDel="00D733E5">
                  <w:delText>List of Service</w:delText>
                </w:r>
                <w:r w:rsidDel="00D733E5">
                  <w:delText xml:space="preserve">s </w:delText>
                </w:r>
                <w:r w:rsidRPr="00810999" w:rsidDel="00D733E5">
                  <w:delText xml:space="preserve">with the related service operation(s) and/or resource(s) </w:delText>
                </w:r>
                <w:r w:rsidDel="00D733E5">
                  <w:delText xml:space="preserve">per AEF </w:delText>
                </w:r>
                <w:r w:rsidRPr="00810999" w:rsidDel="00D733E5">
                  <w:delText>as described in clause 6.12</w:delText>
                </w:r>
                <w:r w:rsidDel="00D733E5">
                  <w:delText>.</w:delText>
                </w:r>
              </w:del>
            </w:ins>
            <w:del w:id="49" w:author="Ericsson-r2" w:date="2025-08-26T12:49:00Z" w16du:dateUtc="2025-08-26T09:49:00Z">
              <w:r w:rsidR="00730CA0" w:rsidDel="00D733E5">
                <w:delText xml:space="preserve"> </w:delText>
              </w:r>
            </w:del>
            <w:ins w:id="50" w:author="Author">
              <w:del w:id="51" w:author="Ericsson-r1" w:date="2025-08-25T17:26:00Z" w16du:dateUtc="2025-08-25T14:26:00Z">
                <w:r w:rsidR="0048249B" w:rsidRPr="0048249B" w:rsidDel="00810999">
                  <w:delText>As described in IETF RFC 6749 [4], a string comprising the AEF ID(s), service API name(s), service operation(s) and</w:delText>
                </w:r>
                <w:r w:rsidR="008E6D84" w:rsidDel="00810999">
                  <w:delText>/or</w:delText>
                </w:r>
                <w:r w:rsidR="0048249B" w:rsidRPr="0048249B" w:rsidDel="00810999">
                  <w:delText xml:space="preserve"> resource(s).</w:delText>
                </w:r>
                <w:r w:rsidR="0048249B" w:rsidDel="00810999">
                  <w:delText xml:space="preserve"> </w:delText>
                </w:r>
              </w:del>
            </w:ins>
            <w:del w:id="52" w:author="Author">
              <w:r w:rsidR="00730CA0" w:rsidDel="0048249B">
                <w:delText>A string containing a space-delimited</w:delText>
              </w:r>
              <w:r w:rsidR="00730CA0" w:rsidRPr="00B96C52" w:rsidDel="0048249B">
                <w:delText xml:space="preserve"> list</w:delText>
              </w:r>
              <w:r w:rsidR="00730CA0" w:rsidDel="0048249B">
                <w:delText>, comprising of the following as scopes associated with this token:</w:delText>
              </w:r>
            </w:del>
          </w:p>
          <w:p w14:paraId="6F61CAA4" w14:textId="09A017C8" w:rsidR="00730CA0" w:rsidDel="0048249B" w:rsidRDefault="00730CA0">
            <w:pPr>
              <w:pStyle w:val="TAL"/>
              <w:tabs>
                <w:tab w:val="left" w:pos="525"/>
                <w:tab w:val="left" w:pos="808"/>
                <w:tab w:val="left" w:pos="5454"/>
              </w:tabs>
              <w:rPr>
                <w:del w:id="53" w:author="Author"/>
              </w:rPr>
            </w:pPr>
            <w:del w:id="54" w:author="Author">
              <w:r w:rsidDel="0048249B">
                <w:delText xml:space="preserve">-  </w:delText>
              </w:r>
              <w:r w:rsidRPr="00672D41" w:rsidDel="0048249B">
                <w:delText>List of Service</w:delText>
              </w:r>
              <w:r w:rsidDel="0048249B">
                <w:delText>s per AEF (e.g. “AEF</w:delText>
              </w:r>
              <w:r w:rsidRPr="00BD7C54" w:rsidDel="0048249B">
                <w:rPr>
                  <w:vertAlign w:val="subscript"/>
                </w:rPr>
                <w:delText>1</w:delText>
              </w:r>
              <w:r w:rsidDel="0048249B">
                <w:delText>:Service</w:delText>
              </w:r>
              <w:r w:rsidRPr="00BD7C54" w:rsidDel="0048249B">
                <w:rPr>
                  <w:vertAlign w:val="subscript"/>
                </w:rPr>
                <w:delText>1</w:delText>
              </w:r>
              <w:r w:rsidDel="0048249B">
                <w:delText>,Service</w:delText>
              </w:r>
              <w:r w:rsidRPr="00BD7C54" w:rsidDel="0048249B">
                <w:rPr>
                  <w:vertAlign w:val="subscript"/>
                </w:rPr>
                <w:delText>2</w:delText>
              </w:r>
              <w:r w:rsidDel="0048249B">
                <w:delText>,Service</w:delText>
              </w:r>
              <w:r w:rsidRPr="00BD7C54" w:rsidDel="0048249B">
                <w:rPr>
                  <w:vertAlign w:val="subscript"/>
                </w:rPr>
                <w:delText>3</w:delText>
              </w:r>
              <w:r w:rsidDel="0048249B">
                <w:delText>,...,Service</w:delText>
              </w:r>
              <w:r w:rsidRPr="00BD7C54" w:rsidDel="0048249B">
                <w:rPr>
                  <w:vertAlign w:val="subscript"/>
                </w:rPr>
                <w:delText>X</w:delText>
              </w:r>
              <w:r w:rsidDel="0048249B">
                <w:delText>;</w:delText>
              </w:r>
            </w:del>
          </w:p>
          <w:p w14:paraId="15A7D87D" w14:textId="65AD9564" w:rsidR="00730CA0" w:rsidRDefault="00730CA0">
            <w:pPr>
              <w:pStyle w:val="TAL"/>
              <w:tabs>
                <w:tab w:val="left" w:pos="525"/>
                <w:tab w:val="left" w:pos="808"/>
                <w:tab w:val="left" w:pos="5454"/>
              </w:tabs>
            </w:pPr>
            <w:del w:id="55" w:author="Author">
              <w:r w:rsidDel="0048249B">
                <w:delText xml:space="preserve">                                                    AEF</w:delText>
              </w:r>
              <w:r w:rsidRPr="00BD7C54" w:rsidDel="0048249B">
                <w:rPr>
                  <w:vertAlign w:val="subscript"/>
                </w:rPr>
                <w:delText>2</w:delText>
              </w:r>
              <w:r w:rsidDel="0048249B">
                <w:delText>:Service</w:delText>
              </w:r>
              <w:r w:rsidRPr="00BD7C54" w:rsidDel="0048249B">
                <w:rPr>
                  <w:vertAlign w:val="subscript"/>
                </w:rPr>
                <w:delText>1</w:delText>
              </w:r>
              <w:r w:rsidDel="0048249B">
                <w:delText>,Service</w:delText>
              </w:r>
              <w:r w:rsidRPr="00BD7C54" w:rsidDel="0048249B">
                <w:rPr>
                  <w:vertAlign w:val="subscript"/>
                </w:rPr>
                <w:delText>2</w:delText>
              </w:r>
              <w:r w:rsidDel="0048249B">
                <w:delText>,Service</w:delText>
              </w:r>
              <w:r w:rsidRPr="00BD7C54" w:rsidDel="0048249B">
                <w:rPr>
                  <w:vertAlign w:val="subscript"/>
                </w:rPr>
                <w:delText>3</w:delText>
              </w:r>
              <w:r w:rsidDel="0048249B">
                <w:delText>,...,Service</w:delText>
              </w:r>
              <w:r w:rsidRPr="00BD7C54" w:rsidDel="0048249B">
                <w:rPr>
                  <w:vertAlign w:val="subscript"/>
                </w:rPr>
                <w:delText>Z</w:delText>
              </w:r>
              <w:r w:rsidDel="0048249B">
                <w:delText>”)</w:delText>
              </w:r>
            </w:del>
          </w:p>
        </w:tc>
      </w:tr>
      <w:tr w:rsidR="00D733E5" w:rsidRPr="00EA26B3" w14:paraId="5A51AF17" w14:textId="77777777" w:rsidTr="00AF5155">
        <w:trPr>
          <w:jc w:val="center"/>
          <w:ins w:id="56" w:author="Ericsson-r2" w:date="2025-08-26T12:47:00Z" w16du:dateUtc="2025-08-26T09:47:00Z"/>
        </w:trPr>
        <w:tc>
          <w:tcPr>
            <w:tcW w:w="8377" w:type="dxa"/>
            <w:gridSpan w:val="2"/>
          </w:tcPr>
          <w:p w14:paraId="1D72DB3F" w14:textId="74D1FB82" w:rsidR="00D733E5" w:rsidRDefault="00D733E5" w:rsidP="00D733E5">
            <w:pPr>
              <w:pStyle w:val="NO"/>
              <w:rPr>
                <w:ins w:id="57" w:author="Ericsson-r2" w:date="2025-08-26T12:47:00Z" w16du:dateUtc="2025-08-26T09:47:00Z"/>
              </w:rPr>
            </w:pPr>
            <w:ins w:id="58" w:author="Ericsson-r2" w:date="2025-08-26T12:48:00Z" w16du:dateUtc="2025-08-26T09:48:00Z">
              <w:r>
                <w:t xml:space="preserve">NOTE: </w:t>
              </w:r>
              <w:r>
                <w:tab/>
                <w:t>See clause 6.12 for additional information that can be included in the scope parameter.</w:t>
              </w:r>
            </w:ins>
          </w:p>
        </w:tc>
      </w:tr>
    </w:tbl>
    <w:p w14:paraId="31D573A8" w14:textId="77777777" w:rsidR="00730CA0" w:rsidRDefault="00730CA0" w:rsidP="00730CA0">
      <w:pPr>
        <w:rPr>
          <w:rFonts w:eastAsia="Courier New"/>
        </w:rPr>
      </w:pPr>
    </w:p>
    <w:p w14:paraId="64C2C939" w14:textId="77777777" w:rsidR="00730CA0" w:rsidRDefault="00730CA0" w:rsidP="00730CA0">
      <w:pPr>
        <w:rPr>
          <w:lang w:eastAsia="zh-CN"/>
        </w:rPr>
      </w:pPr>
      <w:r>
        <w:rPr>
          <w:lang w:eastAsia="zh-CN"/>
        </w:rPr>
        <w:t xml:space="preserve">If the token is used for RNAA </w:t>
      </w:r>
      <w:r w:rsidRPr="00F016BD">
        <w:rPr>
          <w:lang w:eastAsia="zh-CN"/>
        </w:rPr>
        <w:t xml:space="preserve">(see clause 6.5.3), </w:t>
      </w:r>
      <w:r w:rsidRPr="00D8424B">
        <w:rPr>
          <w:lang w:eastAsia="zh-CN"/>
        </w:rPr>
        <w:t xml:space="preserve">the parameter </w:t>
      </w:r>
      <w:proofErr w:type="spellStart"/>
      <w:r w:rsidRPr="00D8424B">
        <w:rPr>
          <w:lang w:eastAsia="zh-CN"/>
        </w:rPr>
        <w:t>resOwnerID</w:t>
      </w:r>
      <w:proofErr w:type="spellEnd"/>
      <w:r w:rsidRPr="00D8424B">
        <w:rPr>
          <w:lang w:eastAsia="zh-CN"/>
        </w:rPr>
        <w:t xml:space="preserve"> is used for the </w:t>
      </w:r>
      <w:r w:rsidRPr="00F016BD">
        <w:rPr>
          <w:lang w:eastAsia="zh-CN"/>
        </w:rPr>
        <w:t>resource owner ID</w:t>
      </w:r>
      <w:r>
        <w:rPr>
          <w:lang w:eastAsia="zh-CN"/>
        </w:rPr>
        <w:t>.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54"/>
        <w:gridCol w:w="7023"/>
      </w:tblGrid>
      <w:tr w:rsidR="00730CA0" w:rsidRPr="00EA26B3" w14:paraId="55230C62" w14:textId="77777777">
        <w:trPr>
          <w:jc w:val="center"/>
        </w:trPr>
        <w:tc>
          <w:tcPr>
            <w:tcW w:w="1354" w:type="dxa"/>
          </w:tcPr>
          <w:p w14:paraId="1FAE7DB4" w14:textId="77777777" w:rsidR="00730CA0" w:rsidRDefault="00730CA0">
            <w:pPr>
              <w:pStyle w:val="TAL"/>
              <w:tabs>
                <w:tab w:val="left" w:pos="5454"/>
              </w:tabs>
            </w:pPr>
            <w:proofErr w:type="spellStart"/>
            <w:r>
              <w:rPr>
                <w:lang w:eastAsia="zh-CN"/>
              </w:rPr>
              <w:t>resOwnerID</w:t>
            </w:r>
            <w:proofErr w:type="spellEnd"/>
          </w:p>
        </w:tc>
        <w:tc>
          <w:tcPr>
            <w:tcW w:w="7023" w:type="dxa"/>
          </w:tcPr>
          <w:p w14:paraId="04192EBF" w14:textId="77777777" w:rsidR="00730CA0" w:rsidRDefault="00730CA0">
            <w:pPr>
              <w:pStyle w:val="TAL"/>
              <w:tabs>
                <w:tab w:val="left" w:pos="525"/>
                <w:tab w:val="left" w:pos="808"/>
                <w:tab w:val="left" w:pos="5454"/>
              </w:tabs>
            </w:pPr>
            <w:r>
              <w:t>OPTIONAL</w:t>
            </w:r>
            <w:r w:rsidRPr="00B96C52">
              <w:t xml:space="preserve">. </w:t>
            </w:r>
            <w:r>
              <w:t>Resource owner ID</w:t>
            </w:r>
          </w:p>
        </w:tc>
      </w:tr>
    </w:tbl>
    <w:p w14:paraId="3C9EF1E1" w14:textId="77777777" w:rsidR="00730CA0" w:rsidRPr="00EA26B3" w:rsidRDefault="00730CA0" w:rsidP="00730CA0">
      <w:pPr>
        <w:rPr>
          <w:rFonts w:eastAsia="Courier New"/>
        </w:rPr>
      </w:pPr>
    </w:p>
    <w:p w14:paraId="755AD275" w14:textId="77777777" w:rsidR="00613799" w:rsidRDefault="00613799" w:rsidP="00613799">
      <w:pPr>
        <w:rPr>
          <w:lang w:val="en-US"/>
        </w:rPr>
      </w:pPr>
    </w:p>
    <w:p w14:paraId="3848BA0E" w14:textId="77777777" w:rsidR="00613799" w:rsidRDefault="00613799" w:rsidP="0061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916861F" w14:textId="77777777" w:rsidR="00613799" w:rsidRDefault="00613799" w:rsidP="00613799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264C" w14:textId="77777777" w:rsidR="007B6523" w:rsidRDefault="007B6523">
      <w:r>
        <w:separator/>
      </w:r>
    </w:p>
  </w:endnote>
  <w:endnote w:type="continuationSeparator" w:id="0">
    <w:p w14:paraId="524C7F84" w14:textId="77777777" w:rsidR="007B6523" w:rsidRDefault="007B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428E" w14:textId="77777777" w:rsidR="007B6523" w:rsidRDefault="007B6523">
      <w:r>
        <w:separator/>
      </w:r>
    </w:p>
  </w:footnote>
  <w:footnote w:type="continuationSeparator" w:id="0">
    <w:p w14:paraId="6CCC8D7D" w14:textId="77777777" w:rsidR="007B6523" w:rsidRDefault="007B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-r1">
    <w15:presenceInfo w15:providerId="None" w15:userId="Ericsson-r1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77ADF"/>
    <w:rsid w:val="000A6394"/>
    <w:rsid w:val="000B7FED"/>
    <w:rsid w:val="000C038A"/>
    <w:rsid w:val="000C6598"/>
    <w:rsid w:val="000D44B3"/>
    <w:rsid w:val="000E014D"/>
    <w:rsid w:val="000F5D7A"/>
    <w:rsid w:val="00145D43"/>
    <w:rsid w:val="00146054"/>
    <w:rsid w:val="00156BE0"/>
    <w:rsid w:val="00172D30"/>
    <w:rsid w:val="00192C46"/>
    <w:rsid w:val="001A08B3"/>
    <w:rsid w:val="001A620C"/>
    <w:rsid w:val="001A7B60"/>
    <w:rsid w:val="001B2466"/>
    <w:rsid w:val="001B52F0"/>
    <w:rsid w:val="001B643E"/>
    <w:rsid w:val="001B7A65"/>
    <w:rsid w:val="001E2074"/>
    <w:rsid w:val="001E41F3"/>
    <w:rsid w:val="0020600C"/>
    <w:rsid w:val="0026004D"/>
    <w:rsid w:val="00261410"/>
    <w:rsid w:val="002640DD"/>
    <w:rsid w:val="0027202F"/>
    <w:rsid w:val="00275D12"/>
    <w:rsid w:val="00284FEB"/>
    <w:rsid w:val="002860C4"/>
    <w:rsid w:val="00294E31"/>
    <w:rsid w:val="002B5741"/>
    <w:rsid w:val="002D112E"/>
    <w:rsid w:val="002E472E"/>
    <w:rsid w:val="002E5605"/>
    <w:rsid w:val="00305409"/>
    <w:rsid w:val="00332BB3"/>
    <w:rsid w:val="0034108E"/>
    <w:rsid w:val="003609EF"/>
    <w:rsid w:val="0036231A"/>
    <w:rsid w:val="00374DD4"/>
    <w:rsid w:val="003942E0"/>
    <w:rsid w:val="0039719F"/>
    <w:rsid w:val="00397FA0"/>
    <w:rsid w:val="003A7B2F"/>
    <w:rsid w:val="003B4889"/>
    <w:rsid w:val="003C2DBE"/>
    <w:rsid w:val="003D7343"/>
    <w:rsid w:val="003E1A36"/>
    <w:rsid w:val="003F799D"/>
    <w:rsid w:val="00410371"/>
    <w:rsid w:val="00412C72"/>
    <w:rsid w:val="004242F1"/>
    <w:rsid w:val="00432FF2"/>
    <w:rsid w:val="0044069F"/>
    <w:rsid w:val="00440C3D"/>
    <w:rsid w:val="00452085"/>
    <w:rsid w:val="004567D1"/>
    <w:rsid w:val="00482288"/>
    <w:rsid w:val="0048249B"/>
    <w:rsid w:val="004946A2"/>
    <w:rsid w:val="004A52C6"/>
    <w:rsid w:val="004B54C9"/>
    <w:rsid w:val="004B75B7"/>
    <w:rsid w:val="004C3AF5"/>
    <w:rsid w:val="004D136A"/>
    <w:rsid w:val="004D5235"/>
    <w:rsid w:val="004E52BE"/>
    <w:rsid w:val="004F02CF"/>
    <w:rsid w:val="005009D9"/>
    <w:rsid w:val="00513E05"/>
    <w:rsid w:val="0051580D"/>
    <w:rsid w:val="00544B2B"/>
    <w:rsid w:val="00546764"/>
    <w:rsid w:val="00547111"/>
    <w:rsid w:val="00550765"/>
    <w:rsid w:val="0058428E"/>
    <w:rsid w:val="00592D74"/>
    <w:rsid w:val="00594D42"/>
    <w:rsid w:val="005B1210"/>
    <w:rsid w:val="005C49DC"/>
    <w:rsid w:val="005C54AD"/>
    <w:rsid w:val="005E2C44"/>
    <w:rsid w:val="00612632"/>
    <w:rsid w:val="00613799"/>
    <w:rsid w:val="00621188"/>
    <w:rsid w:val="006257ED"/>
    <w:rsid w:val="006305D4"/>
    <w:rsid w:val="0065536E"/>
    <w:rsid w:val="00657481"/>
    <w:rsid w:val="00662A50"/>
    <w:rsid w:val="00665C47"/>
    <w:rsid w:val="00695808"/>
    <w:rsid w:val="00695A6C"/>
    <w:rsid w:val="006B46FB"/>
    <w:rsid w:val="006E21FB"/>
    <w:rsid w:val="007027DE"/>
    <w:rsid w:val="00730CA0"/>
    <w:rsid w:val="00741599"/>
    <w:rsid w:val="0078484F"/>
    <w:rsid w:val="00785599"/>
    <w:rsid w:val="007877C2"/>
    <w:rsid w:val="00791C7A"/>
    <w:rsid w:val="00792342"/>
    <w:rsid w:val="007965DC"/>
    <w:rsid w:val="007977A8"/>
    <w:rsid w:val="007B512A"/>
    <w:rsid w:val="007B6523"/>
    <w:rsid w:val="007C1128"/>
    <w:rsid w:val="007C2097"/>
    <w:rsid w:val="007D6A07"/>
    <w:rsid w:val="007D6AA9"/>
    <w:rsid w:val="007E35C1"/>
    <w:rsid w:val="007F7259"/>
    <w:rsid w:val="008040A8"/>
    <w:rsid w:val="00810999"/>
    <w:rsid w:val="00811EE5"/>
    <w:rsid w:val="008279FA"/>
    <w:rsid w:val="00836990"/>
    <w:rsid w:val="00847221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E6D84"/>
    <w:rsid w:val="008F3789"/>
    <w:rsid w:val="008F686C"/>
    <w:rsid w:val="009148DE"/>
    <w:rsid w:val="00921737"/>
    <w:rsid w:val="00934BC6"/>
    <w:rsid w:val="00941E30"/>
    <w:rsid w:val="00953C3F"/>
    <w:rsid w:val="009636AC"/>
    <w:rsid w:val="009777D9"/>
    <w:rsid w:val="00983775"/>
    <w:rsid w:val="00991B88"/>
    <w:rsid w:val="009A5753"/>
    <w:rsid w:val="009A579D"/>
    <w:rsid w:val="009B7C92"/>
    <w:rsid w:val="009E3297"/>
    <w:rsid w:val="009F734F"/>
    <w:rsid w:val="00A03F19"/>
    <w:rsid w:val="00A1069F"/>
    <w:rsid w:val="00A11F8F"/>
    <w:rsid w:val="00A246B6"/>
    <w:rsid w:val="00A456C4"/>
    <w:rsid w:val="00A47E70"/>
    <w:rsid w:val="00A50CF0"/>
    <w:rsid w:val="00A63588"/>
    <w:rsid w:val="00A758CE"/>
    <w:rsid w:val="00A7671C"/>
    <w:rsid w:val="00A810C7"/>
    <w:rsid w:val="00AA0DAF"/>
    <w:rsid w:val="00AA2CBC"/>
    <w:rsid w:val="00AB3DE4"/>
    <w:rsid w:val="00AC5820"/>
    <w:rsid w:val="00AC6D6E"/>
    <w:rsid w:val="00AD1CD8"/>
    <w:rsid w:val="00AE64FA"/>
    <w:rsid w:val="00AF55C6"/>
    <w:rsid w:val="00B06AF6"/>
    <w:rsid w:val="00B13F88"/>
    <w:rsid w:val="00B1513B"/>
    <w:rsid w:val="00B258BB"/>
    <w:rsid w:val="00B517DE"/>
    <w:rsid w:val="00B56495"/>
    <w:rsid w:val="00B67B97"/>
    <w:rsid w:val="00B84C23"/>
    <w:rsid w:val="00B968C8"/>
    <w:rsid w:val="00BA3EC5"/>
    <w:rsid w:val="00BA51D9"/>
    <w:rsid w:val="00BB4EF1"/>
    <w:rsid w:val="00BB5DFC"/>
    <w:rsid w:val="00BD279D"/>
    <w:rsid w:val="00BD6BB8"/>
    <w:rsid w:val="00BF0337"/>
    <w:rsid w:val="00BF1F60"/>
    <w:rsid w:val="00C043E2"/>
    <w:rsid w:val="00C12D8A"/>
    <w:rsid w:val="00C14796"/>
    <w:rsid w:val="00C15A5E"/>
    <w:rsid w:val="00C300E7"/>
    <w:rsid w:val="00C66BA2"/>
    <w:rsid w:val="00C77CF6"/>
    <w:rsid w:val="00C95985"/>
    <w:rsid w:val="00CA1348"/>
    <w:rsid w:val="00CA514A"/>
    <w:rsid w:val="00CB6C47"/>
    <w:rsid w:val="00CC3049"/>
    <w:rsid w:val="00CC5026"/>
    <w:rsid w:val="00CC68D0"/>
    <w:rsid w:val="00CF5C18"/>
    <w:rsid w:val="00CF5D7E"/>
    <w:rsid w:val="00D03F9A"/>
    <w:rsid w:val="00D0635C"/>
    <w:rsid w:val="00D06D51"/>
    <w:rsid w:val="00D11EA1"/>
    <w:rsid w:val="00D14F5D"/>
    <w:rsid w:val="00D21F0D"/>
    <w:rsid w:val="00D24991"/>
    <w:rsid w:val="00D2640D"/>
    <w:rsid w:val="00D50255"/>
    <w:rsid w:val="00D55BE4"/>
    <w:rsid w:val="00D5722A"/>
    <w:rsid w:val="00D57B9C"/>
    <w:rsid w:val="00D66520"/>
    <w:rsid w:val="00D71FFD"/>
    <w:rsid w:val="00D733E5"/>
    <w:rsid w:val="00D9340F"/>
    <w:rsid w:val="00DB754B"/>
    <w:rsid w:val="00DE34CF"/>
    <w:rsid w:val="00DF2705"/>
    <w:rsid w:val="00E070C2"/>
    <w:rsid w:val="00E121A2"/>
    <w:rsid w:val="00E13F3D"/>
    <w:rsid w:val="00E17DB0"/>
    <w:rsid w:val="00E339EB"/>
    <w:rsid w:val="00E34898"/>
    <w:rsid w:val="00E400CD"/>
    <w:rsid w:val="00E55C56"/>
    <w:rsid w:val="00E752DD"/>
    <w:rsid w:val="00E765EC"/>
    <w:rsid w:val="00EB09B7"/>
    <w:rsid w:val="00EC65CE"/>
    <w:rsid w:val="00EE7D7C"/>
    <w:rsid w:val="00F25739"/>
    <w:rsid w:val="00F25D98"/>
    <w:rsid w:val="00F300FB"/>
    <w:rsid w:val="00F428DB"/>
    <w:rsid w:val="00F65747"/>
    <w:rsid w:val="00F9527C"/>
    <w:rsid w:val="00FB6386"/>
    <w:rsid w:val="00FC4EF0"/>
    <w:rsid w:val="00FE3765"/>
    <w:rsid w:val="00FF305E"/>
    <w:rsid w:val="3666E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672B7641-B1E7-4837-A063-7C57ED3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locked/>
    <w:rsid w:val="0020600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0600C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locked/>
    <w:rsid w:val="0020600C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B84C2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ADQ376F6HWTR-1074192144-9620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untryTaxHTField0 xmlns="d8762117-8292-4133-b1c7-eab5c6487cfd">
      <Terms xmlns="http://schemas.microsoft.com/office/infopath/2007/PartnerControls"/>
    </EriCOLLCountryTaxHTField0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_dlc_DocIdPersistId xmlns="4397fad0-70af-449d-b129-6cf6df26877a" xsi:nil="true"/>
    <AbstractOrSummary. xmlns="637d6a7f-fde3-4f71-974f-6686b756cdaa" xsi:nil="true"/>
    <Prepared. xmlns="637d6a7f-fde3-4f71-974f-6686b756cdaa" xsi:nil="true"/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https://ericsson.sharepoint.com/sites/SRT/3GPP/_layouts/15/DocIdRedir.aspx?ID=ADQ376F6HWTR-1074192144-9620</Url>
      <Description>ADQ376F6HWTR-1074192144-9620</Description>
    </_dlc_DocIdUrl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F3F2-8E53-4D4D-9E8F-B609D3344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9B957-1B1A-455C-B01D-E29720CCF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F3A14-A7FA-4D9B-A915-456FF09EF45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7BAE57C5-8C63-4114-BC9A-7208672E627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DA24E5-8F96-4094-92AA-31C6EB0AE72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Ericsson-r2</cp:lastModifiedBy>
  <cp:revision>9</cp:revision>
  <dcterms:created xsi:type="dcterms:W3CDTF">2025-08-18T10:55:00Z</dcterms:created>
  <dcterms:modified xsi:type="dcterms:W3CDTF">2025-08-26T09:49:00Z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SourceIfWg">
    <vt:lpwstr>&lt;Source_if_WG&gt;</vt:lpwstr>
  </property>
  <property fmtid="{D5CDD505-2E9C-101B-9397-08002B2CF9AE}" pid="13" name="StartDate">
    <vt:lpwstr> &lt;Start_Date&gt;</vt:lpwstr>
  </property>
  <property fmtid="{D5CDD505-2E9C-101B-9397-08002B2CF9AE}" pid="14" name="EriCOLLProjects">
    <vt:lpwstr/>
  </property>
  <property fmtid="{D5CDD505-2E9C-101B-9397-08002B2CF9AE}" pid="15" name="Release">
    <vt:lpwstr>&lt;Release&gt;</vt:lpwstr>
  </property>
  <property fmtid="{D5CDD505-2E9C-101B-9397-08002B2CF9AE}" pid="16" name="EriCOLLProcess">
    <vt:lpwstr/>
  </property>
  <property fmtid="{D5CDD505-2E9C-101B-9397-08002B2CF9AE}" pid="17" name="Location">
    <vt:lpwstr> &lt;Location&gt;</vt:lpwstr>
  </property>
  <property fmtid="{D5CDD505-2E9C-101B-9397-08002B2CF9AE}" pid="18" name="EriCOLLOrganizationUnit">
    <vt:lpwstr/>
  </property>
  <property fmtid="{D5CDD505-2E9C-101B-9397-08002B2CF9AE}" pid="19" name="ResDate">
    <vt:lpwstr>&lt;Res_date&gt;</vt:lpwstr>
  </property>
  <property fmtid="{D5CDD505-2E9C-101B-9397-08002B2CF9AE}" pid="20" name="RelatedWis">
    <vt:lpwstr>&lt;Related_WIs&gt;</vt:lpwstr>
  </property>
  <property fmtid="{D5CDD505-2E9C-101B-9397-08002B2CF9AE}" pid="21" name="Cat">
    <vt:lpwstr>&lt;Cat&gt;</vt:lpwstr>
  </property>
  <property fmtid="{D5CDD505-2E9C-101B-9397-08002B2CF9AE}" pid="22" name="EriCOLLProducts">
    <vt:lpwstr/>
  </property>
  <property fmtid="{D5CDD505-2E9C-101B-9397-08002B2CF9AE}" pid="23" name="EriCOLLCustomer">
    <vt:lpwstr/>
  </property>
  <property fmtid="{D5CDD505-2E9C-101B-9397-08002B2CF9AE}" pid="24" name="Country">
    <vt:lpwstr> &lt;Country&gt;</vt:lpwstr>
  </property>
  <property fmtid="{D5CDD505-2E9C-101B-9397-08002B2CF9AE}" pid="25" name="EndDate">
    <vt:lpwstr>&lt;End_Date&gt;</vt:lpwstr>
  </property>
  <property fmtid="{D5CDD505-2E9C-101B-9397-08002B2CF9AE}" pid="26" name="_dlc_DocIdItemGuid">
    <vt:lpwstr>c72c598e-bf7c-465b-907c-65d340d8802a</vt:lpwstr>
  </property>
  <property fmtid="{D5CDD505-2E9C-101B-9397-08002B2CF9AE}" pid="27" name="Revision">
    <vt:lpwstr>&lt;Rev#&gt;</vt:lpwstr>
  </property>
  <property fmtid="{D5CDD505-2E9C-101B-9397-08002B2CF9AE}" pid="28" name="MtgSeq">
    <vt:lpwstr> &lt;MTG_SEQ&gt;</vt:lpwstr>
  </property>
  <property fmtid="{D5CDD505-2E9C-101B-9397-08002B2CF9AE}" pid="29" name="Tdoc#">
    <vt:lpwstr>&lt;TDoc#&gt;</vt:lpwstr>
  </property>
  <property fmtid="{D5CDD505-2E9C-101B-9397-08002B2CF9AE}" pid="30" name="TSG/WGRef">
    <vt:lpwstr> &lt;TSG/WG&gt;</vt:lpwstr>
  </property>
  <property fmtid="{D5CDD505-2E9C-101B-9397-08002B2CF9AE}" pid="31" name="Spec#">
    <vt:lpwstr>&lt;Spec#&gt;</vt:lpwstr>
  </property>
</Properties>
</file>