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1188" w14:textId="355D9D4C" w:rsidR="00D31981" w:rsidRPr="00D35061" w:rsidRDefault="00631E0F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3</w:t>
      </w:r>
      <w:r w:rsidR="00D31981" w:rsidRPr="00D35061">
        <w:rPr>
          <w:rFonts w:ascii="Arial" w:hAnsi="Arial" w:cs="Arial"/>
          <w:b/>
          <w:sz w:val="22"/>
          <w:szCs w:val="22"/>
          <w:lang w:val="sv-SE"/>
        </w:rPr>
        <w:t>GPP TSG-SA3 Meeting #1</w:t>
      </w:r>
      <w:r w:rsidR="00C177B5" w:rsidRPr="00D35061">
        <w:rPr>
          <w:rFonts w:ascii="Arial" w:hAnsi="Arial" w:cs="Arial"/>
          <w:b/>
          <w:sz w:val="22"/>
          <w:szCs w:val="22"/>
          <w:lang w:val="sv-SE"/>
        </w:rPr>
        <w:t>2</w:t>
      </w:r>
      <w:r w:rsidR="000F3FFE">
        <w:rPr>
          <w:rFonts w:ascii="Arial" w:hAnsi="Arial" w:cs="Arial"/>
          <w:b/>
          <w:sz w:val="22"/>
          <w:szCs w:val="22"/>
          <w:lang w:val="sv-SE"/>
        </w:rPr>
        <w:t>3</w:t>
      </w:r>
      <w:r w:rsidR="00D31981"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Pr="00BA0339">
        <w:rPr>
          <w:rFonts w:ascii="Arial" w:hAnsi="Arial" w:cs="Arial"/>
          <w:b/>
          <w:color w:val="FF0000"/>
          <w:sz w:val="22"/>
          <w:szCs w:val="22"/>
          <w:lang w:val="sv-SE"/>
        </w:rPr>
        <w:t xml:space="preserve">[draft] </w:t>
      </w:r>
      <w:ins w:id="0" w:author="Ericsson-r1" w:date="2025-08-26T09:55:00Z" w16du:dateUtc="2025-08-26T06:55:00Z">
        <w:r w:rsidR="00B021A1">
          <w:rPr>
            <w:rFonts w:ascii="Arial" w:hAnsi="Arial" w:cs="Arial"/>
            <w:b/>
            <w:color w:val="FF0000"/>
            <w:sz w:val="22"/>
            <w:szCs w:val="22"/>
            <w:lang w:val="sv-SE"/>
          </w:rPr>
          <w:t>draft_</w:t>
        </w:r>
      </w:ins>
      <w:r w:rsidR="00D31981" w:rsidRPr="00D35061">
        <w:rPr>
          <w:rFonts w:ascii="Arial" w:hAnsi="Arial" w:cs="Arial"/>
          <w:b/>
          <w:sz w:val="22"/>
          <w:szCs w:val="22"/>
          <w:lang w:val="sv-SE"/>
        </w:rPr>
        <w:t>S3-</w:t>
      </w:r>
      <w:r w:rsidR="009A12EC" w:rsidRPr="009A12EC">
        <w:rPr>
          <w:rFonts w:ascii="Arial" w:hAnsi="Arial" w:cs="Arial"/>
          <w:b/>
          <w:bCs/>
          <w:sz w:val="22"/>
          <w:szCs w:val="22"/>
        </w:rPr>
        <w:t>252</w:t>
      </w:r>
      <w:ins w:id="1" w:author="Ericsson-r1" w:date="2025-08-26T09:55:00Z" w16du:dateUtc="2025-08-26T06:55:00Z">
        <w:r w:rsidR="00B021A1">
          <w:rPr>
            <w:rFonts w:ascii="Arial" w:hAnsi="Arial" w:cs="Arial"/>
            <w:b/>
            <w:bCs/>
            <w:sz w:val="22"/>
            <w:szCs w:val="22"/>
          </w:rPr>
          <w:t>927-r1</w:t>
        </w:r>
      </w:ins>
      <w:del w:id="2" w:author="Ericsson-r1" w:date="2025-08-26T09:55:00Z" w16du:dateUtc="2025-08-26T06:55:00Z">
        <w:r w:rsidR="009A12EC" w:rsidRPr="009A12EC" w:rsidDel="00B021A1">
          <w:rPr>
            <w:rFonts w:ascii="Arial" w:hAnsi="Arial" w:cs="Arial"/>
            <w:b/>
            <w:bCs/>
            <w:sz w:val="22"/>
            <w:szCs w:val="22"/>
          </w:rPr>
          <w:delText>528</w:delText>
        </w:r>
      </w:del>
    </w:p>
    <w:p w14:paraId="3A7BAEE1" w14:textId="2696B8AE" w:rsidR="004E3939" w:rsidRPr="00D35061" w:rsidRDefault="000F3FFE" w:rsidP="00B021A1">
      <w:pPr>
        <w:pStyle w:val="Header"/>
        <w:tabs>
          <w:tab w:val="right" w:pos="9865"/>
        </w:tabs>
        <w:rPr>
          <w:sz w:val="22"/>
          <w:szCs w:val="22"/>
          <w:lang w:val="sv-SE"/>
        </w:rPr>
      </w:pPr>
      <w:r>
        <w:rPr>
          <w:rFonts w:cs="Arial"/>
          <w:sz w:val="22"/>
          <w:szCs w:val="22"/>
        </w:rPr>
        <w:t>Goteborg, Sweden</w:t>
      </w:r>
      <w:r w:rsidR="000644C6" w:rsidRPr="00D35061">
        <w:rPr>
          <w:rFonts w:cs="Arial"/>
          <w:sz w:val="22"/>
          <w:szCs w:val="22"/>
          <w:lang w:val="sv-SE"/>
        </w:rPr>
        <w:t>,</w:t>
      </w:r>
      <w:r w:rsidR="00D31981" w:rsidRPr="00D35061">
        <w:rPr>
          <w:rFonts w:cs="Arial"/>
          <w:sz w:val="22"/>
          <w:szCs w:val="22"/>
          <w:lang w:val="sv-SE"/>
        </w:rPr>
        <w:t xml:space="preserve"> </w:t>
      </w:r>
      <w:r>
        <w:rPr>
          <w:rFonts w:cs="Arial"/>
          <w:sz w:val="22"/>
          <w:szCs w:val="22"/>
          <w:lang w:val="sv-SE"/>
        </w:rPr>
        <w:t>25</w:t>
      </w:r>
      <w:r w:rsidR="00D35061">
        <w:rPr>
          <w:rFonts w:cs="Arial"/>
          <w:sz w:val="22"/>
          <w:szCs w:val="22"/>
          <w:lang w:val="sv-SE"/>
        </w:rPr>
        <w:t xml:space="preserve"> – </w:t>
      </w:r>
      <w:r>
        <w:rPr>
          <w:rFonts w:cs="Arial"/>
          <w:sz w:val="22"/>
          <w:szCs w:val="22"/>
          <w:lang w:val="sv-SE"/>
        </w:rPr>
        <w:t>29</w:t>
      </w:r>
      <w:r w:rsidR="00D35061">
        <w:rPr>
          <w:rFonts w:cs="Arial"/>
          <w:sz w:val="22"/>
          <w:szCs w:val="22"/>
          <w:lang w:val="sv-SE"/>
        </w:rPr>
        <w:t xml:space="preserve"> </w:t>
      </w:r>
      <w:r>
        <w:rPr>
          <w:rFonts w:cs="Arial"/>
          <w:sz w:val="22"/>
          <w:szCs w:val="22"/>
          <w:lang w:val="sv-SE"/>
        </w:rPr>
        <w:t>August</w:t>
      </w:r>
      <w:r w:rsidR="001D1F34" w:rsidRPr="00D35061">
        <w:rPr>
          <w:rFonts w:cs="Arial"/>
          <w:sz w:val="22"/>
          <w:szCs w:val="22"/>
          <w:lang w:val="sv-SE"/>
        </w:rPr>
        <w:t xml:space="preserve"> 2025</w:t>
      </w:r>
      <w:ins w:id="3" w:author="Ericsson-r1" w:date="2025-08-26T09:55:00Z" w16du:dateUtc="2025-08-26T06:55:00Z">
        <w:r w:rsidR="00B021A1">
          <w:rPr>
            <w:rFonts w:cs="Arial"/>
            <w:sz w:val="22"/>
            <w:szCs w:val="22"/>
            <w:lang w:val="sv-SE"/>
          </w:rPr>
          <w:tab/>
          <w:t xml:space="preserve">revision </w:t>
        </w:r>
        <w:proofErr w:type="spellStart"/>
        <w:r w:rsidR="00B021A1">
          <w:rPr>
            <w:rFonts w:cs="Arial"/>
            <w:sz w:val="22"/>
            <w:szCs w:val="22"/>
            <w:lang w:val="sv-SE"/>
          </w:rPr>
          <w:t>of</w:t>
        </w:r>
        <w:proofErr w:type="spellEnd"/>
        <w:r w:rsidR="00B021A1">
          <w:rPr>
            <w:rFonts w:cs="Arial"/>
            <w:sz w:val="22"/>
            <w:szCs w:val="22"/>
            <w:lang w:val="sv-SE"/>
          </w:rPr>
          <w:t xml:space="preserve"> </w:t>
        </w:r>
        <w:r w:rsidR="00B021A1" w:rsidRPr="00D35061">
          <w:rPr>
            <w:rFonts w:cs="Arial"/>
            <w:sz w:val="22"/>
            <w:szCs w:val="22"/>
            <w:lang w:val="sv-SE"/>
          </w:rPr>
          <w:t>S3-</w:t>
        </w:r>
        <w:r w:rsidR="00B021A1" w:rsidRPr="009A12EC">
          <w:rPr>
            <w:rFonts w:cs="Arial"/>
            <w:bCs/>
            <w:sz w:val="22"/>
            <w:szCs w:val="22"/>
          </w:rPr>
          <w:t>252528</w:t>
        </w:r>
      </w:ins>
    </w:p>
    <w:p w14:paraId="35F0D332" w14:textId="77777777" w:rsidR="00B97703" w:rsidRPr="00D35061" w:rsidRDefault="00B97703">
      <w:pPr>
        <w:rPr>
          <w:rFonts w:ascii="Arial" w:hAnsi="Arial" w:cs="Arial"/>
          <w:lang w:val="sv-SE"/>
        </w:rPr>
      </w:pPr>
    </w:p>
    <w:p w14:paraId="72E2ED64" w14:textId="6DD6E8D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96489" w:rsidRPr="004B796D">
        <w:rPr>
          <w:rFonts w:ascii="Arial" w:hAnsi="Arial" w:cs="Arial"/>
          <w:b/>
          <w:sz w:val="22"/>
          <w:szCs w:val="22"/>
          <w:highlight w:val="yellow"/>
        </w:rPr>
        <w:t>[</w:t>
      </w:r>
      <w:r w:rsidR="00BB4432" w:rsidRPr="004B796D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396489" w:rsidRPr="004B796D">
        <w:rPr>
          <w:rFonts w:ascii="Arial" w:hAnsi="Arial" w:cs="Arial"/>
          <w:b/>
          <w:sz w:val="22"/>
          <w:szCs w:val="22"/>
          <w:highlight w:val="yellow"/>
        </w:rPr>
        <w:t>]</w:t>
      </w:r>
      <w:r w:rsidR="00BB4432">
        <w:rPr>
          <w:rFonts w:ascii="Arial" w:hAnsi="Arial" w:cs="Arial"/>
          <w:b/>
          <w:sz w:val="22"/>
          <w:szCs w:val="22"/>
        </w:rPr>
        <w:t xml:space="preserve"> </w:t>
      </w:r>
      <w:ins w:id="4" w:author="Ericsson-r1" w:date="2025-08-26T09:56:00Z" w16du:dateUtc="2025-08-26T06:56:00Z">
        <w:r w:rsidR="004B796D">
          <w:rPr>
            <w:rFonts w:ascii="Arial" w:hAnsi="Arial" w:cs="Arial"/>
            <w:b/>
            <w:sz w:val="22"/>
            <w:szCs w:val="22"/>
          </w:rPr>
          <w:t xml:space="preserve">Reply </w:t>
        </w:r>
      </w:ins>
      <w:ins w:id="5" w:author="Ericsson-r1" w:date="2025-08-26T09:56:00Z">
        <w:r w:rsidR="004B796D" w:rsidRPr="004B796D">
          <w:rPr>
            <w:rFonts w:ascii="Arial" w:hAnsi="Arial" w:cs="Arial"/>
            <w:b/>
            <w:sz w:val="22"/>
            <w:szCs w:val="22"/>
          </w:rPr>
          <w:t>LS on Security related protocol-specific parameters for N6 delay measurement</w:t>
        </w:r>
      </w:ins>
      <w:del w:id="6" w:author="Ericsson-r1" w:date="2025-08-26T09:56:00Z" w16du:dateUtc="2025-08-26T06:56:00Z">
        <w:r w:rsidR="00BB4432" w:rsidDel="004B796D">
          <w:rPr>
            <w:rFonts w:ascii="Arial" w:hAnsi="Arial" w:cs="Arial"/>
            <w:b/>
            <w:sz w:val="22"/>
            <w:szCs w:val="22"/>
          </w:rPr>
          <w:delText>LS response for</w:delText>
        </w:r>
        <w:r w:rsidRPr="004E3939" w:rsidDel="004B796D">
          <w:rPr>
            <w:rFonts w:ascii="Arial" w:hAnsi="Arial" w:cs="Arial"/>
            <w:b/>
            <w:sz w:val="22"/>
            <w:szCs w:val="22"/>
          </w:rPr>
          <w:delText xml:space="preserve"> </w:delText>
        </w:r>
        <w:r w:rsidR="000F3FFE" w:rsidDel="004B796D">
          <w:rPr>
            <w:rFonts w:ascii="Arial" w:hAnsi="Arial" w:cs="Arial"/>
            <w:b/>
            <w:sz w:val="22"/>
            <w:szCs w:val="22"/>
          </w:rPr>
          <w:delText xml:space="preserve">Security related protocol </w:delText>
        </w:r>
        <w:r w:rsidR="00396489" w:rsidDel="004B796D">
          <w:rPr>
            <w:rFonts w:ascii="Arial" w:hAnsi="Arial" w:cs="Arial"/>
            <w:b/>
            <w:sz w:val="22"/>
            <w:szCs w:val="22"/>
          </w:rPr>
          <w:delText xml:space="preserve">for N6 delay measurement </w:delText>
        </w:r>
        <w:r w:rsidR="000F3FFE" w:rsidDel="004B796D">
          <w:rPr>
            <w:rFonts w:ascii="Arial" w:hAnsi="Arial" w:cs="Arial"/>
            <w:b/>
            <w:sz w:val="22"/>
            <w:szCs w:val="22"/>
          </w:rPr>
          <w:delText>provided by AF</w:delText>
        </w:r>
      </w:del>
    </w:p>
    <w:p w14:paraId="06BA196E" w14:textId="0329914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9" w:author="Ericsson-r1" w:date="2025-08-26T09:57:00Z">
        <w:r w:rsidR="004B796D" w:rsidRPr="004B796D">
          <w:rPr>
            <w:rFonts w:ascii="Arial" w:hAnsi="Arial" w:cs="Arial"/>
            <w:b/>
            <w:bCs/>
            <w:i/>
            <w:iCs/>
            <w:sz w:val="22"/>
            <w:szCs w:val="22"/>
          </w:rPr>
          <w:fldChar w:fldCharType="begin"/>
        </w:r>
        <w:r w:rsidR="004B796D" w:rsidRPr="004B796D">
          <w:rPr>
            <w:rFonts w:ascii="Arial" w:hAnsi="Arial" w:cs="Arial"/>
            <w:b/>
            <w:bCs/>
            <w:i/>
            <w:iCs/>
            <w:sz w:val="22"/>
            <w:szCs w:val="22"/>
          </w:rPr>
          <w:instrText>HYPERLINK "https://www.3gpp.org/ftp/tsg_sa/WG3_Security/TSGS3_123_Goteborg/Docs/S3-252506.zip" \t "_blank"</w:instrText>
        </w:r>
        <w:r w:rsidR="004B796D" w:rsidRPr="004B796D">
          <w:rPr>
            <w:rFonts w:ascii="Arial" w:hAnsi="Arial" w:cs="Arial"/>
            <w:b/>
            <w:bCs/>
            <w:i/>
            <w:iCs/>
            <w:sz w:val="22"/>
            <w:szCs w:val="22"/>
          </w:rPr>
        </w:r>
        <w:r w:rsidR="004B796D" w:rsidRPr="004B796D">
          <w:rPr>
            <w:rFonts w:ascii="Arial" w:hAnsi="Arial" w:cs="Arial"/>
            <w:b/>
            <w:bCs/>
            <w:i/>
            <w:iCs/>
            <w:sz w:val="22"/>
            <w:szCs w:val="22"/>
          </w:rPr>
          <w:fldChar w:fldCharType="separate"/>
        </w:r>
        <w:r w:rsidR="004B796D" w:rsidRPr="004B796D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</w:rPr>
          <w:t>S3-252506</w:t>
        </w:r>
      </w:ins>
      <w:ins w:id="10" w:author="Ericsson-r1" w:date="2025-08-26T09:57:00Z" w16du:dateUtc="2025-08-26T06:57:00Z">
        <w:r w:rsidR="004B796D" w:rsidRPr="004B796D">
          <w:rPr>
            <w:rFonts w:ascii="Arial" w:hAnsi="Arial" w:cs="Arial"/>
            <w:b/>
            <w:bCs/>
            <w:i/>
            <w:iCs/>
            <w:sz w:val="22"/>
            <w:szCs w:val="22"/>
          </w:rPr>
          <w:fldChar w:fldCharType="end"/>
        </w:r>
        <w:r w:rsidR="004B796D" w:rsidRPr="004B796D">
          <w:rPr>
            <w:rFonts w:ascii="Arial" w:hAnsi="Arial" w:cs="Arial"/>
            <w:b/>
            <w:bCs/>
            <w:i/>
            <w:iCs/>
            <w:sz w:val="22"/>
            <w:szCs w:val="22"/>
          </w:rPr>
          <w:t>/</w:t>
        </w:r>
      </w:ins>
      <w:r w:rsidR="00846235" w:rsidRPr="00846235">
        <w:rPr>
          <w:rFonts w:ascii="Arial" w:hAnsi="Arial" w:cs="Arial"/>
          <w:b/>
          <w:bCs/>
          <w:i/>
          <w:sz w:val="22"/>
          <w:szCs w:val="22"/>
          <w:lang w:val="en-US"/>
        </w:rPr>
        <w:t>C3-252543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ins w:id="11" w:author="Ericsson-r1" w:date="2025-08-26T09:57:00Z" w16du:dateUtc="2025-08-26T06:57:00Z">
        <w:r w:rsidR="004B796D">
          <w:rPr>
            <w:rFonts w:ascii="Arial" w:hAnsi="Arial" w:cs="Arial"/>
            <w:b/>
            <w:bCs/>
            <w:sz w:val="22"/>
            <w:szCs w:val="22"/>
          </w:rPr>
          <w:t xml:space="preserve">LS </w:t>
        </w:r>
      </w:ins>
      <w:r w:rsidRPr="00B97703">
        <w:rPr>
          <w:rFonts w:ascii="Arial" w:hAnsi="Arial" w:cs="Arial"/>
          <w:b/>
          <w:bCs/>
          <w:sz w:val="22"/>
          <w:szCs w:val="22"/>
        </w:rPr>
        <w:t xml:space="preserve">on </w:t>
      </w:r>
      <w:r w:rsidR="00846235" w:rsidRPr="00846235">
        <w:rPr>
          <w:rFonts w:ascii="Arial" w:hAnsi="Arial" w:cs="Arial"/>
          <w:b/>
          <w:bCs/>
          <w:sz w:val="22"/>
          <w:szCs w:val="22"/>
        </w:rPr>
        <w:t>Security related protocol-specific parameters for N6 delay measurement</w:t>
      </w:r>
    </w:p>
    <w:p w14:paraId="2C6E4D6E" w14:textId="62D361B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59"/>
      <w:bookmarkStart w:id="13" w:name="OLE_LINK60"/>
      <w:bookmarkStart w:id="14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6235">
        <w:rPr>
          <w:rFonts w:ascii="Arial" w:hAnsi="Arial" w:cs="Arial"/>
          <w:b/>
          <w:bCs/>
          <w:sz w:val="22"/>
          <w:szCs w:val="22"/>
        </w:rPr>
        <w:t>Rel-19</w:t>
      </w:r>
    </w:p>
    <w:bookmarkEnd w:id="12"/>
    <w:bookmarkEnd w:id="13"/>
    <w:bookmarkEnd w:id="14"/>
    <w:p w14:paraId="1E9D3ED8" w14:textId="473EA77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6235" w:rsidRPr="00846235">
        <w:rPr>
          <w:rFonts w:ascii="Arial" w:hAnsi="Arial" w:cs="Arial"/>
          <w:b/>
          <w:bCs/>
          <w:sz w:val="22"/>
          <w:szCs w:val="22"/>
        </w:rPr>
        <w:t>EDGE_Ph3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E67B4B3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B4432" w:rsidRPr="004B796D">
        <w:rPr>
          <w:rFonts w:ascii="Arial" w:hAnsi="Arial" w:cs="Arial"/>
          <w:b/>
          <w:sz w:val="22"/>
          <w:szCs w:val="22"/>
          <w:highlight w:val="yellow"/>
        </w:rPr>
        <w:t>Nokia</w:t>
      </w:r>
      <w:r w:rsidR="00FD2B35" w:rsidRPr="004B796D">
        <w:rPr>
          <w:rFonts w:ascii="Arial" w:hAnsi="Arial" w:cs="Arial"/>
          <w:b/>
          <w:sz w:val="22"/>
          <w:szCs w:val="22"/>
          <w:highlight w:val="yellow"/>
        </w:rPr>
        <w:t xml:space="preserve"> [to be SA3]</w:t>
      </w:r>
    </w:p>
    <w:p w14:paraId="2548326B" w14:textId="7AD697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6235">
        <w:rPr>
          <w:rFonts w:ascii="Arial" w:hAnsi="Arial" w:cs="Arial"/>
          <w:b/>
          <w:bCs/>
          <w:sz w:val="22"/>
          <w:szCs w:val="22"/>
        </w:rPr>
        <w:t>CT3</w:t>
      </w:r>
    </w:p>
    <w:p w14:paraId="5DC2ED77" w14:textId="1760C22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5"/>
      <w:bookmarkStart w:id="1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17" w:author="Ericsson-r1" w:date="2025-08-26T09:58:00Z" w16du:dateUtc="2025-08-26T06:58:00Z">
        <w:r w:rsidR="004B796D">
          <w:rPr>
            <w:rFonts w:ascii="Arial" w:hAnsi="Arial" w:cs="Arial"/>
            <w:b/>
            <w:bCs/>
            <w:sz w:val="22"/>
            <w:szCs w:val="22"/>
          </w:rPr>
          <w:t>SA2, CT4</w:t>
        </w:r>
      </w:ins>
    </w:p>
    <w:bookmarkEnd w:id="15"/>
    <w:bookmarkEnd w:id="1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5414C8A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6235">
        <w:rPr>
          <w:rFonts w:ascii="Arial" w:hAnsi="Arial" w:cs="Arial"/>
          <w:b/>
          <w:bCs/>
          <w:sz w:val="22"/>
          <w:szCs w:val="22"/>
        </w:rPr>
        <w:t>Edoardo Giordano</w:t>
      </w:r>
    </w:p>
    <w:p w14:paraId="2F9E069A" w14:textId="5519C35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46235">
        <w:rPr>
          <w:rFonts w:ascii="Arial" w:hAnsi="Arial" w:cs="Arial"/>
          <w:b/>
          <w:bCs/>
          <w:sz w:val="22"/>
          <w:szCs w:val="22"/>
        </w:rPr>
        <w:t>Edoardo.giordano@nokia.com</w:t>
      </w:r>
    </w:p>
    <w:p w14:paraId="5C701869" w14:textId="5868F4FE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FA68B6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A83F100" w14:textId="24CAF308" w:rsidR="00EB4A9C" w:rsidRDefault="008F0565" w:rsidP="000F62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SA3</w:t>
      </w:r>
      <w:r w:rsidR="000F3FFE">
        <w:rPr>
          <w:rFonts w:ascii="Arial" w:hAnsi="Arial" w:cs="Arial"/>
          <w:color w:val="000000"/>
        </w:rPr>
        <w:t xml:space="preserve"> thanks </w:t>
      </w:r>
      <w:r>
        <w:rPr>
          <w:rFonts w:ascii="Arial" w:hAnsi="Arial" w:cs="Arial"/>
          <w:color w:val="000000"/>
        </w:rPr>
        <w:t>CT3</w:t>
      </w:r>
      <w:r w:rsidR="000F3FFE">
        <w:rPr>
          <w:rFonts w:ascii="Arial" w:hAnsi="Arial" w:cs="Arial"/>
          <w:color w:val="000000"/>
        </w:rPr>
        <w:t xml:space="preserve"> for the question regarding </w:t>
      </w:r>
      <w:ins w:id="18" w:author="Ericsson-r1" w:date="2025-08-26T09:59:00Z">
        <w:r w:rsidR="004B796D" w:rsidRPr="004B796D">
          <w:rPr>
            <w:rFonts w:ascii="Arial" w:hAnsi="Arial" w:cs="Arial"/>
            <w:color w:val="000000"/>
          </w:rPr>
          <w:t>the security related protocol-specific parameters for N6 delay measurement</w:t>
        </w:r>
      </w:ins>
      <w:del w:id="19" w:author="Ericsson-r1" w:date="2025-08-26T09:59:00Z" w16du:dateUtc="2025-08-26T06:59:00Z">
        <w:r w:rsidR="000F3FFE" w:rsidDel="004B796D">
          <w:rPr>
            <w:rFonts w:ascii="Arial" w:hAnsi="Arial" w:cs="Arial"/>
            <w:color w:val="000000"/>
          </w:rPr>
          <w:delText xml:space="preserve">N6 delay measurement </w:delText>
        </w:r>
        <w:r w:rsidR="00EB4A9C" w:rsidDel="004B796D">
          <w:rPr>
            <w:rFonts w:ascii="Arial" w:hAnsi="Arial" w:cs="Arial"/>
            <w:color w:val="000000"/>
          </w:rPr>
          <w:delText>provided by AF</w:delText>
        </w:r>
      </w:del>
      <w:r w:rsidR="00EB4A9C">
        <w:rPr>
          <w:rFonts w:ascii="Arial" w:hAnsi="Arial" w:cs="Arial"/>
          <w:color w:val="000000"/>
        </w:rPr>
        <w:t xml:space="preserve">. </w:t>
      </w:r>
    </w:p>
    <w:p w14:paraId="697D583E" w14:textId="21FCF706" w:rsidR="00B97703" w:rsidRPr="000F6242" w:rsidRDefault="00EB4A9C" w:rsidP="000F6242">
      <w:pPr>
        <w:rPr>
          <w:i/>
          <w:iCs/>
          <w:color w:val="0070C0"/>
        </w:rPr>
      </w:pPr>
      <w:r>
        <w:rPr>
          <w:rFonts w:ascii="Arial" w:hAnsi="Arial" w:cs="Arial"/>
          <w:color w:val="000000"/>
        </w:rPr>
        <w:t xml:space="preserve">SA3 </w:t>
      </w:r>
      <w:r w:rsidR="001956EF">
        <w:rPr>
          <w:rFonts w:ascii="Arial" w:hAnsi="Arial" w:cs="Arial"/>
          <w:color w:val="000000"/>
        </w:rPr>
        <w:t xml:space="preserve">would like to answer CT3 </w:t>
      </w:r>
      <w:ins w:id="20" w:author="Ericsson-r1" w:date="2025-08-26T09:59:00Z" w16du:dateUtc="2025-08-26T06:59:00Z">
        <w:r w:rsidR="004B796D">
          <w:rPr>
            <w:rFonts w:ascii="Arial" w:hAnsi="Arial" w:cs="Arial"/>
            <w:color w:val="000000"/>
          </w:rPr>
          <w:t xml:space="preserve">that </w:t>
        </w:r>
      </w:ins>
      <w:del w:id="21" w:author="Ericsson-r1" w:date="2025-08-26T09:59:00Z" w16du:dateUtc="2025-08-26T06:59:00Z">
        <w:r w:rsidR="001956EF" w:rsidDel="004B796D">
          <w:rPr>
            <w:rFonts w:ascii="Arial" w:hAnsi="Arial" w:cs="Arial"/>
            <w:color w:val="000000"/>
          </w:rPr>
          <w:delText xml:space="preserve">and </w:delText>
        </w:r>
        <w:r w:rsidDel="004B796D">
          <w:rPr>
            <w:rFonts w:ascii="Arial" w:hAnsi="Arial" w:cs="Arial"/>
            <w:color w:val="000000"/>
          </w:rPr>
          <w:delText xml:space="preserve">confirm that </w:delText>
        </w:r>
      </w:del>
      <w:r>
        <w:rPr>
          <w:rFonts w:ascii="Arial" w:hAnsi="Arial" w:cs="Arial"/>
          <w:color w:val="000000"/>
        </w:rPr>
        <w:t xml:space="preserve">the </w:t>
      </w:r>
      <w:ins w:id="22" w:author="Ericsson-r1" w:date="2025-08-26T10:01:00Z" w16du:dateUtc="2025-08-26T07:01:00Z">
        <w:r w:rsidR="004B796D" w:rsidRPr="004B796D">
          <w:rPr>
            <w:rFonts w:ascii="Arial" w:hAnsi="Arial" w:cs="Arial"/>
            <w:color w:val="000000"/>
          </w:rPr>
          <w:t xml:space="preserve">security related </w:t>
        </w:r>
      </w:ins>
      <w:r w:rsidR="001956EF">
        <w:rPr>
          <w:rFonts w:ascii="Arial" w:hAnsi="Arial" w:cs="Arial"/>
          <w:color w:val="000000"/>
        </w:rPr>
        <w:t xml:space="preserve">protocol-specific </w:t>
      </w:r>
      <w:r>
        <w:rPr>
          <w:rFonts w:ascii="Arial" w:hAnsi="Arial" w:cs="Arial"/>
          <w:color w:val="000000"/>
        </w:rPr>
        <w:t>parameter</w:t>
      </w:r>
      <w:r w:rsidR="001956EF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listed in </w:t>
      </w:r>
      <w:r w:rsidRPr="00EB4A9C">
        <w:rPr>
          <w:rFonts w:ascii="Arial" w:hAnsi="Arial" w:cs="Arial"/>
          <w:bCs/>
          <w:color w:val="000000"/>
        </w:rPr>
        <w:t>S3-251667</w:t>
      </w:r>
      <w:r>
        <w:rPr>
          <w:rFonts w:ascii="Arial" w:hAnsi="Arial" w:cs="Arial"/>
          <w:bCs/>
          <w:color w:val="000000"/>
        </w:rPr>
        <w:t xml:space="preserve"> for the </w:t>
      </w:r>
      <w:r w:rsidR="001956EF">
        <w:rPr>
          <w:rFonts w:ascii="Arial" w:hAnsi="Arial" w:cs="Arial"/>
          <w:bCs/>
          <w:color w:val="000000"/>
        </w:rPr>
        <w:t>N6 delay measurement</w:t>
      </w:r>
      <w:del w:id="23" w:author="Nokia-r2" w:date="2025-08-26T18:32:00Z" w16du:dateUtc="2025-08-26T16:32:00Z">
        <w:r w:rsidDel="00A3742C">
          <w:rPr>
            <w:rFonts w:ascii="Arial" w:hAnsi="Arial" w:cs="Arial"/>
            <w:bCs/>
            <w:color w:val="000000"/>
          </w:rPr>
          <w:delText xml:space="preserve"> </w:delText>
        </w:r>
      </w:del>
      <w:ins w:id="24" w:author="Ericsson-r1" w:date="2025-08-26T10:01:00Z" w16du:dateUtc="2025-08-26T07:01:00Z">
        <w:del w:id="25" w:author="Nokia-r2" w:date="2025-08-26T11:47:00Z" w16du:dateUtc="2025-08-26T09:47:00Z">
          <w:r w:rsidR="004B796D" w:rsidDel="00103612">
            <w:rPr>
              <w:rFonts w:ascii="Arial" w:hAnsi="Arial" w:cs="Arial"/>
              <w:bCs/>
              <w:color w:val="000000"/>
            </w:rPr>
            <w:delText>should not</w:delText>
          </w:r>
        </w:del>
        <w:r w:rsidR="004B796D">
          <w:rPr>
            <w:rFonts w:ascii="Arial" w:hAnsi="Arial" w:cs="Arial"/>
            <w:bCs/>
            <w:color w:val="000000"/>
          </w:rPr>
          <w:t xml:space="preserve"> </w:t>
        </w:r>
      </w:ins>
      <w:del w:id="26" w:author="Ericsson-r1" w:date="2025-08-26T10:00:00Z" w16du:dateUtc="2025-08-26T07:00:00Z">
        <w:r w:rsidR="001956EF" w:rsidDel="004B796D">
          <w:rPr>
            <w:rFonts w:ascii="Arial" w:hAnsi="Arial" w:cs="Arial"/>
            <w:bCs/>
            <w:color w:val="000000"/>
          </w:rPr>
          <w:delText xml:space="preserve">needs </w:delText>
        </w:r>
      </w:del>
      <w:del w:id="27" w:author="Ericsson-r1" w:date="2025-08-26T10:01:00Z" w16du:dateUtc="2025-08-26T07:01:00Z">
        <w:r w:rsidR="001956EF" w:rsidDel="004B796D">
          <w:rPr>
            <w:rFonts w:ascii="Arial" w:hAnsi="Arial" w:cs="Arial"/>
            <w:bCs/>
            <w:color w:val="000000"/>
          </w:rPr>
          <w:delText>to</w:delText>
        </w:r>
        <w:r w:rsidDel="004B796D">
          <w:rPr>
            <w:rFonts w:ascii="Arial" w:hAnsi="Arial" w:cs="Arial"/>
            <w:bCs/>
            <w:color w:val="000000"/>
          </w:rPr>
          <w:delText xml:space="preserve"> </w:delText>
        </w:r>
      </w:del>
      <w:del w:id="28" w:author="Nokia-r2" w:date="2025-08-26T12:09:00Z" w16du:dateUtc="2025-08-26T10:09:00Z">
        <w:r w:rsidDel="00930E60">
          <w:rPr>
            <w:rFonts w:ascii="Arial" w:hAnsi="Arial" w:cs="Arial"/>
            <w:bCs/>
            <w:color w:val="000000"/>
          </w:rPr>
          <w:delText xml:space="preserve">be </w:delText>
        </w:r>
      </w:del>
      <w:ins w:id="29" w:author="Nokia-r2" w:date="2025-08-26T12:09:00Z" w16du:dateUtc="2025-08-26T10:09:00Z">
        <w:r w:rsidR="00930E60">
          <w:rPr>
            <w:rFonts w:ascii="Arial" w:hAnsi="Arial" w:cs="Arial"/>
            <w:bCs/>
            <w:color w:val="000000"/>
          </w:rPr>
          <w:t>is</w:t>
        </w:r>
        <w:r w:rsidR="00930E60">
          <w:rPr>
            <w:rFonts w:ascii="Arial" w:hAnsi="Arial" w:cs="Arial"/>
            <w:bCs/>
            <w:color w:val="000000"/>
          </w:rPr>
          <w:t xml:space="preserve"> </w:t>
        </w:r>
      </w:ins>
      <w:r>
        <w:rPr>
          <w:rFonts w:ascii="Arial" w:hAnsi="Arial" w:cs="Arial"/>
          <w:bCs/>
          <w:color w:val="000000"/>
        </w:rPr>
        <w:t>provisioned by A</w:t>
      </w:r>
      <w:r w:rsidR="000F54AE">
        <w:rPr>
          <w:rFonts w:ascii="Arial" w:hAnsi="Arial" w:cs="Arial"/>
          <w:bCs/>
          <w:color w:val="000000"/>
        </w:rPr>
        <w:t>F</w:t>
      </w:r>
      <w:ins w:id="30" w:author="Nokia-r2" w:date="2025-08-26T11:47:00Z" w16du:dateUtc="2025-08-26T09:47:00Z">
        <w:r w:rsidR="00103612">
          <w:rPr>
            <w:rFonts w:ascii="Arial" w:hAnsi="Arial" w:cs="Arial"/>
            <w:bCs/>
            <w:color w:val="000000"/>
          </w:rPr>
          <w:t xml:space="preserve">, as </w:t>
        </w:r>
      </w:ins>
      <w:ins w:id="31" w:author="Nokia-r2" w:date="2025-08-26T18:33:00Z" w16du:dateUtc="2025-08-26T16:33:00Z">
        <w:r w:rsidR="00A3742C">
          <w:rPr>
            <w:rFonts w:ascii="Arial" w:hAnsi="Arial" w:cs="Arial"/>
            <w:bCs/>
            <w:color w:val="000000"/>
          </w:rPr>
          <w:t xml:space="preserve">part of the procedure </w:t>
        </w:r>
      </w:ins>
      <w:ins w:id="32" w:author="Nokia-r2" w:date="2025-08-26T11:47:00Z" w16du:dateUtc="2025-08-26T09:47:00Z">
        <w:r w:rsidR="00103612">
          <w:rPr>
            <w:rFonts w:ascii="Arial" w:hAnsi="Arial" w:cs="Arial"/>
            <w:bCs/>
            <w:color w:val="000000"/>
          </w:rPr>
          <w:t>defined in section 5.8.2.23 of 23.50</w:t>
        </w:r>
      </w:ins>
      <w:ins w:id="33" w:author="Nokia-r2" w:date="2025-08-26T18:37:00Z" w16du:dateUtc="2025-08-26T16:37:00Z">
        <w:r w:rsidR="00A3742C">
          <w:rPr>
            <w:rFonts w:ascii="Arial" w:hAnsi="Arial" w:cs="Arial"/>
            <w:bCs/>
            <w:color w:val="000000"/>
          </w:rPr>
          <w:t xml:space="preserve">1, 23.502 and 23.548 </w:t>
        </w:r>
      </w:ins>
      <w:ins w:id="34" w:author="Nokia-r2" w:date="2025-08-27T08:25:00Z" w16du:dateUtc="2025-08-27T06:25:00Z">
        <w:r w:rsidR="00A8008D">
          <w:rPr>
            <w:rFonts w:ascii="Arial" w:hAnsi="Arial" w:cs="Arial"/>
            <w:bCs/>
            <w:color w:val="000000"/>
          </w:rPr>
          <w:t xml:space="preserve">and </w:t>
        </w:r>
      </w:ins>
      <w:ins w:id="35" w:author="Nokia-r2" w:date="2025-08-26T12:09:00Z" w16du:dateUtc="2025-08-26T10:09:00Z">
        <w:r w:rsidR="00930E60">
          <w:rPr>
            <w:rFonts w:ascii="Arial" w:hAnsi="Arial" w:cs="Arial"/>
            <w:bCs/>
            <w:color w:val="000000"/>
          </w:rPr>
          <w:t xml:space="preserve">referenced </w:t>
        </w:r>
      </w:ins>
      <w:ins w:id="36" w:author="Nokia-r2" w:date="2025-08-26T12:11:00Z" w16du:dateUtc="2025-08-26T10:11:00Z">
        <w:r w:rsidR="00930E60">
          <w:rPr>
            <w:rFonts w:ascii="Arial" w:hAnsi="Arial" w:cs="Arial"/>
            <w:bCs/>
            <w:color w:val="000000"/>
          </w:rPr>
          <w:t xml:space="preserve">in </w:t>
        </w:r>
      </w:ins>
      <w:ins w:id="37" w:author="Nokia-r2" w:date="2025-08-26T12:09:00Z" w16du:dateUtc="2025-08-26T10:09:00Z">
        <w:r w:rsidR="00930E60">
          <w:rPr>
            <w:rFonts w:ascii="Arial" w:hAnsi="Arial" w:cs="Arial"/>
            <w:bCs/>
            <w:color w:val="000000"/>
          </w:rPr>
          <w:t>Annex T.5 of 33.501</w:t>
        </w:r>
      </w:ins>
      <w:ins w:id="38" w:author="Nokia-r2" w:date="2025-08-26T18:37:00Z" w16du:dateUtc="2025-08-26T16:37:00Z">
        <w:r w:rsidR="00A3742C">
          <w:rPr>
            <w:rFonts w:ascii="Arial" w:hAnsi="Arial" w:cs="Arial"/>
            <w:bCs/>
            <w:color w:val="000000"/>
          </w:rPr>
          <w:t>.</w:t>
        </w:r>
      </w:ins>
      <w:del w:id="39" w:author="Nokia-r2" w:date="2025-08-26T18:31:00Z" w16du:dateUtc="2025-08-26T16:31:00Z">
        <w:r w:rsidDel="00A3742C">
          <w:rPr>
            <w:rFonts w:ascii="Arial" w:hAnsi="Arial" w:cs="Arial"/>
            <w:bCs/>
            <w:color w:val="000000"/>
          </w:rPr>
          <w:delText>.</w:delText>
        </w:r>
      </w:del>
      <w:ins w:id="40" w:author="Ericsson-r1" w:date="2025-08-26T10:00:00Z" w16du:dateUtc="2025-08-26T07:00:00Z">
        <w:del w:id="41" w:author="Nokia-r2" w:date="2025-08-26T18:31:00Z" w16du:dateUtc="2025-08-26T16:31:00Z">
          <w:r w:rsidR="004B796D" w:rsidDel="00A3742C">
            <w:rPr>
              <w:rFonts w:ascii="Arial" w:hAnsi="Arial" w:cs="Arial"/>
              <w:bCs/>
              <w:color w:val="000000"/>
            </w:rPr>
            <w:delText xml:space="preserve"> </w:delText>
          </w:r>
          <w:r w:rsidR="004B796D" w:rsidRPr="004B796D" w:rsidDel="00A3742C">
            <w:rPr>
              <w:rFonts w:ascii="Arial" w:hAnsi="Arial" w:cs="Arial"/>
              <w:bCs/>
              <w:color w:val="000000"/>
            </w:rPr>
            <w:delText>It is out of 3GPP scope how the (business) entities which are involved in these measurements exchange these parameters.</w:delText>
          </w:r>
        </w:del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0C713CC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3FFE">
        <w:rPr>
          <w:rFonts w:ascii="Arial" w:hAnsi="Arial" w:cs="Arial"/>
          <w:b/>
        </w:rPr>
        <w:t>CT3</w:t>
      </w:r>
      <w:r>
        <w:rPr>
          <w:rFonts w:ascii="Arial" w:hAnsi="Arial" w:cs="Arial"/>
          <w:b/>
        </w:rPr>
        <w:t xml:space="preserve"> </w:t>
      </w:r>
    </w:p>
    <w:p w14:paraId="3A3E62EE" w14:textId="30B80129" w:rsidR="00B97703" w:rsidRPr="00017F23" w:rsidRDefault="00B97703" w:rsidP="000F3FF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F3FFE" w:rsidRPr="000F3FFE">
        <w:t xml:space="preserve">SA3 kindly asks CT3 to take the response into account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DF45BE0" w14:textId="1BCA62D0" w:rsidR="00D35061" w:rsidRDefault="00D35061" w:rsidP="002F1940">
      <w:pPr>
        <w:rPr>
          <w:lang w:val="sv-SE"/>
        </w:rPr>
      </w:pPr>
      <w:r>
        <w:rPr>
          <w:lang w:val="sv-SE"/>
        </w:rPr>
        <w:t>SA3</w:t>
      </w:r>
      <w:r w:rsidR="00577ADE">
        <w:rPr>
          <w:lang w:val="sv-SE"/>
        </w:rPr>
        <w:t>#124</w:t>
      </w:r>
      <w:r w:rsidR="00577ADE">
        <w:rPr>
          <w:lang w:val="sv-SE"/>
        </w:rPr>
        <w:tab/>
        <w:t xml:space="preserve">13 – 17 </w:t>
      </w:r>
      <w:proofErr w:type="spellStart"/>
      <w:r w:rsidR="00577ADE">
        <w:rPr>
          <w:lang w:val="sv-SE"/>
        </w:rPr>
        <w:t>October</w:t>
      </w:r>
      <w:proofErr w:type="spellEnd"/>
      <w:r w:rsidR="00577ADE">
        <w:rPr>
          <w:lang w:val="sv-SE"/>
        </w:rPr>
        <w:t xml:space="preserve"> 2025</w:t>
      </w:r>
      <w:r w:rsidR="00577ADE">
        <w:rPr>
          <w:lang w:val="sv-SE"/>
        </w:rPr>
        <w:tab/>
      </w:r>
      <w:r w:rsidR="00577ADE">
        <w:rPr>
          <w:lang w:val="sv-SE"/>
        </w:rPr>
        <w:tab/>
        <w:t>China</w:t>
      </w:r>
    </w:p>
    <w:p w14:paraId="5257E700" w14:textId="732660BA" w:rsidR="000F3FFE" w:rsidRDefault="000F3FFE" w:rsidP="000F3FFE">
      <w:pPr>
        <w:rPr>
          <w:lang w:val="sv-SE"/>
        </w:rPr>
      </w:pPr>
      <w:r>
        <w:rPr>
          <w:lang w:val="sv-SE"/>
        </w:rPr>
        <w:t>SA3#125</w:t>
      </w:r>
      <w:r>
        <w:rPr>
          <w:lang w:val="sv-SE"/>
        </w:rPr>
        <w:tab/>
        <w:t>17 – 21 November 2025</w:t>
      </w:r>
      <w:r>
        <w:rPr>
          <w:lang w:val="sv-SE"/>
        </w:rPr>
        <w:tab/>
      </w:r>
      <w:r>
        <w:rPr>
          <w:lang w:val="sv-SE"/>
        </w:rPr>
        <w:tab/>
        <w:t>Dallas, US</w:t>
      </w:r>
    </w:p>
    <w:p w14:paraId="6B12FBEF" w14:textId="77777777" w:rsidR="000F3FFE" w:rsidRPr="00686085" w:rsidRDefault="000F3FFE" w:rsidP="002F1940">
      <w:pPr>
        <w:rPr>
          <w:lang w:val="sv-SE"/>
        </w:rPr>
      </w:pPr>
    </w:p>
    <w:sectPr w:rsidR="000F3FFE" w:rsidRPr="0068608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52131" w14:textId="77777777" w:rsidR="00E70606" w:rsidRDefault="00E70606">
      <w:pPr>
        <w:spacing w:after="0"/>
      </w:pPr>
      <w:r>
        <w:separator/>
      </w:r>
    </w:p>
  </w:endnote>
  <w:endnote w:type="continuationSeparator" w:id="0">
    <w:p w14:paraId="5C70EB9A" w14:textId="77777777" w:rsidR="00E70606" w:rsidRDefault="00E706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723A4" w14:textId="77777777" w:rsidR="00E70606" w:rsidRDefault="00E70606">
      <w:pPr>
        <w:spacing w:after="0"/>
      </w:pPr>
      <w:r>
        <w:separator/>
      </w:r>
    </w:p>
  </w:footnote>
  <w:footnote w:type="continuationSeparator" w:id="0">
    <w:p w14:paraId="172F49C3" w14:textId="77777777" w:rsidR="00E70606" w:rsidRDefault="00E706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-r1">
    <w15:presenceInfo w15:providerId="None" w15:userId="Ericsson-r1"/>
  </w15:person>
  <w15:person w15:author="Nokia-r2">
    <w15:presenceInfo w15:providerId="None" w15:userId="Nokia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6AA9"/>
    <w:rsid w:val="000644C6"/>
    <w:rsid w:val="00067D3A"/>
    <w:rsid w:val="00073D85"/>
    <w:rsid w:val="00074D3C"/>
    <w:rsid w:val="00084D35"/>
    <w:rsid w:val="000B21DF"/>
    <w:rsid w:val="000E6116"/>
    <w:rsid w:val="000F3FFE"/>
    <w:rsid w:val="000F54AE"/>
    <w:rsid w:val="000F6242"/>
    <w:rsid w:val="00103612"/>
    <w:rsid w:val="00103FF1"/>
    <w:rsid w:val="001956EF"/>
    <w:rsid w:val="00196B59"/>
    <w:rsid w:val="001A14F2"/>
    <w:rsid w:val="001B3A86"/>
    <w:rsid w:val="001B763F"/>
    <w:rsid w:val="001D1F34"/>
    <w:rsid w:val="00215C2C"/>
    <w:rsid w:val="00220060"/>
    <w:rsid w:val="00226381"/>
    <w:rsid w:val="0022712D"/>
    <w:rsid w:val="002415C0"/>
    <w:rsid w:val="002458D2"/>
    <w:rsid w:val="002473B2"/>
    <w:rsid w:val="00260CBA"/>
    <w:rsid w:val="002869FE"/>
    <w:rsid w:val="002C1BF8"/>
    <w:rsid w:val="002E01C1"/>
    <w:rsid w:val="002F1940"/>
    <w:rsid w:val="00321FED"/>
    <w:rsid w:val="00322204"/>
    <w:rsid w:val="00380253"/>
    <w:rsid w:val="00383545"/>
    <w:rsid w:val="00390A3F"/>
    <w:rsid w:val="00396489"/>
    <w:rsid w:val="003C06D2"/>
    <w:rsid w:val="003F5E20"/>
    <w:rsid w:val="00433500"/>
    <w:rsid w:val="00433F71"/>
    <w:rsid w:val="0043559E"/>
    <w:rsid w:val="00440D43"/>
    <w:rsid w:val="00441B3A"/>
    <w:rsid w:val="004572F7"/>
    <w:rsid w:val="00470DF6"/>
    <w:rsid w:val="00490D22"/>
    <w:rsid w:val="004B796D"/>
    <w:rsid w:val="004E3939"/>
    <w:rsid w:val="004E65B2"/>
    <w:rsid w:val="004F32F4"/>
    <w:rsid w:val="00526DDD"/>
    <w:rsid w:val="00534314"/>
    <w:rsid w:val="00557447"/>
    <w:rsid w:val="00577ADE"/>
    <w:rsid w:val="005A5F33"/>
    <w:rsid w:val="005B6433"/>
    <w:rsid w:val="005C43ED"/>
    <w:rsid w:val="006052AD"/>
    <w:rsid w:val="00631E0F"/>
    <w:rsid w:val="006512FF"/>
    <w:rsid w:val="00686085"/>
    <w:rsid w:val="0069561B"/>
    <w:rsid w:val="006A279F"/>
    <w:rsid w:val="006C1436"/>
    <w:rsid w:val="0073766B"/>
    <w:rsid w:val="00763097"/>
    <w:rsid w:val="00774317"/>
    <w:rsid w:val="007B43D4"/>
    <w:rsid w:val="007C0E8E"/>
    <w:rsid w:val="007C4FF7"/>
    <w:rsid w:val="007F4F92"/>
    <w:rsid w:val="00846235"/>
    <w:rsid w:val="008758B0"/>
    <w:rsid w:val="008A7D8A"/>
    <w:rsid w:val="008D3E9C"/>
    <w:rsid w:val="008D772F"/>
    <w:rsid w:val="008F0565"/>
    <w:rsid w:val="00914CD1"/>
    <w:rsid w:val="00930E60"/>
    <w:rsid w:val="009528CF"/>
    <w:rsid w:val="009603F6"/>
    <w:rsid w:val="0098701F"/>
    <w:rsid w:val="009963AC"/>
    <w:rsid w:val="0099764C"/>
    <w:rsid w:val="009A12EC"/>
    <w:rsid w:val="009C01E1"/>
    <w:rsid w:val="009E0B14"/>
    <w:rsid w:val="00A3742C"/>
    <w:rsid w:val="00A455B0"/>
    <w:rsid w:val="00A57D88"/>
    <w:rsid w:val="00A70448"/>
    <w:rsid w:val="00A8008D"/>
    <w:rsid w:val="00A82F61"/>
    <w:rsid w:val="00AA4FF3"/>
    <w:rsid w:val="00AE1A1B"/>
    <w:rsid w:val="00AE1B3E"/>
    <w:rsid w:val="00B021A1"/>
    <w:rsid w:val="00B35644"/>
    <w:rsid w:val="00B724D3"/>
    <w:rsid w:val="00B97703"/>
    <w:rsid w:val="00BA0339"/>
    <w:rsid w:val="00BA3D66"/>
    <w:rsid w:val="00BB4432"/>
    <w:rsid w:val="00BC0ACC"/>
    <w:rsid w:val="00C04BFC"/>
    <w:rsid w:val="00C17229"/>
    <w:rsid w:val="00C177B5"/>
    <w:rsid w:val="00C227DC"/>
    <w:rsid w:val="00C91EF3"/>
    <w:rsid w:val="00CB2B16"/>
    <w:rsid w:val="00CF6087"/>
    <w:rsid w:val="00D14BB6"/>
    <w:rsid w:val="00D25211"/>
    <w:rsid w:val="00D2640D"/>
    <w:rsid w:val="00D31981"/>
    <w:rsid w:val="00D33624"/>
    <w:rsid w:val="00D35061"/>
    <w:rsid w:val="00D7484B"/>
    <w:rsid w:val="00DC47B4"/>
    <w:rsid w:val="00E003DF"/>
    <w:rsid w:val="00E2241D"/>
    <w:rsid w:val="00E23350"/>
    <w:rsid w:val="00E53405"/>
    <w:rsid w:val="00E61300"/>
    <w:rsid w:val="00E665BE"/>
    <w:rsid w:val="00E70606"/>
    <w:rsid w:val="00E94785"/>
    <w:rsid w:val="00EB0BC7"/>
    <w:rsid w:val="00EB4A9C"/>
    <w:rsid w:val="00EC3916"/>
    <w:rsid w:val="00EE31A4"/>
    <w:rsid w:val="00F00591"/>
    <w:rsid w:val="00F25496"/>
    <w:rsid w:val="00F667CF"/>
    <w:rsid w:val="00F803BE"/>
    <w:rsid w:val="00FB2E7B"/>
    <w:rsid w:val="00F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021A1"/>
  </w:style>
  <w:style w:type="character" w:styleId="UnresolvedMention">
    <w:name w:val="Unresolved Mention"/>
    <w:basedOn w:val="DefaultParagraphFont"/>
    <w:uiPriority w:val="99"/>
    <w:semiHidden/>
    <w:unhideWhenUsed/>
    <w:rsid w:val="004B7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RBI5PAMIO524-1616901215-52144</_dlc_DocId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https://nokia.sharepoint.com/sites/gxp/_layouts/15/DocIdRedir.aspx?ID=RBI5PAMIO524-1616901215-52144</Url>
      <Description>RBI5PAMIO524-1616901215-52144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8D12C7E2-E35A-4414-8015-C55E87278C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44CD9E-F227-4A32-ACC8-1A408977F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67F0C-B597-4C8F-8588-FA7C31032B6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4.xml><?xml version="1.0" encoding="utf-8"?>
<ds:datastoreItem xmlns:ds="http://schemas.openxmlformats.org/officeDocument/2006/customXml" ds:itemID="{12601531-6639-4704-89D8-E9E201662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602AE3-C85C-49EF-AAB7-232B2AD88610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Nokia-r2</cp:lastModifiedBy>
  <cp:revision>20</cp:revision>
  <cp:lastPrinted>2002-04-23T07:10:00Z</cp:lastPrinted>
  <dcterms:created xsi:type="dcterms:W3CDTF">2025-07-15T13:10:00Z</dcterms:created>
  <dcterms:modified xsi:type="dcterms:W3CDTF">2025-08-27T07:30:00Z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f0dd7cb2-c2f0-4801-9818-51da46d7e766</vt:lpwstr>
  </property>
  <property fmtid="{D5CDD505-2E9C-101B-9397-08002B2CF9AE}" pid="4" name="MediaServiceImageTags">
    <vt:lpwstr/>
  </property>
</Properties>
</file>