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749A" w14:textId="14529A3C" w:rsidR="00E070C2" w:rsidRPr="00D35061" w:rsidRDefault="00E070C2" w:rsidP="00E070C2">
      <w:pPr>
        <w:tabs>
          <w:tab w:val="right" w:pos="9639"/>
        </w:tabs>
        <w:spacing w:after="0"/>
        <w:rPr>
          <w:rFonts w:ascii="Arial" w:hAnsi="Arial" w:cs="Arial"/>
          <w:b/>
          <w:sz w:val="22"/>
          <w:szCs w:val="22"/>
          <w:lang w:val="sv-SE"/>
        </w:rPr>
      </w:pPr>
      <w:r w:rsidRPr="00D35061">
        <w:rPr>
          <w:rFonts w:ascii="Arial" w:hAnsi="Arial" w:cs="Arial"/>
          <w:b/>
          <w:sz w:val="22"/>
          <w:szCs w:val="22"/>
          <w:lang w:val="sv-SE"/>
        </w:rPr>
        <w:t>3GPP TSG-SA3 Meeting #12</w:t>
      </w:r>
      <w:r>
        <w:rPr>
          <w:rFonts w:ascii="Arial" w:hAnsi="Arial" w:cs="Arial"/>
          <w:b/>
          <w:sz w:val="22"/>
          <w:szCs w:val="22"/>
          <w:lang w:val="sv-SE"/>
        </w:rPr>
        <w:t>3</w:t>
      </w:r>
      <w:r w:rsidRPr="00D35061">
        <w:rPr>
          <w:rFonts w:ascii="Arial" w:hAnsi="Arial" w:cs="Arial"/>
          <w:b/>
          <w:sz w:val="22"/>
          <w:szCs w:val="22"/>
          <w:lang w:val="sv-SE"/>
        </w:rPr>
        <w:tab/>
        <w:t>S3-25</w:t>
      </w:r>
      <w:r w:rsidR="00710904">
        <w:rPr>
          <w:rFonts w:ascii="Arial" w:hAnsi="Arial" w:cs="Arial"/>
          <w:b/>
          <w:sz w:val="22"/>
          <w:szCs w:val="22"/>
          <w:lang w:val="sv-SE"/>
        </w:rPr>
        <w:t>2892</w:t>
      </w:r>
      <w:ins w:id="0" w:author="Philips International B.V.-r1" w:date="2025-08-28T10:27:00Z" w16du:dateUtc="2025-08-28T08:27:00Z">
        <w:r w:rsidR="00233763">
          <w:rPr>
            <w:rFonts w:ascii="Arial" w:hAnsi="Arial" w:cs="Arial"/>
            <w:b/>
            <w:sz w:val="22"/>
            <w:szCs w:val="22"/>
            <w:lang w:val="sv-SE"/>
          </w:rPr>
          <w:t>-r</w:t>
        </w:r>
      </w:ins>
      <w:ins w:id="1" w:author="Philips International B.V.-r2" w:date="2025-08-28T17:28:00Z" w16du:dateUtc="2025-08-28T15:28:00Z">
        <w:r w:rsidR="007F4FFB">
          <w:rPr>
            <w:rFonts w:ascii="Arial" w:hAnsi="Arial" w:cs="Arial"/>
            <w:b/>
            <w:sz w:val="22"/>
            <w:szCs w:val="22"/>
            <w:lang w:val="sv-SE"/>
          </w:rPr>
          <w:t>2</w:t>
        </w:r>
      </w:ins>
      <w:ins w:id="2" w:author="Philips International B.V.-r1" w:date="2025-08-28T10:27:00Z" w16du:dateUtc="2025-08-28T08:27:00Z">
        <w:del w:id="3" w:author="Philips International B.V.-r2" w:date="2025-08-28T17:28:00Z" w16du:dateUtc="2025-08-28T15:28:00Z">
          <w:r w:rsidR="00233763" w:rsidDel="007F4FFB">
            <w:rPr>
              <w:rFonts w:ascii="Arial" w:hAnsi="Arial" w:cs="Arial"/>
              <w:b/>
              <w:sz w:val="22"/>
              <w:szCs w:val="22"/>
              <w:lang w:val="sv-SE"/>
            </w:rPr>
            <w:delText>1</w:delText>
          </w:r>
        </w:del>
      </w:ins>
    </w:p>
    <w:p w14:paraId="51CC9681" w14:textId="13401349" w:rsidR="003A7B2F" w:rsidRDefault="00E070C2" w:rsidP="00E070C2">
      <w:pPr>
        <w:pStyle w:val="Header"/>
        <w:rPr>
          <w:sz w:val="22"/>
          <w:szCs w:val="22"/>
        </w:rPr>
      </w:pPr>
      <w:r>
        <w:rPr>
          <w:rFonts w:cs="Arial"/>
          <w:sz w:val="22"/>
          <w:szCs w:val="22"/>
          <w:lang w:val="sv-SE"/>
        </w:rPr>
        <w:t>Goteborg, Sweden, 25 – 29 August</w:t>
      </w:r>
      <w:r w:rsidRPr="00D35061">
        <w:rPr>
          <w:rFonts w:cs="Arial"/>
          <w:sz w:val="22"/>
          <w:szCs w:val="22"/>
          <w:lang w:val="sv-SE"/>
        </w:rPr>
        <w:t xml:space="preserve"> 2025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9C4F94" w:rsidR="001E41F3" w:rsidRPr="00410371" w:rsidRDefault="002E3B34" w:rsidP="00E13F3D">
            <w:pPr>
              <w:pStyle w:val="CRCoverPage"/>
              <w:spacing w:after="0"/>
              <w:jc w:val="right"/>
              <w:rPr>
                <w:b/>
                <w:noProof/>
                <w:sz w:val="28"/>
              </w:rPr>
            </w:pPr>
            <w:fldSimple w:instr=" DOCPROPERTY  Spec#  \* MERGEFORMAT ">
              <w:r>
                <w:rPr>
                  <w:b/>
                  <w:noProof/>
                  <w:sz w:val="28"/>
                </w:rPr>
                <w:t>33.328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BBC848" w:rsidR="001E41F3" w:rsidRPr="00410371" w:rsidRDefault="002E3B34" w:rsidP="00547111">
            <w:pPr>
              <w:pStyle w:val="CRCoverPage"/>
              <w:spacing w:after="0"/>
              <w:rPr>
                <w:noProof/>
              </w:rPr>
            </w:pPr>
            <w:fldSimple w:instr=" DOCPROPERTY  Cr#  \* MERGEFORMAT ">
              <w:r>
                <w:rPr>
                  <w:b/>
                  <w:noProof/>
                  <w:sz w:val="28"/>
                </w:rPr>
                <w:t>draftCR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E7834E" w:rsidR="001E41F3" w:rsidRPr="00410371" w:rsidRDefault="002E3B34"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ACDD82" w:rsidR="001E41F3" w:rsidRPr="00410371" w:rsidRDefault="00862A75">
            <w:pPr>
              <w:pStyle w:val="CRCoverPage"/>
              <w:spacing w:after="0"/>
              <w:jc w:val="center"/>
              <w:rPr>
                <w:noProof/>
                <w:sz w:val="28"/>
              </w:rPr>
            </w:pPr>
            <w:fldSimple w:instr=" DOCPROPERTY  Version  \* MERGEFORMAT ">
              <w:r>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E5F76A" w:rsidR="00F25D98" w:rsidRDefault="002E3B3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9FF301F" w:rsidR="00F25D98" w:rsidRDefault="002E3B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AFA796" w:rsidR="001E41F3" w:rsidRDefault="00CC0536">
            <w:pPr>
              <w:pStyle w:val="CRCoverPage"/>
              <w:spacing w:after="0"/>
              <w:ind w:left="100"/>
              <w:rPr>
                <w:noProof/>
              </w:rPr>
            </w:pPr>
            <w:r>
              <w:rPr>
                <w:noProof/>
              </w:rPr>
              <w:t xml:space="preserve">Security of IMS avatar communication </w:t>
            </w:r>
            <w:r w:rsidR="00385023">
              <w:rPr>
                <w:noProof/>
              </w:rPr>
              <w:t>–</w:t>
            </w:r>
            <w:r w:rsidR="001821BF">
              <w:rPr>
                <w:noProof/>
              </w:rPr>
              <w:t xml:space="preserve"> </w:t>
            </w:r>
            <w:r w:rsidR="001426C5" w:rsidRPr="001426C5">
              <w:rPr>
                <w:noProof/>
              </w:rPr>
              <w:t xml:space="preserve">providing the </w:t>
            </w:r>
            <w:r w:rsidR="00710904">
              <w:rPr>
                <w:noProof/>
              </w:rPr>
              <w:t xml:space="preserve">authorization </w:t>
            </w:r>
            <w:r w:rsidR="001426C5" w:rsidRPr="001426C5">
              <w:rPr>
                <w:noProof/>
              </w:rPr>
              <w:t xml:space="preserve">token to the receiving UE in </w:t>
            </w:r>
            <w:r w:rsidR="00710904">
              <w:rPr>
                <w:noProof/>
              </w:rPr>
              <w:t xml:space="preserve">the </w:t>
            </w:r>
            <w:r w:rsidR="001426C5" w:rsidRPr="001426C5">
              <w:rPr>
                <w:noProof/>
              </w:rPr>
              <w:t>receiving UE centric rendering mode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DE382F"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4D74F5" w:rsidR="001E41F3" w:rsidRPr="00DE382F" w:rsidRDefault="00CC0536">
            <w:pPr>
              <w:pStyle w:val="CRCoverPage"/>
              <w:spacing w:after="0"/>
              <w:ind w:left="100"/>
              <w:rPr>
                <w:noProof/>
                <w:lang w:val="en-US"/>
              </w:rPr>
            </w:pPr>
            <w:r w:rsidRPr="00DE382F">
              <w:rPr>
                <w:noProof/>
                <w:lang w:val="en-US"/>
              </w:rPr>
              <w:t>Philips International B.V.</w:t>
            </w:r>
            <w:ins w:id="5" w:author="Philips International B.V.-r2" w:date="2025-08-28T18:09:00Z" w16du:dateUtc="2025-08-28T16:09:00Z">
              <w:r w:rsidR="00DE382F" w:rsidRPr="00DE382F">
                <w:rPr>
                  <w:noProof/>
                  <w:lang w:val="en-US"/>
                </w:rPr>
                <w:t>, Sa</w:t>
              </w:r>
              <w:r w:rsidR="00DE382F">
                <w:rPr>
                  <w:noProof/>
                  <w:lang w:val="en-US"/>
                </w:rPr>
                <w:t>msung</w:t>
              </w:r>
            </w:ins>
            <w:ins w:id="6" w:author="Philips International B.V.-r2" w:date="2025-08-28T18:17:00Z" w16du:dateUtc="2025-08-28T16:17:00Z">
              <w:r w:rsidR="00ED18F0">
                <w:rPr>
                  <w:noProof/>
                  <w:lang w:val="en-US"/>
                </w:rPr>
                <w:t>, Huawei</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AA603F" w:rsidR="001E41F3" w:rsidRDefault="00212344">
            <w:pPr>
              <w:pStyle w:val="CRCoverPage"/>
              <w:spacing w:after="0"/>
              <w:ind w:left="100"/>
              <w:rPr>
                <w:noProof/>
              </w:rPr>
            </w:pPr>
            <w:fldSimple w:instr="DOCPROPERTY  RelatedWis  \* MERGEFORMAT">
              <w:fldSimple w:instr="DOCPROPERTY  RelatedWis  \* MERGEFORMAT">
                <w:r>
                  <w:rPr>
                    <w:noProof/>
                  </w:rPr>
                  <w:t>NG_RTC_SEC_Ph2</w:t>
                </w:r>
              </w:fldSimple>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7"/>
            <w:r>
              <w:rPr>
                <w:b/>
                <w:i/>
                <w:noProof/>
              </w:rPr>
              <w:t>Date:</w:t>
            </w:r>
            <w:commentRangeEnd w:id="7"/>
            <w:r w:rsidR="00665C47">
              <w:rPr>
                <w:rStyle w:val="CommentReference"/>
                <w:rFonts w:ascii="Times New Roman" w:hAnsi="Times New Roman"/>
              </w:rPr>
              <w:commentReference w:id="7"/>
            </w:r>
          </w:p>
        </w:tc>
        <w:tc>
          <w:tcPr>
            <w:tcW w:w="2127" w:type="dxa"/>
            <w:tcBorders>
              <w:right w:val="single" w:sz="4" w:space="0" w:color="auto"/>
            </w:tcBorders>
            <w:shd w:val="pct30" w:color="FFFF00" w:fill="auto"/>
          </w:tcPr>
          <w:p w14:paraId="56929475" w14:textId="5AB2C494" w:rsidR="001E41F3" w:rsidRDefault="004D5235">
            <w:pPr>
              <w:pStyle w:val="CRCoverPage"/>
              <w:spacing w:after="0"/>
              <w:ind w:left="100"/>
              <w:rPr>
                <w:noProof/>
              </w:rPr>
            </w:pPr>
            <w:r>
              <w:t>202</w:t>
            </w:r>
            <w:r w:rsidR="0044069F">
              <w:t>5</w:t>
            </w:r>
            <w:r>
              <w:t>-</w:t>
            </w:r>
            <w:r w:rsidR="00302FAC">
              <w:t>08-18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2D9A663" w:rsidR="001E41F3" w:rsidRDefault="00302FAC" w:rsidP="00D24991">
            <w:pPr>
              <w:pStyle w:val="CRCoverPage"/>
              <w:spacing w:after="0"/>
              <w:ind w:left="100" w:right="-609"/>
              <w:rPr>
                <w:b/>
                <w:noProof/>
              </w:rPr>
            </w:pPr>
            <w:fldSimple w:instr="DOCPROPERTY  Cat  \* MERGEFORMAT">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65212E" w:rsidR="001E41F3" w:rsidRDefault="004D5235">
            <w:pPr>
              <w:pStyle w:val="CRCoverPage"/>
              <w:spacing w:after="0"/>
              <w:ind w:left="100"/>
              <w:rPr>
                <w:noProof/>
              </w:rPr>
            </w:pPr>
            <w:r>
              <w:t>Rel-</w:t>
            </w:r>
            <w:r w:rsidR="00302FAC">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71D8A7" w14:textId="77777777" w:rsidR="00B238B7" w:rsidRDefault="008F38FD" w:rsidP="00B238B7">
            <w:pPr>
              <w:pStyle w:val="CRCoverPage"/>
              <w:spacing w:after="0"/>
              <w:ind w:left="100"/>
              <w:rPr>
                <w:ins w:id="8" w:author="Philips International B.V." w:date="2025-08-18T12:37:00Z" w16du:dateUtc="2025-08-18T10:37:00Z"/>
                <w:noProof/>
              </w:rPr>
            </w:pPr>
            <w:r>
              <w:rPr>
                <w:noProof/>
              </w:rPr>
              <w:t xml:space="preserve">As concluded in TR 33.790, a new clause in TS 33.328 is needed, which </w:t>
            </w:r>
            <w:r w:rsidRPr="00E82199">
              <w:rPr>
                <w:noProof/>
              </w:rPr>
              <w:t>provide</w:t>
            </w:r>
            <w:r>
              <w:rPr>
                <w:noProof/>
              </w:rPr>
              <w:t>s</w:t>
            </w:r>
            <w:r w:rsidRPr="00E82199">
              <w:rPr>
                <w:noProof/>
              </w:rPr>
              <w:t xml:space="preserve"> a summary of the </w:t>
            </w:r>
            <w:r>
              <w:rPr>
                <w:noProof/>
              </w:rPr>
              <w:t>security of IMS avatar communication</w:t>
            </w:r>
            <w:r w:rsidRPr="00E82199">
              <w:rPr>
                <w:noProof/>
              </w:rPr>
              <w:t>, a reference to the related clauses in TS 23.228</w:t>
            </w:r>
            <w:r>
              <w:rPr>
                <w:noProof/>
              </w:rPr>
              <w:t xml:space="preserve">, </w:t>
            </w:r>
            <w:r w:rsidRPr="00E82199">
              <w:rPr>
                <w:noProof/>
              </w:rPr>
              <w:t>a list of security requirements</w:t>
            </w:r>
            <w:r>
              <w:rPr>
                <w:noProof/>
              </w:rPr>
              <w:t xml:space="preserve"> among other changes.</w:t>
            </w:r>
          </w:p>
          <w:p w14:paraId="1C8366FA" w14:textId="77777777" w:rsidR="00E308A3" w:rsidRDefault="00E308A3" w:rsidP="00B238B7">
            <w:pPr>
              <w:pStyle w:val="CRCoverPage"/>
              <w:spacing w:after="0"/>
              <w:ind w:left="100"/>
              <w:rPr>
                <w:ins w:id="9" w:author="Philips International B.V." w:date="2025-08-18T12:37:00Z" w16du:dateUtc="2025-08-18T10:37:00Z"/>
                <w:noProof/>
              </w:rPr>
            </w:pPr>
          </w:p>
          <w:p w14:paraId="708AA7DE" w14:textId="567364B0" w:rsidR="00E308A3" w:rsidRDefault="00E308A3" w:rsidP="00B238B7">
            <w:pPr>
              <w:pStyle w:val="CRCoverPage"/>
              <w:spacing w:after="0"/>
              <w:ind w:left="100"/>
              <w:rPr>
                <w:noProof/>
              </w:rPr>
            </w:pPr>
            <w:ins w:id="10" w:author="Philips International B.V." w:date="2025-08-18T12:37:00Z" w16du:dateUtc="2025-08-18T10:37:00Z">
              <w:r>
                <w:rPr>
                  <w:noProof/>
                </w:rPr>
                <w:t>Although the token details have been specified, it is not clea</w:t>
              </w:r>
              <w:r w:rsidR="007A319B">
                <w:rPr>
                  <w:noProof/>
                </w:rPr>
                <w:t>r</w:t>
              </w:r>
            </w:ins>
            <w:ins w:id="11" w:author="Philips International B.V." w:date="2025-08-18T12:49:00Z" w16du:dateUtc="2025-08-18T10:49:00Z">
              <w:r w:rsidR="00851D42">
                <w:rPr>
                  <w:noProof/>
                </w:rPr>
                <w:t xml:space="preserve"> in receiving UE centric rendering mode</w:t>
              </w:r>
            </w:ins>
            <w:ins w:id="12" w:author="Philips International B.V." w:date="2025-08-18T12:37:00Z" w16du:dateUtc="2025-08-18T10:37:00Z">
              <w:r w:rsidR="007A319B">
                <w:rPr>
                  <w:noProof/>
                </w:rPr>
                <w:t xml:space="preserve"> </w:t>
              </w:r>
            </w:ins>
            <w:ins w:id="13" w:author="Philips International B.V." w:date="2025-08-18T12:48:00Z" w16du:dateUtc="2025-08-18T10:48:00Z">
              <w:r w:rsidR="003F5E32">
                <w:rPr>
                  <w:noProof/>
                </w:rPr>
                <w:t>when is</w:t>
              </w:r>
            </w:ins>
            <w:ins w:id="14" w:author="Philips International B.V." w:date="2025-08-18T12:37:00Z" w16du:dateUtc="2025-08-18T10:37:00Z">
              <w:r w:rsidR="007A319B">
                <w:rPr>
                  <w:noProof/>
                </w:rPr>
                <w:t xml:space="preserve"> the token </w:t>
              </w:r>
            </w:ins>
            <w:ins w:id="15" w:author="Philips International B.V." w:date="2025-08-18T12:48:00Z" w16du:dateUtc="2025-08-18T10:48:00Z">
              <w:r w:rsidR="003F5E32">
                <w:rPr>
                  <w:noProof/>
                </w:rPr>
                <w:t xml:space="preserve">provided </w:t>
              </w:r>
            </w:ins>
            <w:ins w:id="16" w:author="Philips International B.V." w:date="2025-08-18T12:49:00Z" w16du:dateUtc="2025-08-18T10:49:00Z">
              <w:r w:rsidR="00851D42">
                <w:rPr>
                  <w:noProof/>
                </w:rPr>
                <w:t>to the receiving UE</w:t>
              </w:r>
            </w:ins>
            <w:ins w:id="17" w:author="Philips International B.V." w:date="2025-08-18T12:48:00Z" w16du:dateUtc="2025-08-18T10:48:00Z">
              <w:r w:rsidR="003F5E32">
                <w:rPr>
                  <w:noProof/>
                </w:rPr>
                <w:t>.</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27EC5F" w14:textId="77777777" w:rsidR="001E41F3" w:rsidRDefault="00FD1091">
            <w:pPr>
              <w:pStyle w:val="CRCoverPage"/>
              <w:spacing w:after="0"/>
              <w:ind w:left="100"/>
              <w:rPr>
                <w:ins w:id="18" w:author="Philips International B.V." w:date="2025-08-18T12:38:00Z" w16du:dateUtc="2025-08-18T10:38:00Z"/>
                <w:noProof/>
              </w:rPr>
            </w:pPr>
            <w:r>
              <w:rPr>
                <w:noProof/>
              </w:rPr>
              <w:t xml:space="preserve">A new clause. which </w:t>
            </w:r>
            <w:r w:rsidRPr="00E82199">
              <w:rPr>
                <w:noProof/>
              </w:rPr>
              <w:t>provide</w:t>
            </w:r>
            <w:r>
              <w:rPr>
                <w:noProof/>
              </w:rPr>
              <w:t>s</w:t>
            </w:r>
            <w:r w:rsidRPr="00E82199">
              <w:rPr>
                <w:noProof/>
              </w:rPr>
              <w:t xml:space="preserve"> a summary of the </w:t>
            </w:r>
            <w:r>
              <w:rPr>
                <w:noProof/>
              </w:rPr>
              <w:t>security of IMS avatar communication</w:t>
            </w:r>
            <w:r w:rsidRPr="00E82199">
              <w:rPr>
                <w:noProof/>
              </w:rPr>
              <w:t>, a reference to the related clauses in TS 23.228</w:t>
            </w:r>
            <w:r>
              <w:rPr>
                <w:noProof/>
              </w:rPr>
              <w:t xml:space="preserve">, </w:t>
            </w:r>
            <w:r w:rsidRPr="00E82199">
              <w:rPr>
                <w:noProof/>
              </w:rPr>
              <w:t>a list of security requirements</w:t>
            </w:r>
            <w:r>
              <w:rPr>
                <w:noProof/>
              </w:rPr>
              <w:t xml:space="preserve"> among other changes.</w:t>
            </w:r>
          </w:p>
          <w:p w14:paraId="0CBE74A3" w14:textId="77777777" w:rsidR="002E4C82" w:rsidRDefault="002E4C82">
            <w:pPr>
              <w:pStyle w:val="CRCoverPage"/>
              <w:spacing w:after="0"/>
              <w:ind w:left="100"/>
              <w:rPr>
                <w:ins w:id="19" w:author="Philips International B.V." w:date="2025-08-18T12:38:00Z" w16du:dateUtc="2025-08-18T10:38:00Z"/>
                <w:noProof/>
              </w:rPr>
            </w:pPr>
          </w:p>
          <w:p w14:paraId="31C656EC" w14:textId="2488B5CF" w:rsidR="002E4C82" w:rsidRDefault="002E4C82" w:rsidP="00710DEF">
            <w:pPr>
              <w:pStyle w:val="CRCoverPage"/>
              <w:spacing w:after="0"/>
              <w:ind w:left="100"/>
              <w:rPr>
                <w:noProof/>
              </w:rPr>
            </w:pPr>
            <w:ins w:id="20" w:author="Philips International B.V." w:date="2025-08-18T12:38:00Z" w16du:dateUtc="2025-08-18T10:38:00Z">
              <w:r>
                <w:rPr>
                  <w:noProof/>
                </w:rPr>
                <w:t xml:space="preserve">In receiving UE centric </w:t>
              </w:r>
              <w:r w:rsidR="00445513">
                <w:rPr>
                  <w:noProof/>
                </w:rPr>
                <w:t>rendering mode, t</w:t>
              </w:r>
              <w:r>
                <w:rPr>
                  <w:noProof/>
                </w:rPr>
                <w:t>he sending UE provides the re</w:t>
              </w:r>
            </w:ins>
            <w:ins w:id="21" w:author="Philips International B.V." w:date="2025-08-18T12:39:00Z" w16du:dateUtc="2025-08-18T10:39:00Z">
              <w:r w:rsidR="00445513">
                <w:rPr>
                  <w:noProof/>
                </w:rPr>
                <w:t>ceiving UE</w:t>
              </w:r>
            </w:ins>
            <w:ins w:id="22" w:author="Philips International B.V." w:date="2025-08-18T15:06:00Z" w16du:dateUtc="2025-08-18T13:06:00Z">
              <w:r w:rsidR="00D429FE">
                <w:rPr>
                  <w:noProof/>
                </w:rPr>
                <w:t xml:space="preserve"> during the avatar animation negotiation phase</w:t>
              </w:r>
            </w:ins>
            <w:ins w:id="23" w:author="Philips International B.V." w:date="2025-08-18T15:07:00Z" w16du:dateUtc="2025-08-18T13:07:00Z">
              <w:r w:rsidR="00A9235B">
                <w:rPr>
                  <w:noProof/>
                </w:rPr>
                <w:t xml:space="preserve"> (</w:t>
              </w:r>
              <w:r w:rsidR="00A9235B">
                <w:t>step 4 in AC11.3.2.2 of TS 23.228</w:t>
              </w:r>
              <w:r w:rsidR="00A9235B">
                <w:rPr>
                  <w:noProof/>
                </w:rPr>
                <w:t>)</w:t>
              </w:r>
            </w:ins>
            <w:ins w:id="24" w:author="Philips International B.V." w:date="2025-08-18T12:39:00Z" w16du:dateUtc="2025-08-18T10:39:00Z">
              <w:r w:rsidR="00445513">
                <w:rPr>
                  <w:noProof/>
                </w:rPr>
                <w:t xml:space="preserve"> with the URL associated with the chosen avatar ID </w:t>
              </w:r>
              <w:r w:rsidR="002C123E">
                <w:rPr>
                  <w:noProof/>
                </w:rPr>
                <w:t>and the authorization</w:t>
              </w:r>
              <w:r w:rsidR="00445513">
                <w:rPr>
                  <w:noProof/>
                </w:rPr>
                <w:t xml:space="preserve"> token </w:t>
              </w:r>
              <w:r w:rsidR="002C123E">
                <w:rPr>
                  <w:noProof/>
                </w:rPr>
                <w:t xml:space="preserve">enabling </w:t>
              </w:r>
            </w:ins>
            <w:ins w:id="25" w:author="Philips International B.V." w:date="2025-08-18T12:40:00Z" w16du:dateUtc="2025-08-18T10:40:00Z">
              <w:r w:rsidR="005D7614">
                <w:rPr>
                  <w:noProof/>
                </w:rPr>
                <w:t xml:space="preserve">it (i.e., </w:t>
              </w:r>
            </w:ins>
            <w:ins w:id="26" w:author="Philips International B.V." w:date="2025-08-18T12:39:00Z" w16du:dateUtc="2025-08-18T10:39:00Z">
              <w:r w:rsidR="002C123E">
                <w:rPr>
                  <w:noProof/>
                </w:rPr>
                <w:t>the rece</w:t>
              </w:r>
            </w:ins>
            <w:ins w:id="27" w:author="Philips International B.V." w:date="2025-08-18T12:40:00Z" w16du:dateUtc="2025-08-18T10:40:00Z">
              <w:r w:rsidR="002C123E">
                <w:rPr>
                  <w:noProof/>
                </w:rPr>
                <w:t>iving UE</w:t>
              </w:r>
              <w:r w:rsidR="005D7614">
                <w:rPr>
                  <w:noProof/>
                </w:rPr>
                <w:t>)</w:t>
              </w:r>
              <w:r w:rsidR="002C123E">
                <w:rPr>
                  <w:noProof/>
                </w:rPr>
                <w:t xml:space="preserve"> to retrieve the Sending UE’s Avatar representation</w:t>
              </w:r>
              <w:r w:rsidR="005D7614">
                <w:rPr>
                  <w:noProof/>
                </w:rPr>
                <w:t xml:space="preserve"> from BAR</w:t>
              </w:r>
              <w:r w:rsidR="002C123E">
                <w:rPr>
                  <w:noProof/>
                </w:rPr>
                <w:t xml:space="preserve">. </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ECCEA7" w:rsidR="001E41F3" w:rsidRDefault="00D345BD">
            <w:pPr>
              <w:pStyle w:val="CRCoverPage"/>
              <w:spacing w:after="0"/>
              <w:ind w:left="100"/>
              <w:rPr>
                <w:noProof/>
              </w:rPr>
            </w:pPr>
            <w:r w:rsidRPr="003E2663">
              <w:rPr>
                <w:noProof/>
              </w:rPr>
              <w:t xml:space="preserve">Security of </w:t>
            </w:r>
            <w:r>
              <w:rPr>
                <w:noProof/>
              </w:rPr>
              <w:t xml:space="preserve">IMS avatar communication is </w:t>
            </w:r>
            <w:r w:rsidRPr="003E2663">
              <w:rPr>
                <w:noProof/>
              </w:rPr>
              <w:t>not specified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B335A0" w:rsidR="001E41F3" w:rsidRDefault="002E3B34">
            <w:pPr>
              <w:pStyle w:val="CRCoverPage"/>
              <w:spacing w:after="0"/>
              <w:ind w:left="100"/>
              <w:rPr>
                <w:noProof/>
              </w:rPr>
            </w:pPr>
            <w:r>
              <w:rPr>
                <w:noProof/>
                <w:highlight w:val="yellow"/>
              </w:rPr>
              <w:t xml:space="preserve">Annex </w:t>
            </w:r>
            <w:r w:rsidRPr="00F57ADB">
              <w:rPr>
                <w:noProof/>
                <w:highlight w:val="yellow"/>
              </w:rPr>
              <w:t xml:space="preserve">X (new clause), </w:t>
            </w:r>
            <w:r>
              <w:rPr>
                <w:noProof/>
                <w:highlight w:val="yellow"/>
              </w:rPr>
              <w:t xml:space="preserve">Annex </w:t>
            </w:r>
            <w:r w:rsidRPr="00F57ADB">
              <w:rPr>
                <w:noProof/>
                <w:highlight w:val="yellow"/>
              </w:rPr>
              <w:t xml:space="preserve">X.1 (new), </w:t>
            </w:r>
            <w:r>
              <w:rPr>
                <w:noProof/>
                <w:highlight w:val="yellow"/>
              </w:rPr>
              <w:t xml:space="preserve">Annex </w:t>
            </w:r>
            <w:r w:rsidRPr="00F57ADB">
              <w:rPr>
                <w:noProof/>
                <w:highlight w:val="yellow"/>
              </w:rPr>
              <w:t xml:space="preserve">X.2 (new), </w:t>
            </w:r>
            <w:r>
              <w:rPr>
                <w:noProof/>
                <w:highlight w:val="yellow"/>
              </w:rPr>
              <w:t xml:space="preserve">Annex </w:t>
            </w:r>
            <w:r w:rsidRPr="00F57ADB">
              <w:rPr>
                <w:noProof/>
                <w:highlight w:val="yellow"/>
              </w:rPr>
              <w:t>X.3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Default="004406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Default="004406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Default="004406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1F752C5C" w14:textId="77777777" w:rsidR="00724AF4" w:rsidRDefault="00724AF4" w:rsidP="00C859C1">
      <w:pPr>
        <w:jc w:val="center"/>
        <w:rPr>
          <w:noProof/>
          <w:color w:val="FF0000"/>
          <w:sz w:val="40"/>
          <w:szCs w:val="40"/>
        </w:rPr>
      </w:pPr>
      <w:r>
        <w:rPr>
          <w:noProof/>
          <w:color w:val="FF0000"/>
          <w:sz w:val="40"/>
          <w:szCs w:val="40"/>
        </w:rPr>
        <w:lastRenderedPageBreak/>
        <w:t>*** 1st</w:t>
      </w:r>
      <w:r w:rsidRPr="0041065B">
        <w:rPr>
          <w:noProof/>
          <w:color w:val="FF0000"/>
          <w:sz w:val="40"/>
          <w:szCs w:val="40"/>
        </w:rPr>
        <w:t xml:space="preserve"> CHANGE</w:t>
      </w:r>
      <w:r>
        <w:rPr>
          <w:noProof/>
          <w:color w:val="FF0000"/>
          <w:sz w:val="40"/>
          <w:szCs w:val="40"/>
        </w:rPr>
        <w:t xml:space="preserve"> ***</w:t>
      </w:r>
    </w:p>
    <w:p w14:paraId="6D33954B" w14:textId="77777777" w:rsidR="00724AF4" w:rsidRDefault="00724AF4" w:rsidP="00676FB8">
      <w:pPr>
        <w:pStyle w:val="Heading1"/>
        <w:rPr>
          <w:noProof/>
        </w:rPr>
      </w:pPr>
      <w:r>
        <w:rPr>
          <w:noProof/>
        </w:rPr>
        <w:t>Annex X (Normative):</w:t>
      </w:r>
      <w:r w:rsidRPr="001C4AB6">
        <w:rPr>
          <w:noProof/>
        </w:rPr>
        <w:tab/>
      </w:r>
      <w:r>
        <w:rPr>
          <w:noProof/>
        </w:rPr>
        <w:t xml:space="preserve">Security </w:t>
      </w:r>
      <w:r w:rsidRPr="003F1E55">
        <w:rPr>
          <w:noProof/>
        </w:rPr>
        <w:t xml:space="preserve">for </w:t>
      </w:r>
      <w:r>
        <w:rPr>
          <w:noProof/>
        </w:rPr>
        <w:t xml:space="preserve">IMS avatar communication </w:t>
      </w:r>
    </w:p>
    <w:p w14:paraId="6EF35036" w14:textId="77777777" w:rsidR="00724AF4" w:rsidRDefault="00724AF4" w:rsidP="00676FB8">
      <w:pPr>
        <w:pStyle w:val="Heading2"/>
      </w:pPr>
      <w:r>
        <w:t>X.1</w:t>
      </w:r>
      <w:r>
        <w:tab/>
        <w:t xml:space="preserve">General </w:t>
      </w:r>
    </w:p>
    <w:p w14:paraId="07590C1A" w14:textId="77777777" w:rsidR="00724AF4" w:rsidRDefault="00724AF4" w:rsidP="00676FB8">
      <w:pPr>
        <w:rPr>
          <w:rFonts w:eastAsia="SimSun"/>
          <w:lang w:val="en-US" w:eastAsia="zh-CN"/>
        </w:rPr>
      </w:pPr>
      <w:r>
        <w:t>This clause specifies the security for IMS avatar communication</w:t>
      </w:r>
      <w:r>
        <w:rPr>
          <w:rFonts w:eastAsia="SimSun"/>
          <w:lang w:val="en-US" w:eastAsia="zh-CN"/>
        </w:rPr>
        <w:t>.</w:t>
      </w:r>
    </w:p>
    <w:p w14:paraId="7E31E4E2" w14:textId="77777777" w:rsidR="00724AF4" w:rsidRPr="009F5704" w:rsidRDefault="00724AF4" w:rsidP="00676FB8">
      <w:r>
        <w:t>TS 23.228 [</w:t>
      </w:r>
      <w:r>
        <w:rPr>
          <w:rFonts w:eastAsia="SimSun" w:hint="eastAsia"/>
          <w:lang w:val="en-US" w:eastAsia="zh-CN"/>
        </w:rPr>
        <w:t>3</w:t>
      </w:r>
      <w:r>
        <w:t xml:space="preserve">], Annex AC.11,  </w:t>
      </w:r>
      <w:r>
        <w:rPr>
          <w:rFonts w:eastAsia="SimSun" w:hint="eastAsia"/>
          <w:lang w:val="en-US" w:eastAsia="zh-CN"/>
        </w:rPr>
        <w:t xml:space="preserve">has specified </w:t>
      </w:r>
      <w:r>
        <w:t xml:space="preserve">the procedures for IMS avatar communication. </w:t>
      </w:r>
    </w:p>
    <w:p w14:paraId="5B26AF15" w14:textId="77777777" w:rsidR="00724AF4" w:rsidRDefault="00724AF4" w:rsidP="00A24DAE">
      <w:pPr>
        <w:pStyle w:val="Heading2"/>
      </w:pPr>
      <w:r>
        <w:t>X.2</w:t>
      </w:r>
      <w:r>
        <w:tab/>
        <w:t>Security requirements</w:t>
      </w:r>
    </w:p>
    <w:p w14:paraId="76179191" w14:textId="77777777" w:rsidR="00724AF4" w:rsidRDefault="00724AF4" w:rsidP="00A24DAE">
      <w:pPr>
        <w:jc w:val="both"/>
        <w:rPr>
          <w:lang w:eastAsia="zh-CN"/>
        </w:rPr>
      </w:pPr>
      <w:r>
        <w:rPr>
          <w:lang w:eastAsia="zh-CN"/>
        </w:rPr>
        <w:t xml:space="preserve">The security requirements for the security and privacy of IMS avatar communication are: </w:t>
      </w:r>
    </w:p>
    <w:p w14:paraId="013858D2" w14:textId="77777777" w:rsidR="00724AF4" w:rsidRPr="000E0B10" w:rsidRDefault="00724AF4" w:rsidP="00A24DAE">
      <w:pPr>
        <w:pStyle w:val="B1"/>
      </w:pPr>
      <w:r>
        <w:t>-</w:t>
      </w:r>
      <w:r>
        <w:tab/>
      </w:r>
      <w:r w:rsidRPr="000E0B10">
        <w:t xml:space="preserve">The 3GPP system shall support </w:t>
      </w:r>
      <w:r>
        <w:t xml:space="preserve">means for integrity and confidentiality protection for </w:t>
      </w:r>
      <w:r w:rsidRPr="006D4076">
        <w:t>Avatar ID</w:t>
      </w:r>
      <w:r>
        <w:t xml:space="preserve"> List downloading, avatar representation downloading and Avatar ID transferring.</w:t>
      </w:r>
    </w:p>
    <w:p w14:paraId="69B42E8D" w14:textId="77777777" w:rsidR="00724AF4" w:rsidRPr="00D14F2E" w:rsidRDefault="00724AF4" w:rsidP="00A24DAE">
      <w:pPr>
        <w:pStyle w:val="B1"/>
      </w:pPr>
      <w:r>
        <w:t>-</w:t>
      </w:r>
      <w:r>
        <w:tab/>
      </w:r>
      <w:r w:rsidRPr="00D14F2E">
        <w:t xml:space="preserve">The 3GPP system shall support means to ensure that stored Avatar </w:t>
      </w:r>
      <w:r>
        <w:t>representations</w:t>
      </w:r>
      <w:r w:rsidRPr="00D14F2E">
        <w:t xml:space="preserve"> and Avatar-IDs are accessed </w:t>
      </w:r>
      <w:r>
        <w:t xml:space="preserve">and used </w:t>
      </w:r>
      <w:r w:rsidRPr="00D14F2E">
        <w:t xml:space="preserve">only by authenticated and authorized entities, </w:t>
      </w:r>
      <w:r>
        <w:t xml:space="preserve">e.g. MF, DC AS, UEs </w:t>
      </w:r>
      <w:r w:rsidRPr="00D14F2E">
        <w:t>.</w:t>
      </w:r>
    </w:p>
    <w:p w14:paraId="406AD541" w14:textId="77777777" w:rsidR="00724AF4" w:rsidRDefault="00724AF4" w:rsidP="00E9745A">
      <w:pPr>
        <w:pStyle w:val="Heading2"/>
      </w:pPr>
      <w:r>
        <w:t>X.3</w:t>
      </w:r>
      <w:r>
        <w:tab/>
        <w:t>Security Procedures</w:t>
      </w:r>
    </w:p>
    <w:p w14:paraId="5D83F17C" w14:textId="77777777" w:rsidR="00724AF4" w:rsidRDefault="00724AF4" w:rsidP="00E9745A">
      <w:r>
        <w:t xml:space="preserve">The security procedures are based on the TS 23.228 [3] AC.11 procedures with the following security handling. </w:t>
      </w:r>
    </w:p>
    <w:p w14:paraId="29D3F7D7" w14:textId="77777777" w:rsidR="00724AF4" w:rsidRDefault="00724AF4" w:rsidP="00E9745A">
      <w:r>
        <w:t>To prevent the sending UE from providing an Avatar ID belonging to another UE, it shall be verified whether the avatar ID provided by the sending UE is in the sending UE’s Avatar ID list.</w:t>
      </w:r>
    </w:p>
    <w:p w14:paraId="43D7CC1F" w14:textId="77777777" w:rsidR="00724AF4" w:rsidRDefault="00724AF4" w:rsidP="00E9745A">
      <w:pPr>
        <w:pStyle w:val="EditorsNote"/>
      </w:pPr>
      <w:r>
        <w:t xml:space="preserve">Editor's Note: Whether BAR and/or DC AS verifies the Avatar ID provided by the sending UE is in the </w:t>
      </w:r>
      <w:proofErr w:type="spellStart"/>
      <w:r>
        <w:t>the</w:t>
      </w:r>
      <w:proofErr w:type="spellEnd"/>
      <w:r>
        <w:t xml:space="preserve"> sending UE's Avatar ID list is FFS. </w:t>
      </w:r>
    </w:p>
    <w:p w14:paraId="48BE9302" w14:textId="439EA20E" w:rsidR="00724AF4" w:rsidRDefault="00724AF4" w:rsidP="00E9745A">
      <w:r>
        <w:t xml:space="preserve">The authorization of avatar representation downloading shall be based on a token mechanism. The token shall include the </w:t>
      </w:r>
      <w:del w:id="28" w:author="Philips International B.V." w:date="2025-08-18T11:44:00Z" w16du:dateUtc="2025-08-18T09:44:00Z">
        <w:r w:rsidDel="000F51BD">
          <w:delText xml:space="preserve">chosen </w:delText>
        </w:r>
      </w:del>
      <w:r>
        <w:t xml:space="preserve">Avatar ID </w:t>
      </w:r>
      <w:ins w:id="29" w:author="Philips International B.V." w:date="2025-08-18T11:44:00Z" w16du:dateUtc="2025-08-18T09:44:00Z">
        <w:r w:rsidR="000F51BD">
          <w:t xml:space="preserve">chosen </w:t>
        </w:r>
      </w:ins>
      <w:r>
        <w:t>by the sending UE, the UE ID of the sending UE (i.e.,  IMPU),  one of MF ID or DC AS ID, the BAR ID, and expiration time. In case of the receiving UE centric rendering mode, the token shall/should further include the receiving UE ID (i.e., IMPU)</w:t>
      </w:r>
      <w:ins w:id="30" w:author="Philips International B.V." w:date="2025-08-18T11:50:00Z" w16du:dateUtc="2025-08-18T09:50:00Z">
        <w:r w:rsidR="0035171B">
          <w:t xml:space="preserve"> and</w:t>
        </w:r>
      </w:ins>
      <w:ins w:id="31" w:author="Philips International B.V.-r2" w:date="2025-08-28T18:10:00Z" w16du:dateUtc="2025-08-28T16:10:00Z">
        <w:r w:rsidR="001602DE">
          <w:t xml:space="preserve">, if </w:t>
        </w:r>
        <w:r w:rsidR="00232E2F">
          <w:t xml:space="preserve">the token is generated by the sending UE, </w:t>
        </w:r>
      </w:ins>
      <w:ins w:id="32" w:author="Philips International B.V.-r2" w:date="2025-08-28T18:11:00Z" w16du:dateUtc="2025-08-28T16:11:00Z">
        <w:r w:rsidR="00B03184">
          <w:t>the sending UE</w:t>
        </w:r>
      </w:ins>
      <w:ins w:id="33" w:author="Philips International B.V." w:date="2025-08-18T11:50:00Z" w16du:dateUtc="2025-08-18T09:50:00Z">
        <w:r w:rsidR="0035171B">
          <w:t xml:space="preserve"> shall </w:t>
        </w:r>
        <w:del w:id="34" w:author="Philips International B.V.-r2" w:date="2025-08-28T18:11:00Z" w16du:dateUtc="2025-08-28T16:11:00Z">
          <w:r w:rsidR="0035171B" w:rsidDel="00B03184">
            <w:delText xml:space="preserve">be </w:delText>
          </w:r>
        </w:del>
        <w:r w:rsidR="0035171B">
          <w:t>provide</w:t>
        </w:r>
      </w:ins>
      <w:ins w:id="35" w:author="Philips International B.V.-r2" w:date="2025-08-28T18:12:00Z" w16du:dateUtc="2025-08-28T16:12:00Z">
        <w:r w:rsidR="003401E4">
          <w:t xml:space="preserve"> the token </w:t>
        </w:r>
      </w:ins>
      <w:ins w:id="36" w:author="Philips International B.V." w:date="2025-08-18T11:50:00Z" w16du:dateUtc="2025-08-18T09:50:00Z">
        <w:del w:id="37" w:author="Philips International B.V.-r2" w:date="2025-08-28T18:11:00Z" w16du:dateUtc="2025-08-28T16:11:00Z">
          <w:r w:rsidR="0035171B" w:rsidDel="00B03184">
            <w:delText>d</w:delText>
          </w:r>
        </w:del>
        <w:r w:rsidR="0035171B">
          <w:t xml:space="preserve"> to the receivi</w:t>
        </w:r>
        <w:r w:rsidR="008A5BF2">
          <w:t>ng UE</w:t>
        </w:r>
      </w:ins>
      <w:ins w:id="38" w:author="Philips International B.V.-r1" w:date="2025-08-26T15:46:00Z" w16du:dateUtc="2025-08-26T13:46:00Z">
        <w:r w:rsidR="00472D28">
          <w:t>,</w:t>
        </w:r>
      </w:ins>
      <w:ins w:id="39" w:author="Philips International B.V." w:date="2025-08-18T11:50:00Z" w16du:dateUtc="2025-08-18T09:50:00Z">
        <w:r w:rsidR="008A5BF2">
          <w:t xml:space="preserve"> </w:t>
        </w:r>
        <w:del w:id="40" w:author="Philips International B.V.-r1" w:date="2025-08-26T16:02:00Z" w16du:dateUtc="2025-08-26T14:02:00Z">
          <w:r w:rsidR="008A5BF2" w:rsidDel="007A219C">
            <w:delText xml:space="preserve">during the avatar animation negotiation </w:delText>
          </w:r>
        </w:del>
      </w:ins>
      <w:ins w:id="41" w:author="Philips International B.V." w:date="2025-08-18T12:07:00Z" w16du:dateUtc="2025-08-18T10:07:00Z">
        <w:del w:id="42" w:author="Philips International B.V.-r1" w:date="2025-08-26T16:02:00Z" w16du:dateUtc="2025-08-26T14:02:00Z">
          <w:r w:rsidR="009409F1" w:rsidDel="007A219C">
            <w:delText xml:space="preserve">step </w:delText>
          </w:r>
        </w:del>
      </w:ins>
      <w:ins w:id="43" w:author="Philips International B.V." w:date="2025-08-18T11:50:00Z" w16du:dateUtc="2025-08-18T09:50:00Z">
        <w:del w:id="44" w:author="Philips International B.V.-r1" w:date="2025-08-26T16:02:00Z" w16du:dateUtc="2025-08-26T14:02:00Z">
          <w:r w:rsidR="008A5BF2" w:rsidDel="007A219C">
            <w:delText>(</w:delText>
          </w:r>
        </w:del>
      </w:ins>
      <w:ins w:id="45" w:author="Philips International B.V." w:date="2025-08-18T12:07:00Z" w16du:dateUtc="2025-08-18T10:07:00Z">
        <w:del w:id="46" w:author="Philips International B.V.-r1" w:date="2025-08-26T16:02:00Z" w16du:dateUtc="2025-08-26T14:02:00Z">
          <w:r w:rsidR="009409F1" w:rsidDel="007A219C">
            <w:delText xml:space="preserve">i.e., </w:delText>
          </w:r>
        </w:del>
      </w:ins>
      <w:ins w:id="47" w:author="Philips International B.V." w:date="2025-08-18T11:50:00Z" w16du:dateUtc="2025-08-18T09:50:00Z">
        <w:del w:id="48" w:author="Philips International B.V.-r1" w:date="2025-08-26T16:02:00Z" w16du:dateUtc="2025-08-26T14:02:00Z">
          <w:r w:rsidR="008A5BF2" w:rsidDel="007A219C">
            <w:delText xml:space="preserve">step 4 </w:delText>
          </w:r>
        </w:del>
      </w:ins>
      <w:ins w:id="49" w:author="Philips International B.V." w:date="2025-08-18T11:51:00Z" w16du:dateUtc="2025-08-18T09:51:00Z">
        <w:del w:id="50" w:author="Philips International B.V.-r1" w:date="2025-08-26T16:02:00Z" w16du:dateUtc="2025-08-26T14:02:00Z">
          <w:r w:rsidR="008446D1" w:rsidDel="007A219C">
            <w:delText>in</w:delText>
          </w:r>
        </w:del>
      </w:ins>
      <w:ins w:id="51" w:author="Philips International B.V." w:date="2025-08-18T11:50:00Z" w16du:dateUtc="2025-08-18T09:50:00Z">
        <w:del w:id="52" w:author="Philips International B.V.-r1" w:date="2025-08-26T16:02:00Z" w16du:dateUtc="2025-08-26T14:02:00Z">
          <w:r w:rsidR="003D678A" w:rsidDel="007A219C">
            <w:delText xml:space="preserve"> AC11.3.2.2 </w:delText>
          </w:r>
        </w:del>
      </w:ins>
      <w:ins w:id="53" w:author="Philips International B.V." w:date="2025-08-18T11:51:00Z" w16du:dateUtc="2025-08-18T09:51:00Z">
        <w:del w:id="54" w:author="Philips International B.V.-r1" w:date="2025-08-26T16:02:00Z" w16du:dateUtc="2025-08-26T14:02:00Z">
          <w:r w:rsidR="003D678A" w:rsidDel="007A219C">
            <w:delText>of TS 23.228)</w:delText>
          </w:r>
        </w:del>
      </w:ins>
      <w:ins w:id="55" w:author="Philips International B.V." w:date="2025-08-18T12:32:00Z" w16du:dateUtc="2025-08-18T10:32:00Z">
        <w:del w:id="56" w:author="Philips International B.V.-r1" w:date="2025-08-26T16:02:00Z" w16du:dateUtc="2025-08-26T14:02:00Z">
          <w:r w:rsidR="00651136" w:rsidDel="007A219C">
            <w:delText xml:space="preserve"> </w:delText>
          </w:r>
        </w:del>
      </w:ins>
      <w:ins w:id="57" w:author="Philips International B.V.-r1" w:date="2025-08-26T16:02:00Z" w16du:dateUtc="2025-08-26T14:02:00Z">
        <w:r w:rsidR="007A219C">
          <w:t xml:space="preserve">through the established application data channel </w:t>
        </w:r>
      </w:ins>
      <w:ins w:id="58" w:author="Philips International B.V." w:date="2025-08-18T12:32:00Z" w16du:dateUtc="2025-08-18T10:32:00Z">
        <w:r w:rsidR="00651136">
          <w:t>together with the URL associated with the Avatar ID chosen by the sending UE</w:t>
        </w:r>
      </w:ins>
      <w:r>
        <w:t>. The BAR shall verify the token as follows:</w:t>
      </w:r>
    </w:p>
    <w:p w14:paraId="521A9415" w14:textId="77777777" w:rsidR="00724AF4" w:rsidRDefault="00724AF4" w:rsidP="00E9745A">
      <w:pPr>
        <w:pStyle w:val="B1"/>
      </w:pPr>
      <w:r>
        <w:t>-</w:t>
      </w:r>
      <w:r>
        <w:tab/>
        <w:t xml:space="preserve">The BAR shall verify the signature of the token. </w:t>
      </w:r>
    </w:p>
    <w:p w14:paraId="60AFDA18" w14:textId="7516CF11" w:rsidR="00724AF4" w:rsidRDefault="00724AF4" w:rsidP="00E9745A">
      <w:pPr>
        <w:pStyle w:val="B1"/>
      </w:pPr>
      <w:r>
        <w:t>-</w:t>
      </w:r>
      <w:r>
        <w:tab/>
        <w:t>The BAR shall verify whether the Avatar ID in the Avatar representation downloading request matches that in the token.</w:t>
      </w:r>
    </w:p>
    <w:p w14:paraId="554EBD35" w14:textId="77777777" w:rsidR="00724AF4" w:rsidRDefault="00724AF4" w:rsidP="00E9745A">
      <w:pPr>
        <w:pStyle w:val="B1"/>
      </w:pPr>
      <w:r>
        <w:t>-</w:t>
      </w:r>
      <w:r>
        <w:tab/>
        <w:t>The BAR shall verify whether the UE ID of the sending UE in the Avatar representation downloading request matches that in the token.</w:t>
      </w:r>
    </w:p>
    <w:p w14:paraId="48BD8913" w14:textId="0AD50A6A" w:rsidR="00724AF4" w:rsidRDefault="00724AF4" w:rsidP="00E9745A">
      <w:pPr>
        <w:pStyle w:val="B1"/>
      </w:pPr>
      <w:r>
        <w:rPr>
          <w:lang w:eastAsia="zh-CN"/>
        </w:rPr>
        <w:t>-</w:t>
      </w:r>
      <w:r>
        <w:rPr>
          <w:lang w:eastAsia="zh-CN"/>
        </w:rPr>
        <w:tab/>
      </w:r>
      <w:r>
        <w:rPr>
          <w:rFonts w:hint="eastAsia"/>
          <w:lang w:eastAsia="zh-CN"/>
        </w:rPr>
        <w:t>I</w:t>
      </w:r>
      <w:r>
        <w:rPr>
          <w:lang w:eastAsia="zh-CN"/>
        </w:rPr>
        <w:t xml:space="preserve">n </w:t>
      </w:r>
      <w:r>
        <w:t>the</w:t>
      </w:r>
      <w:r>
        <w:rPr>
          <w:lang w:eastAsia="zh-CN"/>
        </w:rPr>
        <w:t xml:space="preserve"> receiving UE centric rendering mode, the BAR shall/should verify whether the receiving UE ID</w:t>
      </w:r>
      <w:r>
        <w:t xml:space="preserve"> in the Avatar representation downloading request matches that in the token.</w:t>
      </w:r>
    </w:p>
    <w:p w14:paraId="2A406A2E" w14:textId="77777777" w:rsidR="00724AF4" w:rsidRDefault="00724AF4" w:rsidP="00E9745A">
      <w:pPr>
        <w:pStyle w:val="B1"/>
      </w:pPr>
      <w:r>
        <w:t>-</w:t>
      </w:r>
      <w:r>
        <w:tab/>
        <w:t xml:space="preserve">The BAR shall check whether the MF ID or the DC AS ID in the token matches the entity sending the Avatar representation downloading request. </w:t>
      </w:r>
    </w:p>
    <w:p w14:paraId="04363D1B" w14:textId="77777777" w:rsidR="00724AF4" w:rsidRDefault="00724AF4" w:rsidP="00E9745A">
      <w:pPr>
        <w:pStyle w:val="B1"/>
      </w:pPr>
      <w:r>
        <w:t>-</w:t>
      </w:r>
      <w:r>
        <w:tab/>
        <w:t>The BAR shall check whether the BAR ID in the token matches its own ID.</w:t>
      </w:r>
    </w:p>
    <w:p w14:paraId="2FD2F8D8" w14:textId="77777777" w:rsidR="00724AF4" w:rsidRDefault="00724AF4" w:rsidP="00E9745A">
      <w:pPr>
        <w:pStyle w:val="B1"/>
      </w:pPr>
      <w:r>
        <w:rPr>
          <w:lang w:eastAsia="zh-CN"/>
        </w:rPr>
        <w:t>-</w:t>
      </w:r>
      <w:r>
        <w:rPr>
          <w:lang w:eastAsia="zh-CN"/>
        </w:rPr>
        <w:tab/>
      </w:r>
      <w:r>
        <w:rPr>
          <w:rFonts w:hint="eastAsia"/>
          <w:lang w:eastAsia="zh-CN"/>
        </w:rPr>
        <w:t>T</w:t>
      </w:r>
      <w:r>
        <w:rPr>
          <w:lang w:eastAsia="zh-CN"/>
        </w:rPr>
        <w:t xml:space="preserve">he BAR shall </w:t>
      </w:r>
      <w:r>
        <w:t>check, based on the token expiration time, whether the token is valid</w:t>
      </w:r>
      <w:del w:id="59" w:author="Philips International B.V.-r1" w:date="2025-08-26T16:34:00Z" w16du:dateUtc="2025-08-26T14:34:00Z">
        <w:r w:rsidDel="007F61F5">
          <w:delText>.</w:delText>
        </w:r>
      </w:del>
      <w:r>
        <w:t>.</w:t>
      </w:r>
    </w:p>
    <w:p w14:paraId="372D2320" w14:textId="416A689E" w:rsidR="008605D3" w:rsidRDefault="00724AF4" w:rsidP="0053472C">
      <w:pPr>
        <w:pStyle w:val="B1"/>
      </w:pPr>
      <w:r>
        <w:t xml:space="preserve"> -</w:t>
      </w:r>
      <w:r>
        <w:tab/>
        <w:t>If the token verification is successful, the BAR shall send the sending UE's Avatar representation to the MF or DC AS.</w:t>
      </w:r>
    </w:p>
    <w:p w14:paraId="062B3D08" w14:textId="77777777" w:rsidR="00724AF4" w:rsidRDefault="00724AF4" w:rsidP="00E9745A">
      <w:r>
        <w:lastRenderedPageBreak/>
        <w:t>The e2DCe or e2e media plane protection mechanism in clause 5 shall be reused for authentication, integrity and confidentiality protection between UE and MF, UE and DC AS for Avatar ID list downloading and avatar representation downloading, Avatar ID transfer via BDC/ADC. The security specification in Annex P.1 shall be reused for security of aspects of SBA in IMS media control interface, to protect SBA communication between MF/DCSF and DC AS/BAR. The security specification in TS 33.501 [11], clause 12 shall be reused for protection of the NEF – AF interface, to protect communication between DCSF and DC AS if the DC AS is deployed outside of operator’s domain.</w:t>
      </w:r>
    </w:p>
    <w:p w14:paraId="43D109D6" w14:textId="77777777" w:rsidR="00724AF4" w:rsidRDefault="00724AF4" w:rsidP="00E9745A">
      <w:pPr>
        <w:rPr>
          <w:lang w:eastAsia="ko-KR"/>
        </w:rPr>
      </w:pPr>
      <w:r>
        <w:rPr>
          <w:lang w:eastAsia="ko-KR"/>
        </w:rPr>
        <w:t>In a receiving UE centric rendering mode, the receiving UE should delete the avatar representation of the sending UE after the avatar communication session is over.</w:t>
      </w:r>
    </w:p>
    <w:p w14:paraId="45733DD8" w14:textId="77777777" w:rsidR="00724AF4" w:rsidRPr="00283FBB" w:rsidRDefault="00724AF4" w:rsidP="00E9745A">
      <w:pPr>
        <w:pStyle w:val="NO"/>
        <w:rPr>
          <w:lang w:eastAsia="ko-KR"/>
        </w:rPr>
      </w:pPr>
      <w:r>
        <w:rPr>
          <w:lang w:eastAsia="ko-KR"/>
        </w:rPr>
        <w:t>NOTE X:</w:t>
      </w:r>
      <w:r>
        <w:rPr>
          <w:lang w:eastAsia="ko-KR"/>
        </w:rPr>
        <w:tab/>
        <w:t xml:space="preserve">This can mitigate the situation of the receiving UE </w:t>
      </w:r>
      <w:r w:rsidRPr="00283FBB">
        <w:rPr>
          <w:lang w:eastAsia="ko-KR"/>
        </w:rPr>
        <w:t xml:space="preserve">from using </w:t>
      </w:r>
      <w:r>
        <w:rPr>
          <w:lang w:eastAsia="ko-KR"/>
        </w:rPr>
        <w:t xml:space="preserve">the avatar representation of the sending UE in a sending UE centric procedure after a receiving UE centric avatar session where receiving UE receives the avatar representation of the sending UE for rendering. </w:t>
      </w:r>
    </w:p>
    <w:p w14:paraId="71185EE8" w14:textId="77777777" w:rsidR="00724AF4" w:rsidRDefault="00724AF4" w:rsidP="00E9745A">
      <w:pPr>
        <w:pStyle w:val="EditorsNote"/>
      </w:pPr>
      <w:r>
        <w:t xml:space="preserve">Editor's Note: SA2 alignment is needed with respect to other types of authorization aspects, e.g. authorization upon signalling. </w:t>
      </w:r>
    </w:p>
    <w:p w14:paraId="4EFDE982" w14:textId="131CC4DA" w:rsidR="00724AF4" w:rsidRDefault="00724AF4" w:rsidP="00C92AD5">
      <w:pPr>
        <w:pStyle w:val="EditorsNote"/>
        <w:rPr>
          <w:ins w:id="60" w:author="[r11] Philips International B.V. [NS]" w:date="2025-05-27T14:16:00Z" w16du:dateUtc="2025-05-27T12:16:00Z"/>
        </w:rPr>
      </w:pPr>
      <w:r w:rsidRPr="00A63CA1">
        <w:t>Editor</w:t>
      </w:r>
      <w:r>
        <w:t>'</w:t>
      </w:r>
      <w:r w:rsidRPr="00A63CA1">
        <w:t xml:space="preserve">s Note: Whether the receiving UE ID is a mandatory or an optional field in the token </w:t>
      </w:r>
      <w:r>
        <w:t xml:space="preserve">in the UE centric rendering mode </w:t>
      </w:r>
      <w:r w:rsidRPr="00A63CA1">
        <w:t>and w</w:t>
      </w:r>
      <w:r>
        <w:t>he</w:t>
      </w:r>
      <w:r w:rsidRPr="00A63CA1">
        <w:t>ther BAR verifies it is FFS.</w:t>
      </w:r>
    </w:p>
    <w:p w14:paraId="7DF40A8C" w14:textId="77777777" w:rsidR="00724AF4" w:rsidRPr="0041065B" w:rsidRDefault="00724AF4" w:rsidP="00C859C1">
      <w:pPr>
        <w:jc w:val="center"/>
        <w:rPr>
          <w:noProof/>
          <w:color w:val="FF0000"/>
          <w:sz w:val="40"/>
          <w:szCs w:val="40"/>
        </w:rPr>
      </w:pPr>
      <w:r>
        <w:rPr>
          <w:noProof/>
          <w:color w:val="FF0000"/>
          <w:sz w:val="40"/>
          <w:szCs w:val="40"/>
        </w:rPr>
        <w:t>*** END OF</w:t>
      </w:r>
      <w:r w:rsidRPr="0041065B">
        <w:rPr>
          <w:noProof/>
          <w:color w:val="FF0000"/>
          <w:sz w:val="40"/>
          <w:szCs w:val="40"/>
        </w:rPr>
        <w:t xml:space="preserve"> CHANGES</w:t>
      </w:r>
      <w:r>
        <w:rPr>
          <w:noProof/>
          <w:color w:val="FF0000"/>
          <w:sz w:val="40"/>
          <w:szCs w:val="40"/>
        </w:rPr>
        <w:t xml:space="preserve"> ***</w:t>
      </w:r>
    </w:p>
    <w:p w14:paraId="16459366" w14:textId="77777777" w:rsidR="00724AF4" w:rsidRDefault="00724AF4"/>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5610F" w14:textId="77777777" w:rsidR="008E1D05" w:rsidRDefault="008E1D05">
      <w:r>
        <w:separator/>
      </w:r>
    </w:p>
  </w:endnote>
  <w:endnote w:type="continuationSeparator" w:id="0">
    <w:p w14:paraId="603AAD47" w14:textId="77777777" w:rsidR="008E1D05" w:rsidRDefault="008E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B708A" w14:textId="77777777" w:rsidR="008E1D05" w:rsidRDefault="008E1D05">
      <w:r>
        <w:separator/>
      </w:r>
    </w:p>
  </w:footnote>
  <w:footnote w:type="continuationSeparator" w:id="0">
    <w:p w14:paraId="533388C9" w14:textId="77777777" w:rsidR="008E1D05" w:rsidRDefault="008E1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546717705">
    <w:abstractNumId w:val="2"/>
  </w:num>
  <w:num w:numId="2" w16cid:durableId="442119046">
    <w:abstractNumId w:val="1"/>
  </w:num>
  <w:num w:numId="3" w16cid:durableId="751120692">
    <w:abstractNumId w:val="0"/>
  </w:num>
  <w:num w:numId="4" w16cid:durableId="20155712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ips International B.V.-r1">
    <w15:presenceInfo w15:providerId="None" w15:userId="Philips International B.V.-r1"/>
  </w15:person>
  <w15:person w15:author="Philips International B.V.-r2">
    <w15:presenceInfo w15:providerId="None" w15:userId="Philips International B.V.-r2"/>
  </w15:person>
  <w15:person w15:author="John MEREDITH">
    <w15:presenceInfo w15:providerId="AD" w15:userId="S::John.Meredith@etsi.org::524b9e6e-771c-4a58-828a-fb0a2ef64260"/>
  </w15:person>
  <w15:person w15:author="Philips International B.V.">
    <w15:presenceInfo w15:providerId="None" w15:userId="Philips International B.V."/>
  </w15:person>
  <w15:person w15:author="[r11] Philips International B.V. [NS]">
    <w15:presenceInfo w15:providerId="None" w15:userId="[r11] Philips International B.V. [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6EF4"/>
    <w:rsid w:val="00022E4A"/>
    <w:rsid w:val="000435A8"/>
    <w:rsid w:val="00075556"/>
    <w:rsid w:val="00077891"/>
    <w:rsid w:val="00092ED6"/>
    <w:rsid w:val="000A26A2"/>
    <w:rsid w:val="000A6394"/>
    <w:rsid w:val="000B00A4"/>
    <w:rsid w:val="000B7FED"/>
    <w:rsid w:val="000C038A"/>
    <w:rsid w:val="000C6598"/>
    <w:rsid w:val="000D3741"/>
    <w:rsid w:val="000D44B3"/>
    <w:rsid w:val="000E014D"/>
    <w:rsid w:val="000F51BD"/>
    <w:rsid w:val="000F5D7A"/>
    <w:rsid w:val="001426C5"/>
    <w:rsid w:val="00145D43"/>
    <w:rsid w:val="00145D7C"/>
    <w:rsid w:val="00156BE0"/>
    <w:rsid w:val="001602DE"/>
    <w:rsid w:val="00176ED2"/>
    <w:rsid w:val="001821BF"/>
    <w:rsid w:val="00192C46"/>
    <w:rsid w:val="001A08B3"/>
    <w:rsid w:val="001A4A08"/>
    <w:rsid w:val="001A7B60"/>
    <w:rsid w:val="001B52F0"/>
    <w:rsid w:val="001B7A65"/>
    <w:rsid w:val="001E41F3"/>
    <w:rsid w:val="00212344"/>
    <w:rsid w:val="002140AD"/>
    <w:rsid w:val="00232E2F"/>
    <w:rsid w:val="00233763"/>
    <w:rsid w:val="0024226F"/>
    <w:rsid w:val="0026004D"/>
    <w:rsid w:val="002640DD"/>
    <w:rsid w:val="002662AF"/>
    <w:rsid w:val="00275D12"/>
    <w:rsid w:val="00280840"/>
    <w:rsid w:val="00284FEB"/>
    <w:rsid w:val="002860C4"/>
    <w:rsid w:val="00294E31"/>
    <w:rsid w:val="002A0EF1"/>
    <w:rsid w:val="002B5741"/>
    <w:rsid w:val="002C123E"/>
    <w:rsid w:val="002C2B7D"/>
    <w:rsid w:val="002E3B34"/>
    <w:rsid w:val="002E472E"/>
    <w:rsid w:val="002E4C82"/>
    <w:rsid w:val="002F1EB1"/>
    <w:rsid w:val="00302FAC"/>
    <w:rsid w:val="00305409"/>
    <w:rsid w:val="00312008"/>
    <w:rsid w:val="003401E4"/>
    <w:rsid w:val="0034108E"/>
    <w:rsid w:val="0035171B"/>
    <w:rsid w:val="003609EF"/>
    <w:rsid w:val="0036231A"/>
    <w:rsid w:val="00374DD4"/>
    <w:rsid w:val="00377C57"/>
    <w:rsid w:val="00385023"/>
    <w:rsid w:val="003A7B2F"/>
    <w:rsid w:val="003C2DBE"/>
    <w:rsid w:val="003D678A"/>
    <w:rsid w:val="003E1A36"/>
    <w:rsid w:val="003F5E32"/>
    <w:rsid w:val="00410371"/>
    <w:rsid w:val="004242F1"/>
    <w:rsid w:val="00432FF2"/>
    <w:rsid w:val="004338BD"/>
    <w:rsid w:val="0044069F"/>
    <w:rsid w:val="0044251C"/>
    <w:rsid w:val="00445513"/>
    <w:rsid w:val="00472BC4"/>
    <w:rsid w:val="00472D28"/>
    <w:rsid w:val="00476EE5"/>
    <w:rsid w:val="00482288"/>
    <w:rsid w:val="004A52C6"/>
    <w:rsid w:val="004B75B7"/>
    <w:rsid w:val="004D5235"/>
    <w:rsid w:val="004E52BE"/>
    <w:rsid w:val="005009D9"/>
    <w:rsid w:val="0051580D"/>
    <w:rsid w:val="0053472C"/>
    <w:rsid w:val="00542EC5"/>
    <w:rsid w:val="00546764"/>
    <w:rsid w:val="00547111"/>
    <w:rsid w:val="00550765"/>
    <w:rsid w:val="005670E5"/>
    <w:rsid w:val="00592D74"/>
    <w:rsid w:val="005A7C6B"/>
    <w:rsid w:val="005D7614"/>
    <w:rsid w:val="005E2C44"/>
    <w:rsid w:val="00613400"/>
    <w:rsid w:val="00621188"/>
    <w:rsid w:val="006257ED"/>
    <w:rsid w:val="00630F04"/>
    <w:rsid w:val="0064248C"/>
    <w:rsid w:val="00646A4D"/>
    <w:rsid w:val="00651136"/>
    <w:rsid w:val="0065536E"/>
    <w:rsid w:val="00665C47"/>
    <w:rsid w:val="00674A31"/>
    <w:rsid w:val="00695808"/>
    <w:rsid w:val="00695A6C"/>
    <w:rsid w:val="006B18D5"/>
    <w:rsid w:val="006B46FB"/>
    <w:rsid w:val="006E21FB"/>
    <w:rsid w:val="00710904"/>
    <w:rsid w:val="00710DEF"/>
    <w:rsid w:val="00724AF4"/>
    <w:rsid w:val="007278E5"/>
    <w:rsid w:val="00732D91"/>
    <w:rsid w:val="007701B3"/>
    <w:rsid w:val="0078484F"/>
    <w:rsid w:val="00785599"/>
    <w:rsid w:val="00792342"/>
    <w:rsid w:val="007977A8"/>
    <w:rsid w:val="007A1A0A"/>
    <w:rsid w:val="007A219C"/>
    <w:rsid w:val="007A319B"/>
    <w:rsid w:val="007B512A"/>
    <w:rsid w:val="007C2097"/>
    <w:rsid w:val="007D2B7A"/>
    <w:rsid w:val="007D6A07"/>
    <w:rsid w:val="007F4FFB"/>
    <w:rsid w:val="007F61F5"/>
    <w:rsid w:val="007F6CC2"/>
    <w:rsid w:val="007F7259"/>
    <w:rsid w:val="008040A8"/>
    <w:rsid w:val="008279FA"/>
    <w:rsid w:val="008446D1"/>
    <w:rsid w:val="00851D42"/>
    <w:rsid w:val="00853F77"/>
    <w:rsid w:val="00860339"/>
    <w:rsid w:val="008605D3"/>
    <w:rsid w:val="008626E7"/>
    <w:rsid w:val="00862A75"/>
    <w:rsid w:val="00870EE7"/>
    <w:rsid w:val="00880A55"/>
    <w:rsid w:val="008863B9"/>
    <w:rsid w:val="0088765D"/>
    <w:rsid w:val="00887DA0"/>
    <w:rsid w:val="008A45A6"/>
    <w:rsid w:val="008A5BF2"/>
    <w:rsid w:val="008B6911"/>
    <w:rsid w:val="008B7764"/>
    <w:rsid w:val="008C3836"/>
    <w:rsid w:val="008D39FE"/>
    <w:rsid w:val="008E1D05"/>
    <w:rsid w:val="008F3789"/>
    <w:rsid w:val="008F38FD"/>
    <w:rsid w:val="008F686C"/>
    <w:rsid w:val="009148DE"/>
    <w:rsid w:val="009177D8"/>
    <w:rsid w:val="00921737"/>
    <w:rsid w:val="009409F1"/>
    <w:rsid w:val="00941E30"/>
    <w:rsid w:val="009428AF"/>
    <w:rsid w:val="009777D9"/>
    <w:rsid w:val="00991B88"/>
    <w:rsid w:val="009A5753"/>
    <w:rsid w:val="009A579D"/>
    <w:rsid w:val="009D41E8"/>
    <w:rsid w:val="009E3297"/>
    <w:rsid w:val="009F734F"/>
    <w:rsid w:val="00A1069F"/>
    <w:rsid w:val="00A11F8F"/>
    <w:rsid w:val="00A246B6"/>
    <w:rsid w:val="00A47E70"/>
    <w:rsid w:val="00A50CF0"/>
    <w:rsid w:val="00A7671C"/>
    <w:rsid w:val="00A9235B"/>
    <w:rsid w:val="00A961A0"/>
    <w:rsid w:val="00A966A8"/>
    <w:rsid w:val="00AA2CBC"/>
    <w:rsid w:val="00AC5820"/>
    <w:rsid w:val="00AC671A"/>
    <w:rsid w:val="00AD1CD8"/>
    <w:rsid w:val="00AF1C1E"/>
    <w:rsid w:val="00AF55C6"/>
    <w:rsid w:val="00B03184"/>
    <w:rsid w:val="00B13F88"/>
    <w:rsid w:val="00B1513B"/>
    <w:rsid w:val="00B238B7"/>
    <w:rsid w:val="00B258BB"/>
    <w:rsid w:val="00B322C2"/>
    <w:rsid w:val="00B5542A"/>
    <w:rsid w:val="00B67B97"/>
    <w:rsid w:val="00B968C8"/>
    <w:rsid w:val="00BA3EC5"/>
    <w:rsid w:val="00BA51D9"/>
    <w:rsid w:val="00BB5DFC"/>
    <w:rsid w:val="00BC5D59"/>
    <w:rsid w:val="00BD279D"/>
    <w:rsid w:val="00BD6BB8"/>
    <w:rsid w:val="00C12D8A"/>
    <w:rsid w:val="00C66BA2"/>
    <w:rsid w:val="00C85924"/>
    <w:rsid w:val="00C95985"/>
    <w:rsid w:val="00CA514A"/>
    <w:rsid w:val="00CA6B46"/>
    <w:rsid w:val="00CC0536"/>
    <w:rsid w:val="00CC5026"/>
    <w:rsid w:val="00CC68D0"/>
    <w:rsid w:val="00CF5C18"/>
    <w:rsid w:val="00D03F9A"/>
    <w:rsid w:val="00D06D51"/>
    <w:rsid w:val="00D21F0D"/>
    <w:rsid w:val="00D24991"/>
    <w:rsid w:val="00D33905"/>
    <w:rsid w:val="00D345BD"/>
    <w:rsid w:val="00D429FE"/>
    <w:rsid w:val="00D50255"/>
    <w:rsid w:val="00D55BE4"/>
    <w:rsid w:val="00D63999"/>
    <w:rsid w:val="00D66520"/>
    <w:rsid w:val="00D9340F"/>
    <w:rsid w:val="00D96EDF"/>
    <w:rsid w:val="00DA5673"/>
    <w:rsid w:val="00DD7B8B"/>
    <w:rsid w:val="00DE34CF"/>
    <w:rsid w:val="00DE382F"/>
    <w:rsid w:val="00E070C2"/>
    <w:rsid w:val="00E13F3D"/>
    <w:rsid w:val="00E17DB0"/>
    <w:rsid w:val="00E308A3"/>
    <w:rsid w:val="00E339EB"/>
    <w:rsid w:val="00E34898"/>
    <w:rsid w:val="00E55C56"/>
    <w:rsid w:val="00EA68D8"/>
    <w:rsid w:val="00EB09B7"/>
    <w:rsid w:val="00EC542A"/>
    <w:rsid w:val="00ED18F0"/>
    <w:rsid w:val="00EE7D7C"/>
    <w:rsid w:val="00F14BC4"/>
    <w:rsid w:val="00F25D98"/>
    <w:rsid w:val="00F300FB"/>
    <w:rsid w:val="00F34F47"/>
    <w:rsid w:val="00F428DB"/>
    <w:rsid w:val="00F9527C"/>
    <w:rsid w:val="00FA6F00"/>
    <w:rsid w:val="00FB6386"/>
    <w:rsid w:val="00FC588C"/>
    <w:rsid w:val="00FD1091"/>
    <w:rsid w:val="00FF305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Heading1Char">
    <w:name w:val="Heading 1 Char"/>
    <w:basedOn w:val="DefaultParagraphFont"/>
    <w:link w:val="Heading1"/>
    <w:rsid w:val="00724AF4"/>
    <w:rPr>
      <w:rFonts w:ascii="Arial" w:hAnsi="Arial"/>
      <w:sz w:val="36"/>
      <w:lang w:val="en-GB" w:eastAsia="en-US"/>
    </w:rPr>
  </w:style>
  <w:style w:type="character" w:customStyle="1" w:styleId="Heading2Char">
    <w:name w:val="Heading 2 Char"/>
    <w:basedOn w:val="DefaultParagraphFont"/>
    <w:link w:val="Heading2"/>
    <w:rsid w:val="00724AF4"/>
    <w:rPr>
      <w:rFonts w:ascii="Arial" w:hAnsi="Arial"/>
      <w:sz w:val="32"/>
      <w:lang w:val="en-GB" w:eastAsia="en-US"/>
    </w:rPr>
  </w:style>
  <w:style w:type="character" w:customStyle="1" w:styleId="B1Char">
    <w:name w:val="B1 Char"/>
    <w:link w:val="B1"/>
    <w:qFormat/>
    <w:rsid w:val="00724AF4"/>
    <w:rPr>
      <w:rFonts w:ascii="Times New Roman" w:hAnsi="Times New Roman"/>
      <w:lang w:val="en-GB" w:eastAsia="en-US"/>
    </w:rPr>
  </w:style>
  <w:style w:type="character" w:customStyle="1" w:styleId="NOChar">
    <w:name w:val="NO Char"/>
    <w:link w:val="NO"/>
    <w:qFormat/>
    <w:rsid w:val="00724AF4"/>
    <w:rPr>
      <w:rFonts w:ascii="Times New Roman" w:hAnsi="Times New Roman"/>
      <w:lang w:val="en-GB" w:eastAsia="en-US"/>
    </w:rPr>
  </w:style>
  <w:style w:type="paragraph" w:styleId="Revision">
    <w:name w:val="Revision"/>
    <w:hidden/>
    <w:uiPriority w:val="99"/>
    <w:semiHidden/>
    <w:rsid w:val="006424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40374fb-a6cc-4854-989f-c1d94a7967ee"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C64F82C6CD6C94A8F82091B7C34EADA" ma:contentTypeVersion="18" ma:contentTypeDescription="Create a new document." ma:contentTypeScope="" ma:versionID="ddd0d73c5e15ca6a71cf35980d421de1">
  <xsd:schema xmlns:xsd="http://www.w3.org/2001/XMLSchema" xmlns:xs="http://www.w3.org/2001/XMLSchema" xmlns:p="http://schemas.microsoft.com/office/2006/metadata/properties" xmlns:ns2="42a7a364-d442-4b4e-9d25-37106f32e136" xmlns:ns3="27121622-6ae5-4355-a27f-12682445a4b2" xmlns:ns4="49919dca-d9c1-492f-bd36-8a887e31a6e3" targetNamespace="http://schemas.microsoft.com/office/2006/metadata/properties" ma:root="true" ma:fieldsID="6e06decdbb25a144b101c3514a0c3e82" ns2:_="" ns3:_="" ns4:_="">
    <xsd:import namespace="42a7a364-d442-4b4e-9d25-37106f32e136"/>
    <xsd:import namespace="27121622-6ae5-4355-a27f-12682445a4b2"/>
    <xsd:import namespace="49919dca-d9c1-492f-bd36-8a887e31a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7a364-d442-4b4e-9d25-37106f32e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121622-6ae5-4355-a27f-12682445a4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19dca-d9c1-492f-bd36-8a887e31a6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ac5ff4-2083-4713-ac49-73e85da91ac8}" ma:internalName="TaxCatchAll" ma:showField="CatchAllData" ma:web="27121622-6ae5-4355-a27f-12682445a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a7a364-d442-4b4e-9d25-37106f32e136">
      <Terms xmlns="http://schemas.microsoft.com/office/infopath/2007/PartnerControls"/>
    </lcf76f155ced4ddcb4097134ff3c332f>
    <TaxCatchAll xmlns="49919dca-d9c1-492f-bd36-8a887e31a6e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2D2BA-B3F6-45CE-BB48-D6190A2B6CBF}">
  <ds:schemaRefs>
    <ds:schemaRef ds:uri="http://schemas.microsoft.com/sharepoint/v3/contenttype/forms"/>
  </ds:schemaRefs>
</ds:datastoreItem>
</file>

<file path=customXml/itemProps2.xml><?xml version="1.0" encoding="utf-8"?>
<ds:datastoreItem xmlns:ds="http://schemas.openxmlformats.org/officeDocument/2006/customXml" ds:itemID="{C39FAF39-D579-4179-9FE4-A93FA745A02E}">
  <ds:schemaRefs>
    <ds:schemaRef ds:uri="Microsoft.SharePoint.Taxonomy.ContentTypeSync"/>
  </ds:schemaRefs>
</ds:datastoreItem>
</file>

<file path=customXml/itemProps3.xml><?xml version="1.0" encoding="utf-8"?>
<ds:datastoreItem xmlns:ds="http://schemas.openxmlformats.org/officeDocument/2006/customXml" ds:itemID="{7FCCD2A3-9723-4F2C-8DFB-E72C6803E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7a364-d442-4b4e-9d25-37106f32e136"/>
    <ds:schemaRef ds:uri="27121622-6ae5-4355-a27f-12682445a4b2"/>
    <ds:schemaRef ds:uri="49919dca-d9c1-492f-bd36-8a887e31a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2BFA0-A0F7-4D01-AF0C-7D9FC192B295}">
  <ds:schemaRefs>
    <ds:schemaRef ds:uri="http://schemas.microsoft.com/office/2006/metadata/properties"/>
    <ds:schemaRef ds:uri="http://schemas.microsoft.com/office/infopath/2007/PartnerControls"/>
    <ds:schemaRef ds:uri="42a7a364-d442-4b4e-9d25-37106f32e136"/>
    <ds:schemaRef ds:uri="49919dca-d9c1-492f-bd36-8a887e31a6e3"/>
  </ds:schemaRefs>
</ds:datastoreItem>
</file>

<file path=customXml/itemProps5.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1a407a2d-7675-4d17-8692-b3ac285306e4}" enabled="0" method="" siteId="{1a407a2d-7675-4d17-8692-b3ac285306e4}"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1091</Words>
  <Characters>6223</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Philips International B.V.-r2</cp:lastModifiedBy>
  <cp:revision>11</cp:revision>
  <cp:lastPrinted>1899-12-31T23:00:00Z</cp:lastPrinted>
  <dcterms:created xsi:type="dcterms:W3CDTF">2025-08-28T15:28:00Z</dcterms:created>
  <dcterms:modified xsi:type="dcterms:W3CDTF">2025-08-28T16:17:00Z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0x0101006C64F82C6CD6C94A8F82091B7C34EADA</vt:lpwstr>
  </property>
  <property fmtid="{D5CDD505-2E9C-101B-9397-08002B2CF9AE}" pid="22" name="MediaServiceImageTags">
    <vt:lpwstr/>
  </property>
</Properties>
</file>