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55D9" w14:textId="57B30E8A" w:rsidR="00610FC8" w:rsidRPr="00610FC8" w:rsidRDefault="00610FC8" w:rsidP="00610FC8">
      <w:pPr>
        <w:tabs>
          <w:tab w:val="right" w:pos="9639"/>
        </w:tabs>
        <w:spacing w:after="0"/>
        <w:rPr>
          <w:rFonts w:ascii="Arial" w:hAnsi="Arial" w:cs="Arial"/>
          <w:b/>
          <w:sz w:val="22"/>
          <w:szCs w:val="22"/>
          <w:lang w:eastAsia="zh-CN"/>
        </w:rPr>
      </w:pPr>
      <w:r w:rsidRPr="00610FC8">
        <w:rPr>
          <w:rFonts w:ascii="Arial" w:hAnsi="Arial" w:cs="Arial"/>
          <w:b/>
          <w:sz w:val="22"/>
          <w:szCs w:val="22"/>
        </w:rPr>
        <w:t>3GPP TSG-SA3 Meeting #123</w:t>
      </w:r>
      <w:r w:rsidRPr="00610FC8">
        <w:rPr>
          <w:rFonts w:ascii="Arial" w:hAnsi="Arial" w:cs="Arial"/>
          <w:b/>
          <w:sz w:val="22"/>
          <w:szCs w:val="22"/>
        </w:rPr>
        <w:tab/>
      </w:r>
      <w:ins w:id="0" w:author="mi r1" w:date="2025-08-26T21:57:00Z">
        <w:r w:rsidR="00604C31">
          <w:rPr>
            <w:rFonts w:ascii="Arial" w:hAnsi="Arial" w:cs="Arial" w:hint="eastAsia"/>
            <w:b/>
            <w:sz w:val="22"/>
            <w:szCs w:val="22"/>
            <w:lang w:eastAsia="zh-CN"/>
          </w:rPr>
          <w:t>draft_</w:t>
        </w:r>
      </w:ins>
      <w:r w:rsidR="00DD188E" w:rsidRPr="00DD188E">
        <w:rPr>
          <w:rFonts w:ascii="Arial" w:hAnsi="Arial" w:cs="Arial"/>
          <w:b/>
          <w:sz w:val="22"/>
          <w:szCs w:val="22"/>
        </w:rPr>
        <w:t>S3-2528</w:t>
      </w:r>
      <w:r w:rsidR="00DD188E">
        <w:rPr>
          <w:rFonts w:ascii="Arial" w:hAnsi="Arial" w:cs="Arial"/>
          <w:b/>
          <w:sz w:val="22"/>
          <w:szCs w:val="22"/>
        </w:rPr>
        <w:t>60</w:t>
      </w:r>
      <w:ins w:id="1" w:author="mi r1" w:date="2025-08-26T21:57:00Z">
        <w:r w:rsidR="00604C31">
          <w:rPr>
            <w:rFonts w:ascii="Arial" w:hAnsi="Arial" w:cs="Arial" w:hint="eastAsia"/>
            <w:b/>
            <w:sz w:val="22"/>
            <w:szCs w:val="22"/>
            <w:lang w:eastAsia="zh-CN"/>
          </w:rPr>
          <w:t>-r1</w:t>
        </w:r>
      </w:ins>
    </w:p>
    <w:p w14:paraId="2CEEC297" w14:textId="393821D1" w:rsidR="00CC4471" w:rsidRPr="00363687" w:rsidRDefault="00610FC8" w:rsidP="00B13465">
      <w:pPr>
        <w:pStyle w:val="CRCoverPage"/>
        <w:ind w:left="4830" w:hanging="4830"/>
        <w:outlineLvl w:val="0"/>
        <w:rPr>
          <w:b/>
          <w:bCs/>
          <w:noProof/>
          <w:sz w:val="24"/>
          <w:lang w:val="en-US" w:eastAsia="zh-CN"/>
        </w:rPr>
      </w:pPr>
      <w:r w:rsidRPr="00610FC8">
        <w:rPr>
          <w:rFonts w:cs="Arial"/>
          <w:b/>
          <w:bCs/>
          <w:sz w:val="22"/>
          <w:szCs w:val="22"/>
        </w:rPr>
        <w:t>Goteborg, Sweden, 25 – 29 August 2025</w:t>
      </w:r>
      <w:ins w:id="2" w:author="mi r1" w:date="2025-08-26T22:27:00Z">
        <w:r w:rsidR="00661DE8">
          <w:rPr>
            <w:rFonts w:cs="Arial"/>
            <w:b/>
            <w:bCs/>
            <w:sz w:val="22"/>
            <w:szCs w:val="22"/>
          </w:rPr>
          <w:tab/>
        </w:r>
      </w:ins>
      <w:ins w:id="3" w:author="mi-r1" w:date="2025-08-27T22:26:00Z">
        <w:r w:rsidR="00B13465">
          <w:rPr>
            <w:rFonts w:cs="Arial"/>
            <w:b/>
            <w:bCs/>
            <w:sz w:val="22"/>
            <w:szCs w:val="22"/>
          </w:rPr>
          <w:tab/>
        </w:r>
        <w:r w:rsidR="00B13465">
          <w:rPr>
            <w:rFonts w:cs="Arial"/>
            <w:b/>
            <w:bCs/>
            <w:sz w:val="22"/>
            <w:szCs w:val="22"/>
          </w:rPr>
          <w:tab/>
        </w:r>
      </w:ins>
      <w:ins w:id="4" w:author="mi r1" w:date="2025-08-26T22:27:00Z">
        <w:r w:rsidR="00661DE8">
          <w:rPr>
            <w:rFonts w:cs="Arial" w:hint="eastAsia"/>
            <w:b/>
            <w:bCs/>
            <w:sz w:val="22"/>
            <w:szCs w:val="22"/>
            <w:lang w:eastAsia="zh-CN"/>
          </w:rPr>
          <w:t xml:space="preserve">merger of </w:t>
        </w:r>
        <w:r w:rsidR="00661DE8" w:rsidRPr="00DD188E">
          <w:rPr>
            <w:rFonts w:cs="Arial"/>
            <w:b/>
            <w:sz w:val="22"/>
            <w:szCs w:val="22"/>
          </w:rPr>
          <w:t>S3-2528</w:t>
        </w:r>
        <w:r w:rsidR="00661DE8">
          <w:rPr>
            <w:rFonts w:cs="Arial"/>
            <w:b/>
            <w:sz w:val="22"/>
            <w:szCs w:val="22"/>
          </w:rPr>
          <w:t>60</w:t>
        </w:r>
        <w:r w:rsidR="00661DE8">
          <w:rPr>
            <w:rFonts w:cs="Arial" w:hint="eastAsia"/>
            <w:b/>
            <w:sz w:val="22"/>
            <w:szCs w:val="22"/>
            <w:lang w:eastAsia="zh-CN"/>
          </w:rPr>
          <w:t xml:space="preserve">, </w:t>
        </w:r>
        <w:r w:rsidR="00661DE8" w:rsidRPr="00661DE8">
          <w:rPr>
            <w:rFonts w:cs="Arial"/>
            <w:b/>
            <w:sz w:val="22"/>
            <w:szCs w:val="22"/>
            <w:lang w:eastAsia="zh-CN"/>
          </w:rPr>
          <w:t>S3-252623</w:t>
        </w:r>
      </w:ins>
      <w:ins w:id="5" w:author="mi r1" w:date="2025-08-28T11:12:00Z">
        <w:r w:rsidR="00032090">
          <w:rPr>
            <w:rFonts w:cs="Arial" w:hint="eastAsia"/>
            <w:b/>
            <w:sz w:val="22"/>
            <w:szCs w:val="22"/>
            <w:lang w:eastAsia="zh-CN"/>
          </w:rPr>
          <w:t>,</w:t>
        </w:r>
      </w:ins>
      <w:ins w:id="6" w:author="mi r1" w:date="2025-08-26T22:30:00Z">
        <w:r w:rsidR="00363687">
          <w:rPr>
            <w:rFonts w:cs="Arial" w:hint="eastAsia"/>
            <w:b/>
            <w:sz w:val="22"/>
            <w:szCs w:val="22"/>
            <w:lang w:eastAsia="zh-CN"/>
          </w:rPr>
          <w:t xml:space="preserve"> and </w:t>
        </w:r>
        <w:r w:rsidR="00363687" w:rsidRPr="00363687">
          <w:rPr>
            <w:rFonts w:cs="Arial"/>
            <w:b/>
            <w:sz w:val="22"/>
            <w:szCs w:val="22"/>
            <w:lang w:eastAsia="zh-CN"/>
          </w:rPr>
          <w:t>S3-252764</w:t>
        </w:r>
      </w:ins>
    </w:p>
    <w:p w14:paraId="3F54251B" w14:textId="5DC69359" w:rsidR="00C93D83" w:rsidRDefault="00C93D83" w:rsidP="004A28D7">
      <w:pPr>
        <w:pStyle w:val="CRCoverPage"/>
        <w:outlineLvl w:val="0"/>
        <w:rPr>
          <w:b/>
          <w:sz w:val="24"/>
        </w:rPr>
      </w:pPr>
    </w:p>
    <w:p w14:paraId="1A2057A0" w14:textId="20FAD47F" w:rsidR="00C93D83" w:rsidRPr="009858C1"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B57029">
        <w:rPr>
          <w:rFonts w:ascii="Arial" w:hAnsi="Arial" w:cs="Arial" w:hint="eastAsia"/>
          <w:b/>
          <w:bCs/>
          <w:lang w:val="en-US" w:eastAsia="zh-CN"/>
        </w:rPr>
        <w:t>Xiaomi</w:t>
      </w:r>
      <w:r w:rsidR="009858C1">
        <w:rPr>
          <w:rFonts w:ascii="Arial" w:hAnsi="Arial" w:cs="Arial"/>
          <w:b/>
          <w:bCs/>
          <w:lang w:val="en-US" w:eastAsia="zh-CN"/>
        </w:rPr>
        <w:t xml:space="preserve">, </w:t>
      </w:r>
      <w:proofErr w:type="spellStart"/>
      <w:r w:rsidR="009858C1">
        <w:rPr>
          <w:rFonts w:ascii="Arial" w:hAnsi="Arial" w:cs="Arial"/>
          <w:b/>
          <w:bCs/>
          <w:lang w:val="en-US" w:eastAsia="zh-CN"/>
        </w:rPr>
        <w:t>Inter</w:t>
      </w:r>
      <w:r w:rsidR="00693654">
        <w:rPr>
          <w:rFonts w:ascii="Arial" w:hAnsi="Arial" w:cs="Arial" w:hint="eastAsia"/>
          <w:b/>
          <w:bCs/>
          <w:lang w:val="en-US" w:eastAsia="zh-CN"/>
        </w:rPr>
        <w:t>D</w:t>
      </w:r>
      <w:r w:rsidR="009858C1">
        <w:rPr>
          <w:rFonts w:ascii="Arial" w:hAnsi="Arial" w:cs="Arial"/>
          <w:b/>
          <w:bCs/>
          <w:lang w:val="en-US" w:eastAsia="zh-CN"/>
        </w:rPr>
        <w:t>igital</w:t>
      </w:r>
      <w:proofErr w:type="spellEnd"/>
      <w:ins w:id="7" w:author="mi r1" w:date="2025-08-26T22:30:00Z">
        <w:r w:rsidR="00363687">
          <w:rPr>
            <w:rFonts w:ascii="Arial" w:hAnsi="Arial" w:cs="Arial" w:hint="eastAsia"/>
            <w:b/>
            <w:bCs/>
            <w:lang w:val="en-US" w:eastAsia="zh-CN"/>
          </w:rPr>
          <w:t xml:space="preserve">, </w:t>
        </w:r>
        <w:r w:rsidR="00363687" w:rsidRPr="00363687">
          <w:rPr>
            <w:rFonts w:ascii="Arial" w:hAnsi="Arial" w:cs="Arial"/>
            <w:b/>
            <w:bCs/>
            <w:lang w:val="en-US" w:eastAsia="zh-CN"/>
          </w:rPr>
          <w:t>NTT DOCOMO</w:t>
        </w:r>
        <w:r w:rsidR="00CB4286">
          <w:rPr>
            <w:rFonts w:ascii="Arial" w:hAnsi="Arial" w:cs="Arial" w:hint="eastAsia"/>
            <w:b/>
            <w:bCs/>
            <w:lang w:val="en-US" w:eastAsia="zh-CN"/>
          </w:rPr>
          <w:t>,</w:t>
        </w:r>
      </w:ins>
      <w:ins w:id="8" w:author="mi-r1" w:date="2025-08-27T22:26:00Z">
        <w:r w:rsidR="00CB4286">
          <w:rPr>
            <w:rFonts w:ascii="Arial" w:hAnsi="Arial" w:cs="Arial"/>
            <w:b/>
            <w:bCs/>
            <w:lang w:val="en-US" w:eastAsia="zh-CN"/>
          </w:rPr>
          <w:t xml:space="preserve"> </w:t>
        </w:r>
      </w:ins>
      <w:ins w:id="9" w:author="mi r1" w:date="2025-08-26T22:30:00Z">
        <w:r w:rsidR="00CB4286">
          <w:rPr>
            <w:rFonts w:ascii="Arial" w:hAnsi="Arial" w:cs="Arial" w:hint="eastAsia"/>
            <w:b/>
            <w:bCs/>
            <w:lang w:val="en-US" w:eastAsia="zh-CN"/>
          </w:rPr>
          <w:t>ZTE</w:t>
        </w:r>
      </w:ins>
    </w:p>
    <w:p w14:paraId="3153CD9B" w14:textId="57C890DB" w:rsidR="00F83CC5" w:rsidRDefault="00B41104" w:rsidP="00F83CC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57AD1">
        <w:rPr>
          <w:rFonts w:ascii="Arial" w:hAnsi="Arial" w:cs="Arial"/>
          <w:b/>
          <w:bCs/>
          <w:lang w:val="en-US"/>
        </w:rPr>
        <w:t xml:space="preserve">Key Issue on </w:t>
      </w:r>
      <w:r w:rsidR="00F83CC5">
        <w:rPr>
          <w:rFonts w:ascii="Arial" w:hAnsi="Arial" w:cs="Arial"/>
          <w:b/>
          <w:bCs/>
          <w:lang w:val="en-US"/>
        </w:rPr>
        <w:t xml:space="preserve">Privacy </w:t>
      </w:r>
      <w:r w:rsidR="00F57AD1">
        <w:rPr>
          <w:rFonts w:ascii="Arial" w:hAnsi="Arial" w:cs="Arial"/>
          <w:b/>
          <w:bCs/>
          <w:lang w:val="en-US"/>
        </w:rPr>
        <w:t>P</w:t>
      </w:r>
      <w:r w:rsidR="00F83CC5">
        <w:rPr>
          <w:rFonts w:ascii="Arial" w:hAnsi="Arial" w:cs="Arial"/>
          <w:b/>
          <w:bCs/>
          <w:lang w:val="en-US"/>
        </w:rPr>
        <w:t xml:space="preserve">rotection for </w:t>
      </w:r>
      <w:r w:rsidR="00F57AD1">
        <w:rPr>
          <w:rFonts w:ascii="Arial" w:hAnsi="Arial" w:cs="Arial"/>
          <w:b/>
          <w:bCs/>
          <w:lang w:val="en-US"/>
        </w:rPr>
        <w:t>S</w:t>
      </w:r>
      <w:r w:rsidR="00F83CC5">
        <w:rPr>
          <w:rFonts w:ascii="Arial" w:hAnsi="Arial" w:cs="Arial"/>
          <w:b/>
          <w:bCs/>
          <w:lang w:val="en-US"/>
        </w:rPr>
        <w:t>ensing</w:t>
      </w:r>
      <w:r w:rsidR="009D4FAE">
        <w:rPr>
          <w:rFonts w:ascii="Arial" w:hAnsi="Arial" w:cs="Arial"/>
          <w:b/>
          <w:bCs/>
          <w:lang w:val="en-US"/>
        </w:rPr>
        <w:t xml:space="preserve"> </w:t>
      </w:r>
      <w:r w:rsidR="00F57AD1">
        <w:rPr>
          <w:rFonts w:ascii="Arial" w:hAnsi="Arial" w:cs="Arial"/>
          <w:b/>
          <w:bCs/>
          <w:lang w:val="en-US"/>
        </w:rPr>
        <w:t>Services</w:t>
      </w:r>
    </w:p>
    <w:p w14:paraId="4E38BC0B" w14:textId="6E0BBFA5"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926A90">
        <w:rPr>
          <w:rFonts w:ascii="Arial" w:hAnsi="Arial" w:cs="Arial"/>
          <w:b/>
          <w:bCs/>
          <w:lang w:val="en-US"/>
        </w:rPr>
        <w:t>Endorsement</w:t>
      </w:r>
    </w:p>
    <w:p w14:paraId="620389C1" w14:textId="619B4BD4"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183B3C">
        <w:rPr>
          <w:rFonts w:ascii="Arial" w:hAnsi="Arial" w:cs="Arial"/>
          <w:b/>
          <w:bCs/>
          <w:lang w:val="en-US"/>
        </w:rPr>
        <w:t>6.1.8</w:t>
      </w:r>
    </w:p>
    <w:p w14:paraId="369E83CA" w14:textId="00B7F8FC"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57AD1">
        <w:rPr>
          <w:rFonts w:ascii="Arial" w:hAnsi="Arial" w:cs="Arial"/>
          <w:b/>
          <w:bCs/>
          <w:lang w:val="en-US"/>
        </w:rPr>
        <w:t>3GPP TS/TR &lt;TS/TR number&gt;</w:t>
      </w:r>
    </w:p>
    <w:p w14:paraId="32E76F63" w14:textId="45EAE89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F57AD1">
        <w:rPr>
          <w:rFonts w:ascii="Arial" w:hAnsi="Arial" w:cs="Arial"/>
          <w:b/>
          <w:bCs/>
          <w:lang w:val="en-US"/>
        </w:rPr>
        <w:t>&lt;TS version&gt;</w:t>
      </w:r>
    </w:p>
    <w:p w14:paraId="09C0AB02" w14:textId="36EF0E14"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F57AD1">
        <w:rPr>
          <w:rFonts w:ascii="Arial" w:hAnsi="Arial" w:cs="Arial"/>
          <w:b/>
          <w:bCs/>
          <w:lang w:val="en-US"/>
        </w:rPr>
        <w:t>&lt;Work Item&gt;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7D74CF2A" w:rsidR="00C93D83" w:rsidRDefault="00CB383A">
      <w:pPr>
        <w:rPr>
          <w:lang w:val="en-US"/>
        </w:rPr>
      </w:pPr>
      <w:r>
        <w:rPr>
          <w:lang w:val="en-US"/>
        </w:rPr>
        <w:t xml:space="preserve">This </w:t>
      </w:r>
      <w:r w:rsidR="00F57AD1">
        <w:rPr>
          <w:lang w:val="en-US"/>
        </w:rPr>
        <w:t>paper</w:t>
      </w:r>
      <w:r>
        <w:rPr>
          <w:lang w:val="en-US"/>
        </w:rPr>
        <w:t xml:space="preserve"> proposes to add </w:t>
      </w:r>
      <w:r w:rsidR="00805D3E">
        <w:rPr>
          <w:lang w:val="en-US"/>
        </w:rPr>
        <w:t xml:space="preserve">a </w:t>
      </w:r>
      <w:r>
        <w:rPr>
          <w:lang w:val="en-US"/>
        </w:rPr>
        <w:t xml:space="preserve">new </w:t>
      </w:r>
      <w:r w:rsidR="00805D3E">
        <w:rPr>
          <w:lang w:val="en-US"/>
        </w:rPr>
        <w:t>key issue on privacy</w:t>
      </w:r>
      <w:r>
        <w:rPr>
          <w:lang w:val="en-US"/>
        </w:rPr>
        <w:t xml:space="preserve"> </w:t>
      </w:r>
      <w:r w:rsidR="00F57AD1">
        <w:rPr>
          <w:lang w:val="en-US"/>
        </w:rPr>
        <w:t xml:space="preserve">protection for sensing services </w:t>
      </w:r>
      <w:r>
        <w:rPr>
          <w:lang w:val="en-US"/>
        </w:rPr>
        <w:t xml:space="preserve">for ISAC security </w:t>
      </w:r>
      <w:r w:rsidR="00805D3E">
        <w:rPr>
          <w:lang w:val="en-US"/>
        </w:rPr>
        <w:t>study</w:t>
      </w:r>
      <w:r>
        <w:rPr>
          <w:lang w:val="en-US"/>
        </w:rPr>
        <w:t>.</w:t>
      </w:r>
    </w:p>
    <w:p w14:paraId="04AEBE0A" w14:textId="77777777" w:rsidR="00C93D83" w:rsidRDefault="00C93D83">
      <w:pPr>
        <w:pBdr>
          <w:bottom w:val="single" w:sz="12" w:space="1" w:color="auto"/>
        </w:pBdr>
        <w:rPr>
          <w:lang w:val="en-US"/>
        </w:rPr>
      </w:pPr>
    </w:p>
    <w:p w14:paraId="1D2F13F1" w14:textId="77777777" w:rsidR="0019332B" w:rsidRDefault="0019332B" w:rsidP="001933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 w:name="_Toc205543647"/>
      <w:r>
        <w:rPr>
          <w:rFonts w:ascii="Arial" w:hAnsi="Arial" w:cs="Arial"/>
          <w:color w:val="0000FF"/>
          <w:sz w:val="28"/>
          <w:szCs w:val="28"/>
          <w:lang w:val="en-US"/>
        </w:rPr>
        <w:t>* * * First Change * * * *</w:t>
      </w:r>
    </w:p>
    <w:p w14:paraId="321CBFAC" w14:textId="77777777" w:rsidR="0019332B" w:rsidRPr="004D3578" w:rsidRDefault="0019332B" w:rsidP="009F6246">
      <w:pPr>
        <w:pStyle w:val="1"/>
        <w:pBdr>
          <w:top w:val="none" w:sz="0" w:space="0" w:color="auto"/>
        </w:pBdr>
      </w:pPr>
      <w:bookmarkStart w:id="11" w:name="_Toc205731394"/>
      <w:r w:rsidRPr="004D3578">
        <w:t>2</w:t>
      </w:r>
      <w:r w:rsidRPr="004D3578">
        <w:tab/>
        <w:t>References</w:t>
      </w:r>
      <w:bookmarkEnd w:id="11"/>
    </w:p>
    <w:p w14:paraId="13F1E907" w14:textId="77777777" w:rsidR="0019332B" w:rsidRPr="004D3578" w:rsidRDefault="0019332B" w:rsidP="0019332B">
      <w:r w:rsidRPr="004D3578">
        <w:t>The following documents contain provisions which, through reference in this text, constitute provisions of the present document.</w:t>
      </w:r>
    </w:p>
    <w:p w14:paraId="42856638" w14:textId="77777777" w:rsidR="0019332B" w:rsidRPr="004D3578" w:rsidRDefault="0019332B" w:rsidP="0019332B">
      <w:pPr>
        <w:pStyle w:val="B1"/>
      </w:pPr>
      <w:r>
        <w:t>-</w:t>
      </w:r>
      <w:r>
        <w:tab/>
      </w:r>
      <w:r w:rsidRPr="004D3578">
        <w:t>References are either specific (identified by date of publication, edition number, version number, etc.) or non</w:t>
      </w:r>
      <w:r w:rsidRPr="004D3578">
        <w:noBreakHyphen/>
        <w:t>specific.</w:t>
      </w:r>
    </w:p>
    <w:p w14:paraId="12AF406C" w14:textId="77777777" w:rsidR="0019332B" w:rsidRPr="004D3578" w:rsidRDefault="0019332B" w:rsidP="0019332B">
      <w:pPr>
        <w:pStyle w:val="B1"/>
      </w:pPr>
      <w:r>
        <w:t>-</w:t>
      </w:r>
      <w:r>
        <w:tab/>
      </w:r>
      <w:r w:rsidRPr="004D3578">
        <w:t>For a specific reference, subsequent revisions do not apply.</w:t>
      </w:r>
    </w:p>
    <w:p w14:paraId="68472D0C" w14:textId="77777777" w:rsidR="0019332B" w:rsidRPr="004D3578" w:rsidRDefault="0019332B" w:rsidP="0019332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D981FF2" w14:textId="77777777" w:rsidR="0019332B" w:rsidRDefault="0019332B" w:rsidP="0019332B">
      <w:pPr>
        <w:pStyle w:val="EX"/>
      </w:pPr>
      <w:r w:rsidRPr="004D3578">
        <w:t>[1]</w:t>
      </w:r>
      <w:r w:rsidRPr="004D3578">
        <w:tab/>
        <w:t>3GPP TR 21.905: "Vocabulary for 3GPP Specifications".</w:t>
      </w:r>
    </w:p>
    <w:p w14:paraId="172E0F77" w14:textId="586DBC4D" w:rsidR="00AD202F" w:rsidRDefault="00AD202F" w:rsidP="00AD202F">
      <w:pPr>
        <w:pStyle w:val="EX"/>
        <w:rPr>
          <w:ins w:id="12" w:author="mi" w:date="2025-08-14T22:23:00Z"/>
          <w:lang w:eastAsia="zh-CN"/>
        </w:rPr>
      </w:pPr>
      <w:bookmarkStart w:id="13" w:name="definitions"/>
      <w:bookmarkEnd w:id="13"/>
      <w:ins w:id="14" w:author="mi" w:date="2025-08-14T22:23:00Z">
        <w:r>
          <w:rPr>
            <w:rFonts w:hint="eastAsia"/>
            <w:lang w:eastAsia="zh-CN"/>
          </w:rPr>
          <w:t>[</w:t>
        </w:r>
        <w:r>
          <w:rPr>
            <w:lang w:eastAsia="zh-CN"/>
          </w:rPr>
          <w:t>X]</w:t>
        </w:r>
        <w:r>
          <w:rPr>
            <w:lang w:eastAsia="zh-CN"/>
          </w:rPr>
          <w:tab/>
          <w:t xml:space="preserve">3GPP TR 23.700-14: </w:t>
        </w:r>
        <w:r w:rsidRPr="004D3578">
          <w:t>"</w:t>
        </w:r>
        <w:r>
          <w:rPr>
            <w:lang w:eastAsia="zh-CN"/>
          </w:rPr>
          <w:t>Study on Integrated Sensing and Communication;</w:t>
        </w:r>
        <w:r>
          <w:rPr>
            <w:rFonts w:hint="eastAsia"/>
            <w:lang w:eastAsia="zh-CN"/>
          </w:rPr>
          <w:t xml:space="preserve"> </w:t>
        </w:r>
        <w:r>
          <w:rPr>
            <w:lang w:eastAsia="zh-CN"/>
          </w:rPr>
          <w:t>Stage 2</w:t>
        </w:r>
        <w:r w:rsidRPr="004D3578">
          <w:t>"</w:t>
        </w:r>
      </w:ins>
      <w:r>
        <w:rPr>
          <w:lang w:eastAsia="zh-CN"/>
        </w:rPr>
        <w:t>.</w:t>
      </w:r>
    </w:p>
    <w:p w14:paraId="5DD45523" w14:textId="77777777" w:rsidR="0019332B" w:rsidRPr="004D3578" w:rsidDel="00133C7D" w:rsidRDefault="0019332B" w:rsidP="0019332B">
      <w:pPr>
        <w:pStyle w:val="EX"/>
        <w:rPr>
          <w:del w:id="15" w:author="mi" w:date="2025-08-10T22:00:00Z"/>
        </w:rPr>
      </w:pPr>
      <w:r w:rsidRPr="004D3578">
        <w:t>…</w:t>
      </w:r>
    </w:p>
    <w:p w14:paraId="35D2F835" w14:textId="77777777" w:rsidR="0019332B" w:rsidRPr="00BA5170" w:rsidDel="00133C7D" w:rsidRDefault="0019332B" w:rsidP="0019332B">
      <w:pPr>
        <w:pStyle w:val="EX"/>
        <w:rPr>
          <w:del w:id="16" w:author="mi" w:date="2025-08-10T22:00:00Z"/>
        </w:rPr>
      </w:pPr>
      <w:del w:id="17" w:author="mi" w:date="2025-08-10T22:00:00Z">
        <w:r w:rsidRPr="004D3578" w:rsidDel="00133C7D">
          <w:delText>[x]</w:delText>
        </w:r>
        <w:r w:rsidRPr="004D3578" w:rsidDel="00133C7D">
          <w:tab/>
          <w:delText>&lt;doctype&gt; &lt;#&gt;[ ([up to and including]{yyyy[-mm]|V&lt;a[.b[.c]]&gt;}[onwards])]: "&lt;Title&gt;".</w:delText>
        </w:r>
      </w:del>
    </w:p>
    <w:p w14:paraId="7988D095" w14:textId="77777777" w:rsidR="0019332B" w:rsidRPr="00133C7D" w:rsidRDefault="0019332B" w:rsidP="0019332B">
      <w:pPr>
        <w:pBdr>
          <w:top w:val="single" w:sz="4" w:space="1" w:color="auto"/>
          <w:left w:val="single" w:sz="4" w:space="4" w:color="auto"/>
          <w:bottom w:val="single" w:sz="4" w:space="1" w:color="auto"/>
          <w:right w:val="single" w:sz="4" w:space="4" w:color="auto"/>
        </w:pBdr>
        <w:jc w:val="center"/>
        <w:rPr>
          <w:ins w:id="18" w:author="mi" w:date="2025-08-10T21:54:00Z"/>
          <w:rFonts w:ascii="Arial" w:hAnsi="Arial" w:cs="Arial"/>
          <w:color w:val="0000FF"/>
          <w:sz w:val="28"/>
          <w:szCs w:val="28"/>
          <w:lang w:val="en-US"/>
        </w:rPr>
      </w:pPr>
      <w:r>
        <w:rPr>
          <w:rFonts w:ascii="Arial" w:hAnsi="Arial" w:cs="Arial"/>
          <w:color w:val="0000FF"/>
          <w:sz w:val="28"/>
          <w:szCs w:val="28"/>
          <w:lang w:val="en-US"/>
        </w:rPr>
        <w:t>* * * Second Change * * * *</w:t>
      </w:r>
    </w:p>
    <w:p w14:paraId="4B920D67" w14:textId="35779FBB" w:rsidR="00AB1D5E" w:rsidRDefault="00AB1D5E" w:rsidP="00AB1D5E">
      <w:pPr>
        <w:pStyle w:val="2"/>
      </w:pPr>
      <w:r>
        <w:t>5</w:t>
      </w:r>
      <w:r w:rsidRPr="004D3578">
        <w:t>.</w:t>
      </w:r>
      <w:r>
        <w:t>X</w:t>
      </w:r>
      <w:r w:rsidRPr="004D3578">
        <w:tab/>
      </w:r>
      <w:r w:rsidRPr="00BC59F2">
        <w:t>Key Issue #</w:t>
      </w:r>
      <w:r>
        <w:t xml:space="preserve">X: </w:t>
      </w:r>
      <w:bookmarkEnd w:id="10"/>
      <w:ins w:id="19" w:author="mi" w:date="2025-08-14T22:23:00Z">
        <w:r w:rsidR="00AD202F">
          <w:t xml:space="preserve">Privacy protection for sensing </w:t>
        </w:r>
      </w:ins>
      <w:ins w:id="20" w:author="mi" w:date="2025-08-15T00:20:00Z">
        <w:r w:rsidR="00605832">
          <w:t>services</w:t>
        </w:r>
      </w:ins>
    </w:p>
    <w:p w14:paraId="3D18F43F" w14:textId="4BF37603" w:rsidR="00AB1D5E" w:rsidRDefault="00AB1D5E" w:rsidP="00AB1D5E">
      <w:pPr>
        <w:pStyle w:val="3"/>
      </w:pPr>
      <w:bookmarkStart w:id="21" w:name="_Toc205543648"/>
      <w:r w:rsidRPr="00BC59F2">
        <w:t>5.</w:t>
      </w:r>
      <w:r>
        <w:t>X</w:t>
      </w:r>
      <w:r w:rsidRPr="00BC59F2">
        <w:t>.1</w:t>
      </w:r>
      <w:r w:rsidRPr="00BC59F2">
        <w:tab/>
        <w:t>Key issue details</w:t>
      </w:r>
      <w:bookmarkEnd w:id="21"/>
    </w:p>
    <w:p w14:paraId="530684E7" w14:textId="77777777" w:rsidR="00616C7F" w:rsidRDefault="00616C7F" w:rsidP="00616C7F">
      <w:pPr>
        <w:jc w:val="both"/>
        <w:textAlignment w:val="baseline"/>
        <w:rPr>
          <w:ins w:id="22" w:author="Unknown Author" w:date="2025-08-16T23:25:00Z"/>
          <w:lang w:val="en-US" w:eastAsia="zh-CN"/>
        </w:rPr>
      </w:pPr>
      <w:bookmarkStart w:id="23" w:name="_Toc205543649"/>
      <w:ins w:id="24" w:author="Unknown Author" w:date="2025-08-16T23:25:00Z">
        <w:r>
          <w:rPr>
            <w:lang w:val="en-US" w:eastAsia="zh-CN"/>
          </w:rPr>
          <w:t>Sensing technology enables the detection of objects and activities without requiring a direct line of sight, such as around corners, through walls, and behind closed doors. This capability can intrude upon areas once considered private, including apartments, other living spaces, and even more specific locations like the interiors of bags, boxes, or clothing.</w:t>
        </w:r>
      </w:ins>
    </w:p>
    <w:p w14:paraId="3C257B31" w14:textId="77777777" w:rsidR="00616C7F" w:rsidRDefault="00616C7F" w:rsidP="00616C7F">
      <w:pPr>
        <w:jc w:val="both"/>
        <w:textAlignment w:val="baseline"/>
        <w:rPr>
          <w:ins w:id="25" w:author="Unknown Author" w:date="2025-08-16T23:25:00Z"/>
          <w:lang w:val="en-US" w:eastAsia="zh-CN"/>
        </w:rPr>
      </w:pPr>
      <w:ins w:id="26" w:author="Unknown Author" w:date="2025-08-16T23:25:00Z">
        <w:r>
          <w:rPr>
            <w:lang w:val="en-US" w:eastAsia="zh-CN"/>
          </w:rPr>
          <w:t xml:space="preserve">Importantly, individuals being sensed do not need to have any business relationship with the entities performing the sensing and may not even carry a 3GPP defined device. </w:t>
        </w:r>
      </w:ins>
    </w:p>
    <w:p w14:paraId="04F3E883" w14:textId="32C10655" w:rsidR="00616C7F" w:rsidDel="00E81227" w:rsidRDefault="00616C7F" w:rsidP="00616C7F">
      <w:pPr>
        <w:jc w:val="both"/>
        <w:textAlignment w:val="baseline"/>
        <w:rPr>
          <w:ins w:id="27" w:author="Unknown Author" w:date="2025-08-16T23:25:00Z"/>
          <w:del w:id="28" w:author="Huawei-r1" w:date="2025-08-28T11:30:00Z"/>
          <w:lang w:val="en-US" w:eastAsia="zh-CN"/>
        </w:rPr>
      </w:pPr>
      <w:commentRangeStart w:id="29"/>
      <w:ins w:id="30" w:author="Unknown Author" w:date="2025-08-16T23:25:00Z">
        <w:del w:id="31" w:author="Huawei-r1" w:date="2025-08-28T11:30:00Z">
          <w:r w:rsidDel="00E81227">
            <w:rPr>
              <w:lang w:val="en-US" w:eastAsia="zh-CN"/>
            </w:rPr>
            <w:lastRenderedPageBreak/>
            <w:delText>Additionally, sensing can reveal health-related information of the sensed individuals, which can further impact the privacy of individuals being monitored.</w:delText>
          </w:r>
        </w:del>
      </w:ins>
      <w:commentRangeEnd w:id="29"/>
      <w:del w:id="32" w:author="Huawei-r1" w:date="2025-08-28T11:30:00Z">
        <w:r w:rsidR="00E81227" w:rsidDel="00E81227">
          <w:rPr>
            <w:rStyle w:val="ab"/>
          </w:rPr>
          <w:commentReference w:id="29"/>
        </w:r>
      </w:del>
    </w:p>
    <w:p w14:paraId="79F451F9" w14:textId="29799AFE" w:rsidR="002661F8" w:rsidRDefault="00EA3848" w:rsidP="00EA3848">
      <w:pPr>
        <w:rPr>
          <w:ins w:id="33" w:author="mi" w:date="2025-08-15T00:19:00Z"/>
          <w:lang w:eastAsia="zh-CN"/>
        </w:rPr>
      </w:pPr>
      <w:ins w:id="34" w:author="mi" w:date="2025-08-14T22:32:00Z">
        <w:r>
          <w:rPr>
            <w:lang w:eastAsia="zh-CN"/>
          </w:rPr>
          <w:t>According to TR 23.700-14 [X], i</w:t>
        </w:r>
        <w:r w:rsidRPr="0078679D">
          <w:rPr>
            <w:lang w:eastAsia="zh-CN"/>
          </w:rPr>
          <w:t xml:space="preserve">ntegration of sensing and communication requires </w:t>
        </w:r>
        <w:r>
          <w:rPr>
            <w:lang w:eastAsia="zh-CN"/>
          </w:rPr>
          <w:t>3GPP network to support the following sensing data handling procedure</w:t>
        </w:r>
      </w:ins>
      <w:ins w:id="35" w:author="mi" w:date="2025-08-15T00:21:00Z">
        <w:r w:rsidR="00CB2077">
          <w:rPr>
            <w:lang w:eastAsia="zh-CN"/>
          </w:rPr>
          <w:t>s</w:t>
        </w:r>
      </w:ins>
      <w:ins w:id="36" w:author="mi" w:date="2025-08-14T22:32:00Z">
        <w:r>
          <w:rPr>
            <w:lang w:eastAsia="zh-CN"/>
          </w:rPr>
          <w:t xml:space="preserve">: sensing data collection, sensing data processing, and sensing result exposure. </w:t>
        </w:r>
        <w:commentRangeStart w:id="37"/>
        <w:del w:id="38" w:author="Huawei-r1" w:date="2025-08-28T11:29:00Z">
          <w:r w:rsidDel="00E81227">
            <w:rPr>
              <w:lang w:eastAsia="zh-CN"/>
            </w:rPr>
            <w:delText>Moreover,</w:delText>
          </w:r>
        </w:del>
      </w:ins>
      <w:commentRangeEnd w:id="37"/>
      <w:r w:rsidR="00E81227">
        <w:rPr>
          <w:rStyle w:val="ab"/>
        </w:rPr>
        <w:commentReference w:id="37"/>
      </w:r>
      <w:ins w:id="39" w:author="mi" w:date="2025-08-14T22:32:00Z">
        <w:del w:id="40" w:author="Huawei-r1" w:date="2025-08-28T11:29:00Z">
          <w:r w:rsidDel="00E81227">
            <w:rPr>
              <w:lang w:eastAsia="zh-CN"/>
            </w:rPr>
            <w:delText xml:space="preserve"> s</w:delText>
          </w:r>
          <w:r w:rsidRPr="005F6D61" w:rsidDel="00E81227">
            <w:rPr>
              <w:lang w:eastAsia="zh-CN"/>
            </w:rPr>
            <w:delText xml:space="preserve">ensing architecture </w:delText>
          </w:r>
          <w:r w:rsidDel="00E81227">
            <w:rPr>
              <w:lang w:eastAsia="zh-CN"/>
            </w:rPr>
            <w:delText>needs to</w:delText>
          </w:r>
          <w:r w:rsidRPr="005F6D61" w:rsidDel="00E81227">
            <w:rPr>
              <w:lang w:eastAsia="zh-CN"/>
            </w:rPr>
            <w:delText xml:space="preserve"> </w:delText>
          </w:r>
        </w:del>
      </w:ins>
      <w:ins w:id="41" w:author="mi" w:date="2025-08-15T00:27:00Z">
        <w:del w:id="42" w:author="Huawei-r1" w:date="2025-08-28T11:29:00Z">
          <w:r w:rsidR="00CB2077" w:rsidDel="00E81227">
            <w:rPr>
              <w:lang w:eastAsia="zh-CN"/>
            </w:rPr>
            <w:delText>support</w:delText>
          </w:r>
        </w:del>
      </w:ins>
      <w:ins w:id="43" w:author="mi" w:date="2025-08-14T22:32:00Z">
        <w:del w:id="44" w:author="Huawei-r1" w:date="2025-08-28T11:29:00Z">
          <w:r w:rsidRPr="005F6D61" w:rsidDel="00E81227">
            <w:rPr>
              <w:lang w:eastAsia="zh-CN"/>
            </w:rPr>
            <w:delText xml:space="preserve"> caching and/or storage and/or retrieval of sensing data for use cases that require this functionality</w:delText>
          </w:r>
          <w:r w:rsidDel="00E81227">
            <w:rPr>
              <w:lang w:eastAsia="zh-CN"/>
            </w:rPr>
            <w:delText xml:space="preserve">. </w:delText>
          </w:r>
        </w:del>
      </w:ins>
      <w:ins w:id="45" w:author="mi" w:date="2025-08-15T00:23:00Z">
        <w:r w:rsidR="00CB2077">
          <w:rPr>
            <w:lang w:eastAsia="zh-CN"/>
          </w:rPr>
          <w:t>If the sensing data</w:t>
        </w:r>
      </w:ins>
      <w:ins w:id="46" w:author="mi" w:date="2025-08-15T00:24:00Z">
        <w:r w:rsidR="00CB2077">
          <w:rPr>
            <w:lang w:eastAsia="zh-CN"/>
          </w:rPr>
          <w:t xml:space="preserve"> </w:t>
        </w:r>
      </w:ins>
      <w:ins w:id="47" w:author="mi" w:date="2025-08-15T00:25:00Z">
        <w:r w:rsidR="00CB2077">
          <w:rPr>
            <w:lang w:eastAsia="zh-CN"/>
          </w:rPr>
          <w:t>or sen</w:t>
        </w:r>
      </w:ins>
      <w:ins w:id="48" w:author="mi" w:date="2025-08-15T00:26:00Z">
        <w:r w:rsidR="00CB2077">
          <w:rPr>
            <w:lang w:eastAsia="zh-CN"/>
          </w:rPr>
          <w:t xml:space="preserve">sing result </w:t>
        </w:r>
      </w:ins>
      <w:ins w:id="49" w:author="mi" w:date="2025-08-15T00:24:00Z">
        <w:r w:rsidR="00CB2077">
          <w:rPr>
            <w:lang w:eastAsia="zh-CN"/>
          </w:rPr>
          <w:t>for a sensing service</w:t>
        </w:r>
      </w:ins>
      <w:ins w:id="50" w:author="mi" w:date="2025-08-15T00:23:00Z">
        <w:r w:rsidR="00CB2077">
          <w:rPr>
            <w:lang w:eastAsia="zh-CN"/>
          </w:rPr>
          <w:t xml:space="preserve"> contain privacy sensitive informatio</w:t>
        </w:r>
      </w:ins>
      <w:ins w:id="51" w:author="mi" w:date="2025-08-15T00:24:00Z">
        <w:r w:rsidR="00CB2077">
          <w:rPr>
            <w:lang w:eastAsia="zh-CN"/>
          </w:rPr>
          <w:t xml:space="preserve">n, the privacy aspect of the sensing service needs to be </w:t>
        </w:r>
      </w:ins>
      <w:ins w:id="52" w:author="mi" w:date="2025-08-15T00:26:00Z">
        <w:r w:rsidR="00CB2077">
          <w:rPr>
            <w:lang w:eastAsia="zh-CN"/>
          </w:rPr>
          <w:t>investigated</w:t>
        </w:r>
      </w:ins>
      <w:ins w:id="53" w:author="mi" w:date="2025-08-15T00:24:00Z">
        <w:r w:rsidR="00CB2077">
          <w:rPr>
            <w:lang w:eastAsia="zh-CN"/>
          </w:rPr>
          <w:t>.</w:t>
        </w:r>
      </w:ins>
    </w:p>
    <w:p w14:paraId="3A7BA2B6" w14:textId="16916123" w:rsidR="00EA3848" w:rsidDel="00D17EC3" w:rsidRDefault="00EA3848" w:rsidP="00EA3848">
      <w:pPr>
        <w:rPr>
          <w:ins w:id="54" w:author="mi" w:date="2025-08-14T22:32:00Z"/>
          <w:del w:id="55" w:author="mi-r1" w:date="2025-08-27T21:42:00Z"/>
          <w:lang w:eastAsia="zh-CN"/>
        </w:rPr>
      </w:pPr>
      <w:ins w:id="56" w:author="mi" w:date="2025-08-14T22:32:00Z">
        <w:del w:id="57" w:author="mi-r1" w:date="2025-08-27T21:42:00Z">
          <w:r w:rsidDel="00D17EC3">
            <w:rPr>
              <w:lang w:eastAsia="zh-CN"/>
            </w:rPr>
            <w:delText>In addition, the following architecture requirements are documented in TR 23.700-14 [</w:delText>
          </w:r>
        </w:del>
      </w:ins>
      <w:ins w:id="58" w:author="mi" w:date="2025-08-14T22:34:00Z">
        <w:del w:id="59" w:author="mi-r1" w:date="2025-08-27T21:42:00Z">
          <w:r w:rsidR="009F6246" w:rsidDel="00D17EC3">
            <w:rPr>
              <w:lang w:eastAsia="zh-CN"/>
            </w:rPr>
            <w:delText>X</w:delText>
          </w:r>
        </w:del>
      </w:ins>
      <w:ins w:id="60" w:author="mi" w:date="2025-08-14T22:32:00Z">
        <w:del w:id="61" w:author="mi-r1" w:date="2025-08-27T21:42:00Z">
          <w:r w:rsidDel="00D17EC3">
            <w:rPr>
              <w:lang w:eastAsia="zh-CN"/>
            </w:rPr>
            <w:delText>] as follows:</w:delText>
          </w:r>
        </w:del>
      </w:ins>
    </w:p>
    <w:p w14:paraId="208622FB" w14:textId="466FB136" w:rsidR="00AD202F" w:rsidRPr="00463C66" w:rsidDel="00D17EC3" w:rsidRDefault="00AD202F" w:rsidP="00AD202F">
      <w:pPr>
        <w:pStyle w:val="B1"/>
        <w:rPr>
          <w:ins w:id="62" w:author="mi" w:date="2025-08-14T22:23:00Z"/>
          <w:del w:id="63" w:author="mi-r1" w:date="2025-08-27T21:42:00Z"/>
          <w:i/>
          <w:iCs/>
        </w:rPr>
      </w:pPr>
      <w:ins w:id="64" w:author="mi" w:date="2025-08-14T22:23:00Z">
        <w:del w:id="65" w:author="mi-r1" w:date="2025-08-27T21:42:00Z">
          <w:r w:rsidRPr="00463C66" w:rsidDel="00D17EC3">
            <w:rPr>
              <w:i/>
              <w:iCs/>
            </w:rPr>
            <w:delText>-</w:delText>
          </w:r>
          <w:r w:rsidRPr="00463C66" w:rsidDel="00D17EC3">
            <w:rPr>
              <w:i/>
              <w:iCs/>
            </w:rPr>
            <w:tab/>
            <w:delText>Sensing architecture needs to support privacy and confidentiality.</w:delText>
          </w:r>
        </w:del>
      </w:ins>
    </w:p>
    <w:p w14:paraId="54F8B154" w14:textId="5E9CEEA9" w:rsidR="00AD202F" w:rsidRPr="00463C66" w:rsidDel="00D17EC3" w:rsidRDefault="00AD202F" w:rsidP="00AD202F">
      <w:pPr>
        <w:pStyle w:val="B1"/>
        <w:rPr>
          <w:ins w:id="66" w:author="mi" w:date="2025-08-14T22:23:00Z"/>
          <w:del w:id="67" w:author="mi-r1" w:date="2025-08-27T21:42:00Z"/>
          <w:i/>
          <w:iCs/>
        </w:rPr>
      </w:pPr>
      <w:ins w:id="68" w:author="mi" w:date="2025-08-14T22:23:00Z">
        <w:del w:id="69" w:author="mi-r1" w:date="2025-08-27T21:42:00Z">
          <w:r w:rsidRPr="00463C66" w:rsidDel="00D17EC3">
            <w:rPr>
              <w:i/>
              <w:iCs/>
            </w:rPr>
            <w:delText>-</w:delText>
          </w:r>
          <w:r w:rsidRPr="00463C66" w:rsidDel="00D17EC3">
            <w:rPr>
              <w:i/>
              <w:iCs/>
            </w:rPr>
            <w:tab/>
            <w:delText>Potential privacy requirements if identified during the study will be considered for the study of the sensing architecture.</w:delText>
          </w:r>
        </w:del>
      </w:ins>
    </w:p>
    <w:p w14:paraId="63B7BB8E" w14:textId="3C65C09E" w:rsidR="00AD202F" w:rsidRPr="00463C66" w:rsidDel="00D17EC3" w:rsidRDefault="00AD202F" w:rsidP="00AD202F">
      <w:pPr>
        <w:rPr>
          <w:ins w:id="70" w:author="mi" w:date="2025-08-14T22:23:00Z"/>
          <w:del w:id="71" w:author="mi-r1" w:date="2025-08-27T21:42:00Z"/>
          <w:lang w:eastAsia="zh-CN"/>
        </w:rPr>
      </w:pPr>
      <w:ins w:id="72" w:author="mi" w:date="2025-08-14T22:23:00Z">
        <w:del w:id="73" w:author="mi-r1" w:date="2025-08-27T21:42:00Z">
          <w:r w:rsidDel="00D17EC3">
            <w:rPr>
              <w:lang w:eastAsia="zh-CN"/>
            </w:rPr>
            <w:delText xml:space="preserve">Accordingly, privacy aspects to be supported by sensing architecture </w:delText>
          </w:r>
        </w:del>
      </w:ins>
      <w:ins w:id="74" w:author="mi" w:date="2025-08-15T00:29:00Z">
        <w:del w:id="75" w:author="mi-r1" w:date="2025-08-27T21:42:00Z">
          <w:r w:rsidR="00CB2077" w:rsidDel="00D17EC3">
            <w:rPr>
              <w:lang w:eastAsia="zh-CN"/>
            </w:rPr>
            <w:delText>are</w:delText>
          </w:r>
        </w:del>
      </w:ins>
      <w:ins w:id="76" w:author="mi" w:date="2025-08-14T22:23:00Z">
        <w:del w:id="77" w:author="mi-r1" w:date="2025-08-27T21:42:00Z">
          <w:r w:rsidDel="00D17EC3">
            <w:rPr>
              <w:lang w:eastAsia="zh-CN"/>
            </w:rPr>
            <w:delText xml:space="preserve"> addressed in th</w:delText>
          </w:r>
        </w:del>
      </w:ins>
      <w:ins w:id="78" w:author="mi" w:date="2025-08-15T00:29:00Z">
        <w:del w:id="79" w:author="mi-r1" w:date="2025-08-27T21:42:00Z">
          <w:r w:rsidR="00CB2077" w:rsidDel="00D17EC3">
            <w:rPr>
              <w:lang w:eastAsia="zh-CN"/>
            </w:rPr>
            <w:delText>is key issue</w:delText>
          </w:r>
        </w:del>
      </w:ins>
      <w:ins w:id="80" w:author="mi" w:date="2025-08-14T22:23:00Z">
        <w:del w:id="81" w:author="mi-r1" w:date="2025-08-27T21:42:00Z">
          <w:r w:rsidDel="00D17EC3">
            <w:rPr>
              <w:lang w:eastAsia="zh-CN"/>
            </w:rPr>
            <w:delText>.</w:delText>
          </w:r>
        </w:del>
      </w:ins>
    </w:p>
    <w:p w14:paraId="015EE7D6" w14:textId="526635F8" w:rsidR="00AB1D5E" w:rsidRDefault="00AB1D5E" w:rsidP="00AB1D5E">
      <w:pPr>
        <w:pStyle w:val="3"/>
      </w:pPr>
      <w:r w:rsidRPr="00BC59F2">
        <w:t>5.</w:t>
      </w:r>
      <w:r>
        <w:t>X</w:t>
      </w:r>
      <w:r w:rsidRPr="00BC59F2">
        <w:t>.</w:t>
      </w:r>
      <w:r>
        <w:t>2</w:t>
      </w:r>
      <w:r w:rsidRPr="00BC59F2">
        <w:tab/>
        <w:t>Security threats</w:t>
      </w:r>
      <w:bookmarkEnd w:id="23"/>
    </w:p>
    <w:p w14:paraId="0355AC83" w14:textId="77777777" w:rsidR="00D17EC3" w:rsidRDefault="00D17EC3" w:rsidP="00D17EC3">
      <w:pPr>
        <w:rPr>
          <w:ins w:id="82" w:author="Unknown Author" w:date="2025-08-16T23:25:00Z"/>
          <w:lang w:val="en-US" w:eastAsia="zh-CN"/>
        </w:rPr>
      </w:pPr>
      <w:bookmarkStart w:id="83" w:name="_Toc205543650"/>
      <w:ins w:id="84" w:author="Unknown Author" w:date="2025-08-16T23:25:00Z">
        <w:r>
          <w:rPr>
            <w:lang w:val="en-US" w:eastAsia="zh-CN"/>
          </w:rPr>
          <w:t xml:space="preserve">The threat to the service is that non-adherence to privacy requirements will make it illegal to deploy sensing. </w:t>
        </w:r>
      </w:ins>
    </w:p>
    <w:p w14:paraId="08C7CC33" w14:textId="40117F71" w:rsidR="00D17EC3" w:rsidRDefault="00D17EC3" w:rsidP="00D17EC3">
      <w:pPr>
        <w:rPr>
          <w:ins w:id="85" w:author="Unknown Author" w:date="2025-08-16T23:25:00Z"/>
          <w:lang w:val="en-US" w:eastAsia="zh-CN"/>
        </w:rPr>
      </w:pPr>
      <w:ins w:id="86" w:author="Unknown Author" w:date="2025-08-16T23:25:00Z">
        <w:r>
          <w:rPr>
            <w:lang w:val="en-US" w:eastAsia="zh-CN"/>
          </w:rPr>
          <w:t xml:space="preserve">Threats to </w:t>
        </w:r>
      </w:ins>
      <w:ins w:id="87" w:author="mi-r1" w:date="2025-08-27T22:02:00Z">
        <w:r w:rsidR="00280864" w:rsidRPr="00280864">
          <w:rPr>
            <w:lang w:val="en-US" w:eastAsia="zh-CN"/>
          </w:rPr>
          <w:t>individuals being sensed</w:t>
        </w:r>
      </w:ins>
      <w:ins w:id="88" w:author="Unknown Author" w:date="2025-08-16T23:25:00Z">
        <w:r>
          <w:rPr>
            <w:lang w:val="en-US" w:eastAsia="zh-CN"/>
          </w:rPr>
          <w:t xml:space="preserve"> include loss of control of personal data and loss of privacy.</w:t>
        </w:r>
      </w:ins>
    </w:p>
    <w:p w14:paraId="41A2F4BB" w14:textId="53A7BC0A" w:rsidR="00AD202F" w:rsidRDefault="00AD202F" w:rsidP="00AD202F">
      <w:pPr>
        <w:rPr>
          <w:ins w:id="89" w:author="mi" w:date="2025-08-14T22:24:00Z"/>
          <w:lang w:eastAsia="zh-CN"/>
        </w:rPr>
      </w:pPr>
      <w:ins w:id="90" w:author="mi" w:date="2025-08-14T22:24:00Z">
        <w:r>
          <w:rPr>
            <w:lang w:eastAsia="zh-CN"/>
          </w:rPr>
          <w:t xml:space="preserve">In some </w:t>
        </w:r>
      </w:ins>
      <w:ins w:id="91" w:author="mi" w:date="2025-08-15T00:30:00Z">
        <w:r w:rsidR="00CB2077">
          <w:rPr>
            <w:lang w:eastAsia="zh-CN"/>
          </w:rPr>
          <w:t xml:space="preserve">use </w:t>
        </w:r>
      </w:ins>
      <w:ins w:id="92" w:author="mi" w:date="2025-08-14T22:24:00Z">
        <w:r>
          <w:rPr>
            <w:lang w:eastAsia="zh-CN"/>
          </w:rPr>
          <w:t xml:space="preserve">cases, sensing </w:t>
        </w:r>
      </w:ins>
      <w:ins w:id="93" w:author="mi" w:date="2025-08-15T00:30:00Z">
        <w:r w:rsidR="00CB2077">
          <w:rPr>
            <w:lang w:eastAsia="zh-CN"/>
          </w:rPr>
          <w:t xml:space="preserve">data or </w:t>
        </w:r>
      </w:ins>
      <w:ins w:id="94" w:author="mi" w:date="2025-08-14T22:24:00Z">
        <w:r>
          <w:rPr>
            <w:lang w:eastAsia="zh-CN"/>
          </w:rPr>
          <w:t>result may contain privacy sensitive information. If such sensitive information is leaked out during the transmission of the sensing data</w:t>
        </w:r>
      </w:ins>
      <w:ins w:id="95" w:author="mi" w:date="2025-08-15T00:30:00Z">
        <w:r w:rsidR="00CB2077">
          <w:rPr>
            <w:lang w:eastAsia="zh-CN"/>
          </w:rPr>
          <w:t xml:space="preserve"> or result</w:t>
        </w:r>
      </w:ins>
      <w:ins w:id="96" w:author="mi" w:date="2025-08-14T22:24:00Z">
        <w:r>
          <w:rPr>
            <w:lang w:eastAsia="zh-CN"/>
          </w:rPr>
          <w:t xml:space="preserve">, the privacy </w:t>
        </w:r>
        <w:del w:id="97" w:author="Huawei-r1" w:date="2025-08-28T11:31:00Z">
          <w:r w:rsidDel="00E81227">
            <w:rPr>
              <w:lang w:eastAsia="zh-CN"/>
            </w:rPr>
            <w:delText>of the person owning the sensitive information</w:delText>
          </w:r>
        </w:del>
        <w:r>
          <w:rPr>
            <w:lang w:eastAsia="zh-CN"/>
          </w:rPr>
          <w:t xml:space="preserve"> may be violated.</w:t>
        </w:r>
      </w:ins>
    </w:p>
    <w:p w14:paraId="2393905D" w14:textId="3D67124D" w:rsidR="00AD202F" w:rsidDel="0053793B" w:rsidRDefault="00AD202F" w:rsidP="00AD202F">
      <w:pPr>
        <w:rPr>
          <w:ins w:id="98" w:author="mi" w:date="2025-08-14T22:24:00Z"/>
          <w:del w:id="99" w:author="mi-r1" w:date="2025-08-28T09:33:00Z"/>
        </w:rPr>
      </w:pPr>
      <w:ins w:id="100" w:author="mi" w:date="2025-08-14T22:24:00Z">
        <w:del w:id="101" w:author="mi-r1" w:date="2025-08-28T09:33:00Z">
          <w:r w:rsidDel="0053793B">
            <w:delText xml:space="preserve">In some other </w:delText>
          </w:r>
        </w:del>
      </w:ins>
      <w:ins w:id="102" w:author="mi" w:date="2025-08-15T00:31:00Z">
        <w:del w:id="103" w:author="mi-r1" w:date="2025-08-28T09:33:00Z">
          <w:r w:rsidR="004846BD" w:rsidDel="0053793B">
            <w:delText xml:space="preserve">use </w:delText>
          </w:r>
        </w:del>
      </w:ins>
      <w:ins w:id="104" w:author="mi" w:date="2025-08-14T22:24:00Z">
        <w:del w:id="105" w:author="mi-r1" w:date="2025-08-28T09:33:00Z">
          <w:r w:rsidDel="0053793B">
            <w:delText>cases like house intruder detection or body health monitoring which imply high privacy, if such type</w:delText>
          </w:r>
        </w:del>
      </w:ins>
      <w:ins w:id="106" w:author="mi" w:date="2025-08-18T16:35:00Z">
        <w:del w:id="107" w:author="mi-r1" w:date="2025-08-28T09:33:00Z">
          <w:r w:rsidR="004022F7" w:rsidDel="0053793B">
            <w:delText>s</w:delText>
          </w:r>
        </w:del>
      </w:ins>
      <w:ins w:id="108" w:author="mi" w:date="2025-08-14T22:24:00Z">
        <w:del w:id="109" w:author="mi-r1" w:date="2025-08-28T09:33:00Z">
          <w:r w:rsidDel="0053793B">
            <w:delText xml:space="preserve"> of sensing services </w:delText>
          </w:r>
        </w:del>
      </w:ins>
      <w:ins w:id="110" w:author="mi" w:date="2025-08-18T16:35:00Z">
        <w:del w:id="111" w:author="mi-r1" w:date="2025-08-28T09:33:00Z">
          <w:r w:rsidR="004022F7" w:rsidDel="0053793B">
            <w:delText>are</w:delText>
          </w:r>
        </w:del>
      </w:ins>
      <w:ins w:id="112" w:author="mi" w:date="2025-08-14T22:24:00Z">
        <w:del w:id="113" w:author="mi-r1" w:date="2025-08-28T09:33:00Z">
          <w:r w:rsidDel="0053793B">
            <w:delText xml:space="preserve"> invocated in the network while the owner (of the house or body) is unaware of the ongoing sensing service, the privacy of the owner may be violated. </w:delText>
          </w:r>
        </w:del>
      </w:ins>
    </w:p>
    <w:p w14:paraId="40C362CC" w14:textId="562A7357" w:rsidR="00661DE8" w:rsidRPr="00661DE8" w:rsidDel="00E81227" w:rsidRDefault="00AD202F" w:rsidP="00AD202F">
      <w:pPr>
        <w:rPr>
          <w:ins w:id="114" w:author="mi" w:date="2025-08-14T22:24:00Z"/>
          <w:del w:id="115" w:author="Huawei-r1" w:date="2025-08-28T11:32:00Z"/>
          <w:lang w:eastAsia="zh-CN"/>
        </w:rPr>
      </w:pPr>
      <w:ins w:id="116" w:author="mi" w:date="2025-08-14T22:24:00Z">
        <w:del w:id="117" w:author="Huawei-r1" w:date="2025-08-28T11:32:00Z">
          <w:r w:rsidDel="00E81227">
            <w:rPr>
              <w:lang w:eastAsia="zh-CN"/>
            </w:rPr>
            <w:delText xml:space="preserve">Moreover, if sensing data need to be </w:delText>
          </w:r>
          <w:r w:rsidRPr="00276EC3" w:rsidDel="00E81227">
            <w:rPr>
              <w:lang w:eastAsia="zh-CN"/>
            </w:rPr>
            <w:delText>cach</w:delText>
          </w:r>
          <w:r w:rsidDel="00E81227">
            <w:rPr>
              <w:lang w:eastAsia="zh-CN"/>
            </w:rPr>
            <w:delText>ed</w:delText>
          </w:r>
          <w:r w:rsidRPr="00276EC3" w:rsidDel="00E81227">
            <w:rPr>
              <w:lang w:eastAsia="zh-CN"/>
            </w:rPr>
            <w:delText xml:space="preserve"> and/or stor</w:delText>
          </w:r>
          <w:r w:rsidDel="00E81227">
            <w:rPr>
              <w:lang w:eastAsia="zh-CN"/>
            </w:rPr>
            <w:delText>ed</w:delText>
          </w:r>
          <w:r w:rsidRPr="00276EC3" w:rsidDel="00E81227">
            <w:rPr>
              <w:lang w:eastAsia="zh-CN"/>
            </w:rPr>
            <w:delText xml:space="preserve"> and/or retriev</w:delText>
          </w:r>
          <w:r w:rsidDel="00E81227">
            <w:rPr>
              <w:lang w:eastAsia="zh-CN"/>
            </w:rPr>
            <w:delText>ed</w:delText>
          </w:r>
          <w:r w:rsidRPr="00276EC3" w:rsidDel="00E81227">
            <w:rPr>
              <w:lang w:eastAsia="zh-CN"/>
            </w:rPr>
            <w:delText xml:space="preserve"> for </w:delText>
          </w:r>
          <w:r w:rsidDel="00E81227">
            <w:rPr>
              <w:lang w:eastAsia="zh-CN"/>
            </w:rPr>
            <w:delText xml:space="preserve">further </w:delText>
          </w:r>
          <w:r w:rsidRPr="00276EC3" w:rsidDel="00E81227">
            <w:rPr>
              <w:lang w:eastAsia="zh-CN"/>
            </w:rPr>
            <w:delText xml:space="preserve">use </w:delText>
          </w:r>
          <w:r w:rsidDel="00E81227">
            <w:rPr>
              <w:lang w:eastAsia="zh-CN"/>
            </w:rPr>
            <w:delText>which is allowed in TR 23.700-14 [</w:delText>
          </w:r>
        </w:del>
      </w:ins>
      <w:ins w:id="118" w:author="mi" w:date="2025-08-14T22:34:00Z">
        <w:del w:id="119" w:author="Huawei-r1" w:date="2025-08-28T11:32:00Z">
          <w:r w:rsidR="009F6246" w:rsidDel="00E81227">
            <w:rPr>
              <w:lang w:eastAsia="zh-CN"/>
            </w:rPr>
            <w:delText>X</w:delText>
          </w:r>
        </w:del>
      </w:ins>
      <w:ins w:id="120" w:author="mi" w:date="2025-08-14T22:24:00Z">
        <w:del w:id="121" w:author="Huawei-r1" w:date="2025-08-28T11:32:00Z">
          <w:r w:rsidDel="00E81227">
            <w:rPr>
              <w:lang w:eastAsia="zh-CN"/>
            </w:rPr>
            <w:delText xml:space="preserve">], there is the risk that sensitive information within the sensing data may be leaked within the network, which may be an act of privacy violation in case the </w:delText>
          </w:r>
        </w:del>
      </w:ins>
      <w:ins w:id="122" w:author="mi" w:date="2025-08-15T00:36:00Z">
        <w:del w:id="123" w:author="Huawei-r1" w:date="2025-08-28T11:32:00Z">
          <w:r w:rsidR="004846BD" w:rsidDel="00E81227">
            <w:rPr>
              <w:lang w:eastAsia="zh-CN"/>
            </w:rPr>
            <w:delText xml:space="preserve">sensitive information </w:delText>
          </w:r>
        </w:del>
      </w:ins>
      <w:ins w:id="124" w:author="mi" w:date="2025-08-14T22:24:00Z">
        <w:del w:id="125" w:author="Huawei-r1" w:date="2025-08-28T11:32:00Z">
          <w:r w:rsidDel="00E81227">
            <w:rPr>
              <w:lang w:eastAsia="zh-CN"/>
            </w:rPr>
            <w:delText xml:space="preserve">is </w:delText>
          </w:r>
        </w:del>
      </w:ins>
      <w:ins w:id="126" w:author="mi" w:date="2025-08-15T00:36:00Z">
        <w:del w:id="127" w:author="Huawei-r1" w:date="2025-08-28T11:32:00Z">
          <w:r w:rsidR="004846BD" w:rsidDel="00E81227">
            <w:rPr>
              <w:lang w:eastAsia="zh-CN"/>
            </w:rPr>
            <w:delText>related to</w:delText>
          </w:r>
        </w:del>
      </w:ins>
      <w:ins w:id="128" w:author="mi" w:date="2025-08-14T22:24:00Z">
        <w:del w:id="129" w:author="Huawei-r1" w:date="2025-08-28T11:32:00Z">
          <w:r w:rsidDel="00E81227">
            <w:rPr>
              <w:lang w:eastAsia="zh-CN"/>
            </w:rPr>
            <w:delText xml:space="preserve"> a specific person.</w:delText>
          </w:r>
        </w:del>
      </w:ins>
    </w:p>
    <w:p w14:paraId="30F0B324" w14:textId="77777777" w:rsidR="00AB1D5E" w:rsidRDefault="00AB1D5E" w:rsidP="00AB1D5E">
      <w:pPr>
        <w:pStyle w:val="3"/>
      </w:pPr>
      <w:r w:rsidRPr="00BC59F2">
        <w:t>5.</w:t>
      </w:r>
      <w:r>
        <w:t>X</w:t>
      </w:r>
      <w:r w:rsidRPr="00BC59F2">
        <w:t>.1</w:t>
      </w:r>
      <w:r w:rsidRPr="00BC59F2">
        <w:tab/>
        <w:t>Potential security requirements</w:t>
      </w:r>
      <w:bookmarkEnd w:id="83"/>
    </w:p>
    <w:p w14:paraId="30D2CD17" w14:textId="6D69F2FC" w:rsidR="00625729" w:rsidRDefault="00625729" w:rsidP="00625729">
      <w:pPr>
        <w:jc w:val="both"/>
        <w:textAlignment w:val="baseline"/>
        <w:rPr>
          <w:ins w:id="130" w:author="Unknown Author" w:date="2025-08-16T23:25:00Z"/>
          <w:lang w:eastAsia="zh-CN"/>
        </w:rPr>
      </w:pPr>
      <w:ins w:id="131" w:author="Unknown Author" w:date="2025-08-16T23:25:00Z">
        <w:r>
          <w:rPr>
            <w:lang w:eastAsia="zh-CN"/>
          </w:rPr>
          <w:t xml:space="preserve">The sensing system shall ensure privacy of </w:t>
        </w:r>
      </w:ins>
      <w:ins w:id="132" w:author="mi-r1" w:date="2025-08-27T22:02:00Z">
        <w:r w:rsidR="00280864" w:rsidRPr="00280864">
          <w:rPr>
            <w:lang w:eastAsia="zh-CN"/>
          </w:rPr>
          <w:t>individuals</w:t>
        </w:r>
      </w:ins>
      <w:ins w:id="133" w:author="Huawei-r1" w:date="2025-08-28T11:37:00Z">
        <w:r w:rsidR="00690C95">
          <w:rPr>
            <w:lang w:eastAsia="zh-CN"/>
          </w:rPr>
          <w:t>, including privacy sensitive information</w:t>
        </w:r>
      </w:ins>
      <w:ins w:id="134" w:author="Unknown Author" w:date="2025-08-16T23:25:00Z">
        <w:r>
          <w:rPr>
            <w:lang w:eastAsia="zh-CN"/>
          </w:rPr>
          <w:t>, even if they are not subscribers of the sensing operator.</w:t>
        </w:r>
      </w:ins>
    </w:p>
    <w:p w14:paraId="2C69724C" w14:textId="2EE332FC" w:rsidR="00D53ED2" w:rsidDel="00E81227" w:rsidRDefault="00D53ED2" w:rsidP="00D53ED2">
      <w:pPr>
        <w:rPr>
          <w:ins w:id="135" w:author="mi r1" w:date="2025-08-26T22:06:00Z"/>
          <w:del w:id="136" w:author="Huawei-r1" w:date="2025-08-28T11:34:00Z"/>
          <w:lang w:val="en-US" w:eastAsia="zh-CN"/>
        </w:rPr>
      </w:pPr>
      <w:commentRangeStart w:id="137"/>
      <w:ins w:id="138" w:author="mi" w:date="2025-08-14T22:24:00Z">
        <w:del w:id="139" w:author="Huawei-r1" w:date="2025-08-28T11:34:00Z">
          <w:r w:rsidDel="00E81227">
            <w:rPr>
              <w:lang w:val="en-US" w:eastAsia="zh-CN"/>
            </w:rPr>
            <w:delText>The 5</w:delText>
          </w:r>
        </w:del>
      </w:ins>
      <w:commentRangeEnd w:id="137"/>
      <w:r w:rsidR="00E81227">
        <w:rPr>
          <w:rStyle w:val="ab"/>
        </w:rPr>
        <w:commentReference w:id="137"/>
      </w:r>
      <w:ins w:id="140" w:author="mi" w:date="2025-08-14T22:24:00Z">
        <w:del w:id="141" w:author="Huawei-r1" w:date="2025-08-28T11:34:00Z">
          <w:r w:rsidDel="00E81227">
            <w:rPr>
              <w:lang w:val="en-US" w:eastAsia="zh-CN"/>
            </w:rPr>
            <w:delText>G</w:delText>
          </w:r>
        </w:del>
      </w:ins>
      <w:ins w:id="142" w:author="mi-r1" w:date="2025-08-27T22:03:00Z">
        <w:del w:id="143" w:author="Huawei-r1" w:date="2025-08-28T11:34:00Z">
          <w:r w:rsidDel="00E81227">
            <w:rPr>
              <w:lang w:val="en-US" w:eastAsia="zh-CN"/>
            </w:rPr>
            <w:delText>sensing</w:delText>
          </w:r>
        </w:del>
      </w:ins>
      <w:ins w:id="144" w:author="mi" w:date="2025-08-14T22:24:00Z">
        <w:del w:id="145" w:author="Huawei-r1" w:date="2025-08-28T11:34:00Z">
          <w:r w:rsidDel="00E81227">
            <w:rPr>
              <w:lang w:val="en-US" w:eastAsia="zh-CN"/>
            </w:rPr>
            <w:delText xml:space="preserve"> system shall be able to provide mechanisms to protect the privacy of the person as the resource owner of </w:delText>
          </w:r>
        </w:del>
      </w:ins>
      <w:ins w:id="146" w:author="mi-r1" w:date="2025-08-28T09:34:00Z">
        <w:del w:id="147" w:author="Huawei-r1" w:date="2025-08-28T11:34:00Z">
          <w:r w:rsidR="0053793B" w:rsidDel="00E81227">
            <w:rPr>
              <w:lang w:val="en-US" w:eastAsia="zh-CN"/>
            </w:rPr>
            <w:delText xml:space="preserve">owning </w:delText>
          </w:r>
        </w:del>
      </w:ins>
      <w:ins w:id="148" w:author="mi" w:date="2025-08-14T22:24:00Z">
        <w:del w:id="149" w:author="Huawei-r1" w:date="2025-08-28T11:34:00Z">
          <w:r w:rsidDel="00E81227">
            <w:rPr>
              <w:lang w:val="en-US" w:eastAsia="zh-CN"/>
            </w:rPr>
            <w:delText>the sensing data</w:delText>
          </w:r>
        </w:del>
      </w:ins>
      <w:ins w:id="150" w:author="mi" w:date="2025-08-15T00:37:00Z">
        <w:del w:id="151" w:author="Huawei-r1" w:date="2025-08-28T11:34:00Z">
          <w:r w:rsidDel="00E81227">
            <w:rPr>
              <w:lang w:val="en-US" w:eastAsia="zh-CN"/>
            </w:rPr>
            <w:delText xml:space="preserve"> or result</w:delText>
          </w:r>
        </w:del>
      </w:ins>
      <w:ins w:id="152" w:author="mi" w:date="2025-08-14T22:24:00Z">
        <w:del w:id="153" w:author="Huawei-r1" w:date="2025-08-28T11:34:00Z">
          <w:r w:rsidDel="00E81227">
            <w:rPr>
              <w:lang w:val="en-US" w:eastAsia="zh-CN"/>
            </w:rPr>
            <w:delText>.</w:delText>
          </w:r>
        </w:del>
      </w:ins>
    </w:p>
    <w:p w14:paraId="7B26E7E7" w14:textId="77777777" w:rsidR="00D53ED2" w:rsidRDefault="00625729" w:rsidP="00625729">
      <w:pPr>
        <w:jc w:val="both"/>
        <w:textAlignment w:val="baseline"/>
        <w:rPr>
          <w:ins w:id="154" w:author="mi-r1" w:date="2025-08-27T22:20:00Z"/>
          <w:lang w:eastAsia="zh-CN"/>
        </w:rPr>
      </w:pPr>
      <w:ins w:id="155" w:author="Unknown Author" w:date="2025-08-16T23:25:00Z">
        <w:r>
          <w:rPr>
            <w:lang w:eastAsia="zh-CN"/>
          </w:rPr>
          <w:t xml:space="preserve">The sensing system shall ensure privacy in locations where sensing is not allowed. </w:t>
        </w:r>
      </w:ins>
    </w:p>
    <w:p w14:paraId="2212CAD1" w14:textId="7216E635" w:rsidR="00625729" w:rsidRDefault="00D53ED2" w:rsidP="00D53ED2">
      <w:pPr>
        <w:ind w:left="850" w:hanging="850"/>
        <w:jc w:val="both"/>
        <w:textAlignment w:val="baseline"/>
        <w:rPr>
          <w:ins w:id="156" w:author="Huawei-r1" w:date="2025-08-28T11:36:00Z"/>
          <w:lang w:eastAsia="zh-CN"/>
        </w:rPr>
      </w:pPr>
      <w:ins w:id="157" w:author="mi-r1" w:date="2025-08-27T22:20:00Z">
        <w:r>
          <w:rPr>
            <w:lang w:eastAsia="zh-CN"/>
          </w:rPr>
          <w:t>NOTE</w:t>
        </w:r>
      </w:ins>
      <w:ins w:id="158" w:author="Huawei-r1" w:date="2025-08-28T11:35:00Z">
        <w:r w:rsidR="00E81227">
          <w:rPr>
            <w:lang w:eastAsia="zh-CN"/>
          </w:rPr>
          <w:t xml:space="preserve"> 1</w:t>
        </w:r>
      </w:ins>
      <w:ins w:id="159" w:author="mi-r1" w:date="2025-08-27T22:20:00Z">
        <w:r>
          <w:rPr>
            <w:lang w:eastAsia="zh-CN"/>
          </w:rPr>
          <w:t>:</w:t>
        </w:r>
        <w:r>
          <w:rPr>
            <w:lang w:eastAsia="zh-CN"/>
          </w:rPr>
          <w:tab/>
        </w:r>
      </w:ins>
      <w:ins w:id="160" w:author="Unknown Author" w:date="2025-08-16T23:25:00Z">
        <w:r w:rsidR="00625729">
          <w:rPr>
            <w:lang w:eastAsia="zh-CN"/>
          </w:rPr>
          <w:t>Th</w:t>
        </w:r>
      </w:ins>
      <w:ins w:id="161" w:author="mi-r1" w:date="2025-08-27T22:20:00Z">
        <w:r>
          <w:rPr>
            <w:lang w:eastAsia="zh-CN"/>
          </w:rPr>
          <w:t>e</w:t>
        </w:r>
      </w:ins>
      <w:ins w:id="162" w:author="Unknown Author" w:date="2025-08-16T23:25:00Z">
        <w:r w:rsidR="00625729">
          <w:rPr>
            <w:lang w:eastAsia="zh-CN"/>
          </w:rPr>
          <w:t xml:space="preserve"> </w:t>
        </w:r>
      </w:ins>
      <w:ins w:id="163" w:author="mi-r1" w:date="2025-08-27T22:20:00Z">
        <w:r>
          <w:rPr>
            <w:lang w:eastAsia="zh-CN"/>
          </w:rPr>
          <w:t xml:space="preserve">locations </w:t>
        </w:r>
      </w:ins>
      <w:ins w:id="164" w:author="Unknown Author" w:date="2025-08-16T23:25:00Z">
        <w:r w:rsidR="00625729">
          <w:rPr>
            <w:lang w:eastAsia="zh-CN"/>
          </w:rPr>
          <w:t>include</w:t>
        </w:r>
        <w:del w:id="165" w:author="mi-r1" w:date="2025-08-28T09:33:00Z">
          <w:r w:rsidR="00625729" w:rsidDel="0053793B">
            <w:rPr>
              <w:lang w:eastAsia="zh-CN"/>
            </w:rPr>
            <w:delText>s</w:delText>
          </w:r>
        </w:del>
        <w:r w:rsidR="00625729">
          <w:rPr>
            <w:lang w:eastAsia="zh-CN"/>
          </w:rPr>
          <w:t xml:space="preserve"> non</w:t>
        </w:r>
      </w:ins>
      <w:ins w:id="166" w:author="mi-r1" w:date="2025-08-27T22:21:00Z">
        <w:r>
          <w:rPr>
            <w:lang w:eastAsia="zh-CN"/>
          </w:rPr>
          <w:t>-</w:t>
        </w:r>
      </w:ins>
      <w:ins w:id="167" w:author="Unknown Author" w:date="2025-08-16T23:25:00Z">
        <w:r w:rsidR="00625729">
          <w:rPr>
            <w:lang w:eastAsia="zh-CN"/>
          </w:rPr>
          <w:t>public places, places of national security relevance</w:t>
        </w:r>
        <w:del w:id="168" w:author="Huawei-r1" w:date="2025-08-28T11:49:00Z">
          <w:r w:rsidR="00625729" w:rsidDel="00163630">
            <w:rPr>
              <w:lang w:eastAsia="zh-CN"/>
            </w:rPr>
            <w:delText>, as well as more specific locations such as the inside of boxes, bags or otherwise concealing containers, as well as inside clothes</w:delText>
          </w:r>
        </w:del>
        <w:r w:rsidR="00625729">
          <w:rPr>
            <w:lang w:eastAsia="zh-CN"/>
          </w:rPr>
          <w:t>.</w:t>
        </w:r>
      </w:ins>
    </w:p>
    <w:p w14:paraId="769F1FDF" w14:textId="77ABD857" w:rsidR="00E81227" w:rsidRDefault="00E81227" w:rsidP="00D53ED2">
      <w:pPr>
        <w:ind w:left="850" w:hanging="850"/>
        <w:jc w:val="both"/>
        <w:textAlignment w:val="baseline"/>
        <w:rPr>
          <w:ins w:id="169" w:author="Unknown Author" w:date="2025-08-16T23:25:00Z"/>
          <w:lang w:eastAsia="zh-CN"/>
        </w:rPr>
      </w:pPr>
      <w:commentRangeStart w:id="170"/>
      <w:ins w:id="171" w:author="Huawei-r1" w:date="2025-08-28T11:36:00Z">
        <w:r>
          <w:rPr>
            <w:lang w:eastAsia="zh-CN"/>
          </w:rPr>
          <w:t>NOTE 2</w:t>
        </w:r>
      </w:ins>
      <w:commentRangeEnd w:id="170"/>
      <w:ins w:id="172" w:author="Huawei-r1" w:date="2025-08-28T11:40:00Z">
        <w:r w:rsidR="00690C95">
          <w:rPr>
            <w:rStyle w:val="ab"/>
          </w:rPr>
          <w:commentReference w:id="170"/>
        </w:r>
      </w:ins>
      <w:ins w:id="173" w:author="Huawei-r1" w:date="2025-08-28T11:36:00Z">
        <w:r>
          <w:rPr>
            <w:lang w:eastAsia="zh-CN"/>
          </w:rPr>
          <w:t xml:space="preserve">: </w:t>
        </w:r>
      </w:ins>
      <w:ins w:id="174" w:author="Huawei-r1" w:date="2025-08-28T12:06:00Z">
        <w:r w:rsidR="00315AFB">
          <w:rPr>
            <w:lang w:eastAsia="zh-CN"/>
          </w:rPr>
          <w:tab/>
        </w:r>
      </w:ins>
      <w:ins w:id="175" w:author="Huawei-r1" w:date="2025-08-28T11:36:00Z">
        <w:r>
          <w:rPr>
            <w:lang w:eastAsia="zh-CN"/>
          </w:rPr>
          <w:t>The security requirement</w:t>
        </w:r>
      </w:ins>
      <w:ins w:id="176" w:author="Huawei-r1" w:date="2025-08-28T12:05:00Z">
        <w:r w:rsidR="00315AFB">
          <w:rPr>
            <w:lang w:val="en-US" w:eastAsia="zh-CN"/>
          </w:rPr>
          <w:t>s do not require 3GPP to provide</w:t>
        </w:r>
        <w:r w:rsidR="00315AFB" w:rsidRPr="00315AFB">
          <w:rPr>
            <w:lang w:eastAsia="zh-CN"/>
          </w:rPr>
          <w:t xml:space="preserve"> </w:t>
        </w:r>
        <w:r w:rsidR="00315AFB">
          <w:rPr>
            <w:lang w:eastAsia="zh-CN"/>
          </w:rPr>
          <w:t>mechanism</w:t>
        </w:r>
        <w:r w:rsidR="00315AFB">
          <w:rPr>
            <w:lang w:eastAsia="zh-CN"/>
          </w:rPr>
          <w:t>(s)</w:t>
        </w:r>
        <w:r w:rsidR="00315AFB">
          <w:rPr>
            <w:lang w:eastAsia="zh-CN"/>
          </w:rPr>
          <w:t xml:space="preserve">, as this may be addressed by out-of-3GPP, e.g., </w:t>
        </w:r>
      </w:ins>
      <w:ins w:id="177" w:author="Huawei-r1" w:date="2025-08-28T12:07:00Z">
        <w:r w:rsidR="00315AFB">
          <w:rPr>
            <w:lang w:eastAsia="zh-CN"/>
          </w:rPr>
          <w:t>R</w:t>
        </w:r>
      </w:ins>
      <w:bookmarkStart w:id="178" w:name="_GoBack"/>
      <w:bookmarkEnd w:id="178"/>
      <w:ins w:id="179" w:author="Huawei-r1" w:date="2025-08-28T12:05:00Z">
        <w:r w:rsidR="00315AFB">
          <w:rPr>
            <w:lang w:eastAsia="zh-CN"/>
          </w:rPr>
          <w:t>egulations</w:t>
        </w:r>
      </w:ins>
      <w:ins w:id="180" w:author="Huawei-r1" w:date="2025-08-28T11:40:00Z">
        <w:r w:rsidR="00690C95">
          <w:rPr>
            <w:lang w:eastAsia="zh-CN"/>
          </w:rPr>
          <w:t>.</w:t>
        </w:r>
      </w:ins>
    </w:p>
    <w:p w14:paraId="45FB7723" w14:textId="149BA9AB" w:rsidR="00625729" w:rsidRDefault="00625729" w:rsidP="00625729">
      <w:pPr>
        <w:jc w:val="both"/>
        <w:textAlignment w:val="baseline"/>
        <w:rPr>
          <w:lang w:eastAsia="zh-CN"/>
        </w:rPr>
      </w:pPr>
      <w:commentRangeStart w:id="181"/>
      <w:ins w:id="182" w:author="Unknown Author" w:date="2025-08-16T23:25:00Z">
        <w:del w:id="183" w:author="Huawei-r1" w:date="2025-08-28T11:37:00Z">
          <w:r w:rsidDel="00690C95">
            <w:rPr>
              <w:lang w:eastAsia="zh-CN"/>
            </w:rPr>
            <w:delText>The</w:delText>
          </w:r>
        </w:del>
      </w:ins>
      <w:commentRangeEnd w:id="181"/>
      <w:r w:rsidR="00690C95">
        <w:rPr>
          <w:rStyle w:val="ab"/>
        </w:rPr>
        <w:commentReference w:id="181"/>
      </w:r>
      <w:ins w:id="184" w:author="Unknown Author" w:date="2025-08-16T23:25:00Z">
        <w:del w:id="185" w:author="Huawei-r1" w:date="2025-08-28T11:37:00Z">
          <w:r w:rsidDel="00690C95">
            <w:rPr>
              <w:lang w:eastAsia="zh-CN"/>
            </w:rPr>
            <w:delText xml:space="preserve"> sensing system shall preserve privacy of health information of individuals. </w:delText>
          </w:r>
        </w:del>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Huawei-r1" w:date="2025-08-28T11:29:00Z" w:initials="l">
    <w:p w14:paraId="43DAAB5C" w14:textId="255827D3" w:rsidR="00E81227" w:rsidRDefault="00E81227">
      <w:pPr>
        <w:pStyle w:val="ac"/>
      </w:pPr>
      <w:r>
        <w:rPr>
          <w:rStyle w:val="ab"/>
        </w:rPr>
        <w:annotationRef/>
      </w:r>
      <w:r>
        <w:t>Covered by the last sentence of the next paragraph</w:t>
      </w:r>
    </w:p>
  </w:comment>
  <w:comment w:id="37" w:author="Huawei-r1" w:date="2025-08-28T11:30:00Z" w:initials="l">
    <w:p w14:paraId="321CCB17" w14:textId="044AA9D6" w:rsidR="00E81227" w:rsidRDefault="00E81227">
      <w:pPr>
        <w:pStyle w:val="ac"/>
      </w:pPr>
      <w:r>
        <w:rPr>
          <w:rStyle w:val="ab"/>
        </w:rPr>
        <w:annotationRef/>
      </w:r>
      <w:r>
        <w:t xml:space="preserve">Right </w:t>
      </w:r>
      <w:proofErr w:type="gramStart"/>
      <w:r>
        <w:t>now</w:t>
      </w:r>
      <w:proofErr w:type="gramEnd"/>
      <w:r>
        <w:t xml:space="preserve"> the sensing use case for only one time sensing, no need to further store/retrieval.</w:t>
      </w:r>
    </w:p>
  </w:comment>
  <w:comment w:id="137" w:author="Huawei-r1" w:date="2025-08-28T11:34:00Z" w:initials="l">
    <w:p w14:paraId="5D27C91C" w14:textId="1B0C8C13" w:rsidR="00E81227" w:rsidRDefault="00E81227">
      <w:pPr>
        <w:pStyle w:val="ac"/>
      </w:pPr>
      <w:r>
        <w:rPr>
          <w:rStyle w:val="ab"/>
        </w:rPr>
        <w:annotationRef/>
      </w:r>
      <w:r>
        <w:t>Same with the first one.</w:t>
      </w:r>
      <w:r w:rsidR="000E564B">
        <w:t xml:space="preserve"> And this implies that we MUST provide a 3GPP scope solution, but the final solution may use out-of-3GPP scope solution, e.g. by following </w:t>
      </w:r>
      <w:r w:rsidR="000E564B" w:rsidRPr="000E564B">
        <w:t>Data governance best practices</w:t>
      </w:r>
    </w:p>
  </w:comment>
  <w:comment w:id="170" w:author="Huawei-r1" w:date="2025-08-28T11:40:00Z" w:initials="l">
    <w:p w14:paraId="77766430" w14:textId="3D4D2CAD" w:rsidR="00690C95" w:rsidRDefault="00690C95">
      <w:pPr>
        <w:pStyle w:val="ac"/>
      </w:pPr>
      <w:r>
        <w:rPr>
          <w:rStyle w:val="ab"/>
        </w:rPr>
        <w:annotationRef/>
      </w:r>
      <w:r>
        <w:t>The requirements may not be addressed by 3GPP-scope solutions. To avoid these requirements not collected in final specification, with the reason that not able to be addressed by 3GPP-scope solution.</w:t>
      </w:r>
    </w:p>
  </w:comment>
  <w:comment w:id="181" w:author="Huawei-r1" w:date="2025-08-28T11:37:00Z" w:initials="l">
    <w:p w14:paraId="32C8C795" w14:textId="04A8FD6D" w:rsidR="00690C95" w:rsidRDefault="00690C95">
      <w:pPr>
        <w:pStyle w:val="ac"/>
      </w:pPr>
      <w:r>
        <w:rPr>
          <w:rStyle w:val="ab"/>
        </w:rPr>
        <w:annotationRef/>
      </w:r>
      <w:r>
        <w:t>Can merge with the first one by generalise the information to ‘sensitive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AAB5C" w15:done="0"/>
  <w15:commentEx w15:paraId="321CCB17" w15:done="0"/>
  <w15:commentEx w15:paraId="5D27C91C" w15:done="0"/>
  <w15:commentEx w15:paraId="77766430" w15:done="0"/>
  <w15:commentEx w15:paraId="32C8C7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AAB5C" w16cid:durableId="2C5ABC36"/>
  <w16cid:commentId w16cid:paraId="321CCB17" w16cid:durableId="2C5ABC47"/>
  <w16cid:commentId w16cid:paraId="5D27C91C" w16cid:durableId="2C5ABD3B"/>
  <w16cid:commentId w16cid:paraId="77766430" w16cid:durableId="2C5ABEA6"/>
  <w16cid:commentId w16cid:paraId="32C8C795" w16cid:durableId="2C5ABE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BBC52" w14:textId="77777777" w:rsidR="0068403C" w:rsidRDefault="0068403C">
      <w:r>
        <w:separator/>
      </w:r>
    </w:p>
  </w:endnote>
  <w:endnote w:type="continuationSeparator" w:id="0">
    <w:p w14:paraId="3B5ADDA9" w14:textId="77777777" w:rsidR="0068403C" w:rsidRDefault="0068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0F8CC" w14:textId="77777777" w:rsidR="0068403C" w:rsidRDefault="0068403C">
      <w:r>
        <w:separator/>
      </w:r>
    </w:p>
  </w:footnote>
  <w:footnote w:type="continuationSeparator" w:id="0">
    <w:p w14:paraId="261C42CD" w14:textId="77777777" w:rsidR="0068403C" w:rsidRDefault="00684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 r1">
    <w15:presenceInfo w15:providerId="None" w15:userId="mi r1"/>
  </w15:person>
  <w15:person w15:author="mi-r1">
    <w15:presenceInfo w15:providerId="None" w15:userId="mi-r1"/>
  </w15:person>
  <w15:person w15:author="mi">
    <w15:presenceInfo w15:providerId="None" w15:userId="mi"/>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14D2"/>
    <w:rsid w:val="00024602"/>
    <w:rsid w:val="00032090"/>
    <w:rsid w:val="00032590"/>
    <w:rsid w:val="000409CC"/>
    <w:rsid w:val="00067765"/>
    <w:rsid w:val="00073EF7"/>
    <w:rsid w:val="00081C0F"/>
    <w:rsid w:val="000A0EFE"/>
    <w:rsid w:val="000B59EB"/>
    <w:rsid w:val="000E564B"/>
    <w:rsid w:val="0010504F"/>
    <w:rsid w:val="00126A75"/>
    <w:rsid w:val="001410B6"/>
    <w:rsid w:val="00141EBC"/>
    <w:rsid w:val="001458F0"/>
    <w:rsid w:val="001604A8"/>
    <w:rsid w:val="00163630"/>
    <w:rsid w:val="0016588F"/>
    <w:rsid w:val="0017605B"/>
    <w:rsid w:val="001829D4"/>
    <w:rsid w:val="00183B3C"/>
    <w:rsid w:val="00184125"/>
    <w:rsid w:val="00191B3C"/>
    <w:rsid w:val="0019332B"/>
    <w:rsid w:val="001A0672"/>
    <w:rsid w:val="001A4E93"/>
    <w:rsid w:val="001B093A"/>
    <w:rsid w:val="001C5CF1"/>
    <w:rsid w:val="001D7B61"/>
    <w:rsid w:val="001F6721"/>
    <w:rsid w:val="001F7582"/>
    <w:rsid w:val="002000EF"/>
    <w:rsid w:val="00214DF0"/>
    <w:rsid w:val="00235094"/>
    <w:rsid w:val="002474B7"/>
    <w:rsid w:val="00247BA9"/>
    <w:rsid w:val="002661F8"/>
    <w:rsid w:val="00266561"/>
    <w:rsid w:val="00267622"/>
    <w:rsid w:val="00275C45"/>
    <w:rsid w:val="00276EC3"/>
    <w:rsid w:val="00280864"/>
    <w:rsid w:val="00287C53"/>
    <w:rsid w:val="00291696"/>
    <w:rsid w:val="002B1617"/>
    <w:rsid w:val="002B762B"/>
    <w:rsid w:val="002C7896"/>
    <w:rsid w:val="002D7437"/>
    <w:rsid w:val="002F30A0"/>
    <w:rsid w:val="00315AFB"/>
    <w:rsid w:val="0032068C"/>
    <w:rsid w:val="003208DE"/>
    <w:rsid w:val="003229F1"/>
    <w:rsid w:val="003317DA"/>
    <w:rsid w:val="0033511B"/>
    <w:rsid w:val="00355AA2"/>
    <w:rsid w:val="0035696E"/>
    <w:rsid w:val="00363687"/>
    <w:rsid w:val="00364546"/>
    <w:rsid w:val="00390C7F"/>
    <w:rsid w:val="003A3416"/>
    <w:rsid w:val="003B47B8"/>
    <w:rsid w:val="003C1D16"/>
    <w:rsid w:val="003C2571"/>
    <w:rsid w:val="003D1B14"/>
    <w:rsid w:val="003F012C"/>
    <w:rsid w:val="00400CCE"/>
    <w:rsid w:val="004022F7"/>
    <w:rsid w:val="004054C1"/>
    <w:rsid w:val="00406AFD"/>
    <w:rsid w:val="0041457A"/>
    <w:rsid w:val="0041633D"/>
    <w:rsid w:val="00417E70"/>
    <w:rsid w:val="0043571C"/>
    <w:rsid w:val="0044235F"/>
    <w:rsid w:val="00444028"/>
    <w:rsid w:val="00463C66"/>
    <w:rsid w:val="00467D4C"/>
    <w:rsid w:val="004721C0"/>
    <w:rsid w:val="004832A5"/>
    <w:rsid w:val="004846BD"/>
    <w:rsid w:val="004A28D7"/>
    <w:rsid w:val="004D57A9"/>
    <w:rsid w:val="004D6C20"/>
    <w:rsid w:val="004D7926"/>
    <w:rsid w:val="004E2F92"/>
    <w:rsid w:val="005004D1"/>
    <w:rsid w:val="0051513A"/>
    <w:rsid w:val="0051688C"/>
    <w:rsid w:val="005340E9"/>
    <w:rsid w:val="00535B5E"/>
    <w:rsid w:val="0053793B"/>
    <w:rsid w:val="005627BB"/>
    <w:rsid w:val="00581514"/>
    <w:rsid w:val="005868DA"/>
    <w:rsid w:val="00587CB1"/>
    <w:rsid w:val="00592BD4"/>
    <w:rsid w:val="00594DE9"/>
    <w:rsid w:val="005968DD"/>
    <w:rsid w:val="005B3504"/>
    <w:rsid w:val="005C400C"/>
    <w:rsid w:val="005F6D61"/>
    <w:rsid w:val="00604C31"/>
    <w:rsid w:val="00605832"/>
    <w:rsid w:val="00610FC8"/>
    <w:rsid w:val="00611265"/>
    <w:rsid w:val="00616C7F"/>
    <w:rsid w:val="00625729"/>
    <w:rsid w:val="006379E4"/>
    <w:rsid w:val="0065195D"/>
    <w:rsid w:val="00653E2A"/>
    <w:rsid w:val="00661DE8"/>
    <w:rsid w:val="00663B5B"/>
    <w:rsid w:val="00665091"/>
    <w:rsid w:val="00666ABC"/>
    <w:rsid w:val="0068403C"/>
    <w:rsid w:val="00690C95"/>
    <w:rsid w:val="00693654"/>
    <w:rsid w:val="0069541A"/>
    <w:rsid w:val="006F2FA7"/>
    <w:rsid w:val="006F3723"/>
    <w:rsid w:val="006F4A7B"/>
    <w:rsid w:val="006F76B9"/>
    <w:rsid w:val="00722781"/>
    <w:rsid w:val="007520D0"/>
    <w:rsid w:val="007566D5"/>
    <w:rsid w:val="007579C3"/>
    <w:rsid w:val="00764DAD"/>
    <w:rsid w:val="007664B5"/>
    <w:rsid w:val="00780A06"/>
    <w:rsid w:val="00785301"/>
    <w:rsid w:val="0078679D"/>
    <w:rsid w:val="00793D77"/>
    <w:rsid w:val="007A35E3"/>
    <w:rsid w:val="007A5FC8"/>
    <w:rsid w:val="007B3A6F"/>
    <w:rsid w:val="007B3CEF"/>
    <w:rsid w:val="007D26F6"/>
    <w:rsid w:val="007D2DB1"/>
    <w:rsid w:val="007D3117"/>
    <w:rsid w:val="007F5E3B"/>
    <w:rsid w:val="00805D3E"/>
    <w:rsid w:val="00806967"/>
    <w:rsid w:val="00825C45"/>
    <w:rsid w:val="0082707E"/>
    <w:rsid w:val="008543D7"/>
    <w:rsid w:val="00855E61"/>
    <w:rsid w:val="00865C00"/>
    <w:rsid w:val="00876EC4"/>
    <w:rsid w:val="00880155"/>
    <w:rsid w:val="0088070F"/>
    <w:rsid w:val="0089682D"/>
    <w:rsid w:val="008B14A5"/>
    <w:rsid w:val="008B4AAF"/>
    <w:rsid w:val="008B7C60"/>
    <w:rsid w:val="009158D2"/>
    <w:rsid w:val="009255E7"/>
    <w:rsid w:val="00926A90"/>
    <w:rsid w:val="00934988"/>
    <w:rsid w:val="00947281"/>
    <w:rsid w:val="00964A1B"/>
    <w:rsid w:val="00982BA7"/>
    <w:rsid w:val="009858C1"/>
    <w:rsid w:val="00993AFD"/>
    <w:rsid w:val="009A21B0"/>
    <w:rsid w:val="009D35C1"/>
    <w:rsid w:val="009D4FAE"/>
    <w:rsid w:val="009D793A"/>
    <w:rsid w:val="009F6246"/>
    <w:rsid w:val="00A01166"/>
    <w:rsid w:val="00A036FD"/>
    <w:rsid w:val="00A143E9"/>
    <w:rsid w:val="00A22F37"/>
    <w:rsid w:val="00A23D1C"/>
    <w:rsid w:val="00A34112"/>
    <w:rsid w:val="00A34787"/>
    <w:rsid w:val="00A97832"/>
    <w:rsid w:val="00AA3DBE"/>
    <w:rsid w:val="00AA7E59"/>
    <w:rsid w:val="00AB1D5E"/>
    <w:rsid w:val="00AD202F"/>
    <w:rsid w:val="00AE273C"/>
    <w:rsid w:val="00AE35AD"/>
    <w:rsid w:val="00AF3EB6"/>
    <w:rsid w:val="00AF519B"/>
    <w:rsid w:val="00B031CC"/>
    <w:rsid w:val="00B13465"/>
    <w:rsid w:val="00B146C4"/>
    <w:rsid w:val="00B1513B"/>
    <w:rsid w:val="00B41104"/>
    <w:rsid w:val="00B57029"/>
    <w:rsid w:val="00B70BF2"/>
    <w:rsid w:val="00B825AB"/>
    <w:rsid w:val="00B93866"/>
    <w:rsid w:val="00BA40EC"/>
    <w:rsid w:val="00BA4BE2"/>
    <w:rsid w:val="00BB7D17"/>
    <w:rsid w:val="00BD1620"/>
    <w:rsid w:val="00BD3EC0"/>
    <w:rsid w:val="00BD70AF"/>
    <w:rsid w:val="00BD7439"/>
    <w:rsid w:val="00BF3721"/>
    <w:rsid w:val="00C03758"/>
    <w:rsid w:val="00C37566"/>
    <w:rsid w:val="00C44C18"/>
    <w:rsid w:val="00C4682E"/>
    <w:rsid w:val="00C601CB"/>
    <w:rsid w:val="00C86F41"/>
    <w:rsid w:val="00C87441"/>
    <w:rsid w:val="00C93D83"/>
    <w:rsid w:val="00CA6D00"/>
    <w:rsid w:val="00CB2077"/>
    <w:rsid w:val="00CB383A"/>
    <w:rsid w:val="00CB4286"/>
    <w:rsid w:val="00CB7ECF"/>
    <w:rsid w:val="00CC275B"/>
    <w:rsid w:val="00CC4471"/>
    <w:rsid w:val="00CD23C7"/>
    <w:rsid w:val="00CE1784"/>
    <w:rsid w:val="00CE5666"/>
    <w:rsid w:val="00CF1E26"/>
    <w:rsid w:val="00D07287"/>
    <w:rsid w:val="00D17EC3"/>
    <w:rsid w:val="00D318B2"/>
    <w:rsid w:val="00D4252E"/>
    <w:rsid w:val="00D53BC2"/>
    <w:rsid w:val="00D53ED2"/>
    <w:rsid w:val="00D5502F"/>
    <w:rsid w:val="00D55FB4"/>
    <w:rsid w:val="00D92A4B"/>
    <w:rsid w:val="00DA4F86"/>
    <w:rsid w:val="00DB33A0"/>
    <w:rsid w:val="00DC43AA"/>
    <w:rsid w:val="00DD188E"/>
    <w:rsid w:val="00DD4410"/>
    <w:rsid w:val="00DD7076"/>
    <w:rsid w:val="00DE10FE"/>
    <w:rsid w:val="00E1464D"/>
    <w:rsid w:val="00E25D01"/>
    <w:rsid w:val="00E460A8"/>
    <w:rsid w:val="00E54C0A"/>
    <w:rsid w:val="00E54E71"/>
    <w:rsid w:val="00E63D9C"/>
    <w:rsid w:val="00E81227"/>
    <w:rsid w:val="00E81302"/>
    <w:rsid w:val="00E91741"/>
    <w:rsid w:val="00EA13D2"/>
    <w:rsid w:val="00EA1ACA"/>
    <w:rsid w:val="00EA3848"/>
    <w:rsid w:val="00EB1DB9"/>
    <w:rsid w:val="00EC479F"/>
    <w:rsid w:val="00EC6AC5"/>
    <w:rsid w:val="00EE374E"/>
    <w:rsid w:val="00EF04CE"/>
    <w:rsid w:val="00EF4A3F"/>
    <w:rsid w:val="00F21090"/>
    <w:rsid w:val="00F21C19"/>
    <w:rsid w:val="00F30FD1"/>
    <w:rsid w:val="00F431B2"/>
    <w:rsid w:val="00F44A4F"/>
    <w:rsid w:val="00F50591"/>
    <w:rsid w:val="00F56415"/>
    <w:rsid w:val="00F57AD1"/>
    <w:rsid w:val="00F57C87"/>
    <w:rsid w:val="00F64D5B"/>
    <w:rsid w:val="00F6525A"/>
    <w:rsid w:val="00F8052E"/>
    <w:rsid w:val="00F81805"/>
    <w:rsid w:val="00F83CC5"/>
    <w:rsid w:val="00F85B9A"/>
    <w:rsid w:val="00FB3851"/>
    <w:rsid w:val="00FE65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B1Char">
    <w:name w:val="B1 Char"/>
    <w:link w:val="B1"/>
    <w:qFormat/>
    <w:rsid w:val="0019332B"/>
    <w:rPr>
      <w:rFonts w:ascii="Times New Roman" w:hAnsi="Times New Roman"/>
      <w:lang w:eastAsia="en-US"/>
    </w:rPr>
  </w:style>
  <w:style w:type="character" w:customStyle="1" w:styleId="NOZchn">
    <w:name w:val="NO Zchn"/>
    <w:link w:val="NO"/>
    <w:qFormat/>
    <w:locked/>
    <w:rsid w:val="00247BA9"/>
    <w:rPr>
      <w:rFonts w:ascii="Times New Roman" w:hAnsi="Times New Roman"/>
      <w:lang w:eastAsia="en-US"/>
    </w:rPr>
  </w:style>
  <w:style w:type="paragraph" w:styleId="af1">
    <w:name w:val="Quote"/>
    <w:basedOn w:val="a"/>
    <w:next w:val="a"/>
    <w:link w:val="af2"/>
    <w:uiPriority w:val="29"/>
    <w:qFormat/>
    <w:rsid w:val="00247BA9"/>
    <w:pPr>
      <w:spacing w:before="200" w:after="160"/>
      <w:ind w:left="864" w:right="864"/>
      <w:jc w:val="center"/>
    </w:pPr>
    <w:rPr>
      <w:i/>
      <w:iCs/>
      <w:color w:val="404040" w:themeColor="text1" w:themeTint="BF"/>
    </w:rPr>
  </w:style>
  <w:style w:type="character" w:customStyle="1" w:styleId="af2">
    <w:name w:val="引用 字符"/>
    <w:basedOn w:val="a0"/>
    <w:link w:val="af1"/>
    <w:uiPriority w:val="29"/>
    <w:rsid w:val="00247BA9"/>
    <w:rPr>
      <w:rFonts w:ascii="Times New Roman" w:hAnsi="Times New Roman"/>
      <w:i/>
      <w:iCs/>
      <w:color w:val="404040" w:themeColor="text1" w:themeTint="BF"/>
      <w:lang w:eastAsia="en-US"/>
    </w:rPr>
  </w:style>
  <w:style w:type="paragraph" w:styleId="af3">
    <w:name w:val="Revision"/>
    <w:hidden/>
    <w:uiPriority w:val="99"/>
    <w:semiHidden/>
    <w:rsid w:val="00604C3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879299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810635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29583491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93479074">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6065528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9782541">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690183123">
      <w:bodyDiv w:val="1"/>
      <w:marLeft w:val="0"/>
      <w:marRight w:val="0"/>
      <w:marTop w:val="0"/>
      <w:marBottom w:val="0"/>
      <w:divBdr>
        <w:top w:val="none" w:sz="0" w:space="0" w:color="auto"/>
        <w:left w:val="none" w:sz="0" w:space="0" w:color="auto"/>
        <w:bottom w:val="none" w:sz="0" w:space="0" w:color="auto"/>
        <w:right w:val="none" w:sz="0" w:space="0" w:color="auto"/>
      </w:divBdr>
    </w:div>
    <w:div w:id="706027769">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8639871">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18364383">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87438614">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0907878">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8831580">
      <w:bodyDiv w:val="1"/>
      <w:marLeft w:val="0"/>
      <w:marRight w:val="0"/>
      <w:marTop w:val="0"/>
      <w:marBottom w:val="0"/>
      <w:divBdr>
        <w:top w:val="none" w:sz="0" w:space="0" w:color="auto"/>
        <w:left w:val="none" w:sz="0" w:space="0" w:color="auto"/>
        <w:bottom w:val="none" w:sz="0" w:space="0" w:color="auto"/>
        <w:right w:val="none" w:sz="0" w:space="0" w:color="auto"/>
      </w:divBdr>
    </w:div>
    <w:div w:id="1323434337">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2292536">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94680115">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25188452">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28159216">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2301007">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FDD29-3F89-4E1A-B39C-62354074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Xiaomi</dc:creator>
  <cp:keywords/>
  <dc:description/>
  <cp:lastModifiedBy>Huawei-r1</cp:lastModifiedBy>
  <cp:revision>7</cp:revision>
  <cp:lastPrinted>1899-12-31T23:00:00Z</cp:lastPrinted>
  <dcterms:created xsi:type="dcterms:W3CDTF">2025-08-28T09:27:00Z</dcterms:created>
  <dcterms:modified xsi:type="dcterms:W3CDTF">2025-08-28T10:07:00Z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20782c20746911f0800035c1000034c1">
    <vt:lpwstr>CWM0WcifV0JebYBHOaRS+d7QuIESpQ/8BKZfzB5NX2XYd2kHdA2YrJrLmn34JTEi+CRXCGCmgdocJIhV8wX5p8HLQ==</vt:lpwstr>
  </property>
  <property fmtid="{D5CDD505-2E9C-101B-9397-08002B2CF9AE}" pid="4" name="CWMc62dafb078d711f08000791400007814">
    <vt:lpwstr>CWMm23Yj0Vu+RfBw2GWp/sEU7yTTnxFPdLd1mXDfIpiEB9GwqEIIUYRlADWTRpX8WOwhLfa4xtda9GDxenA04iMZw==</vt:lpwstr>
  </property>
  <property fmtid="{D5CDD505-2E9C-101B-9397-08002B2CF9AE}" pid="5" name="CWM5c3f0ca078f211f080004f4500004f45">
    <vt:lpwstr>CWM3uyaY7iLhxvDQK2rUQaa5FN2uMTlwL7c2Z2kgIXKWDfHVndmayjtOC8Ed5BzLaTi2sglTD38dd9BQc9TCTtJjA==</vt:lpwstr>
  </property>
  <property fmtid="{D5CDD505-2E9C-101B-9397-08002B2CF9AE}" pid="6" name="CWMabb2af90790f11f08000791400007814">
    <vt:lpwstr>CWMAfGwG5Qs0vbbB6xicCHbjM+8hTmuHyalWDBauYRf1OjuJcrDIdf72iSB5ObjXOCaJQ/ezTeQbfE92IBG6O3Ndg==</vt:lpwstr>
  </property>
  <property fmtid="{D5CDD505-2E9C-101B-9397-08002B2CF9AE}" pid="7" name="CWM3e749560791411f080005f4400005e44">
    <vt:lpwstr>CWMYu8BW9Zxu+2IFDAzEBRdC+83BZqIUZ34aewBYnX30Yib2XOazlccJHTa6zk9pLlUOtmkDsJk23hnkP1xfymvjw==</vt:lpwstr>
  </property>
  <property fmtid="{D5CDD505-2E9C-101B-9397-08002B2CF9AE}" pid="8" name="CWM4c7b1f10792a11f08000791400007814">
    <vt:lpwstr>CWMATlGHFdPIvpwwzxOoZS7hq970FVapJISypxkYU648eC2LlZgWFqYgS5uOCoeoXzP5wbx2ir7pQELQQjdQhK9hg==</vt:lpwstr>
  </property>
  <property fmtid="{D5CDD505-2E9C-101B-9397-08002B2CF9AE}" pid="9" name="CWMe8f6c8107c1511f0800063f4000063f4">
    <vt:lpwstr>CWMQJAe7kg6auGlNyc1z58hplRBmTmDhyvfWZUl+HGQscm6cUQBx7jerlP9ltZPfEiBasWHDRmmp3koH/HHDl8Z6A==</vt:lpwstr>
  </property>
  <property fmtid="{D5CDD505-2E9C-101B-9397-08002B2CF9AE}" pid="10" name="CWM2dc9393082bc11f0800035c1000034c1">
    <vt:lpwstr>CWMDFJpYojLl/8Cv121y0p5uFE0HOsxZCl82aCLlF3jD4SBe88ML9aWcDaWUq+w1x89pjY5qahP7vEsS9oayVSIVg==</vt:lpwstr>
  </property>
  <property fmtid="{D5CDD505-2E9C-101B-9397-08002B2CF9AE}" pid="11" name="CWM811f9780837c11f080002d9e00002d9e">
    <vt:lpwstr>CWM3FmD+81/XPqep2gxMU1jBqVgxYVMZIp/5PTtKajgaVa2zCgaxb1j4zhA71qSHf3EhaNmKgevKk1UonTgkyHmJw==</vt:lpwstr>
  </property>
  <property fmtid="{D5CDD505-2E9C-101B-9397-08002B2CF9AE}" pid="12" name="CWM07c5961083ee11f080006b0a00006a0a">
    <vt:lpwstr>CWMkd63LmVRCd5hX4qRsPUBl5T3ruYuGhxvLAZU1E6ZlszSReW4Nc/0+AmtawxM+gstW87ZDJwkvC9wEVJn0l8m1g==</vt:lpwstr>
  </property>
</Properties>
</file>