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A355" w14:textId="77777777" w:rsidR="00911737" w:rsidRDefault="009D2712">
      <w:pPr>
        <w:tabs>
          <w:tab w:val="right" w:pos="9639"/>
        </w:tabs>
        <w:spacing w:after="0"/>
        <w:rPr>
          <w:rFonts w:ascii="Arial" w:hAnsi="Arial" w:cs="Arial"/>
          <w:b/>
          <w:sz w:val="22"/>
          <w:szCs w:val="22"/>
          <w:lang w:eastAsia="zh-CN"/>
        </w:rPr>
      </w:pPr>
      <w:r>
        <w:rPr>
          <w:rFonts w:ascii="Arial" w:hAnsi="Arial" w:cs="Arial"/>
          <w:b/>
          <w:sz w:val="22"/>
          <w:szCs w:val="22"/>
        </w:rPr>
        <w:t>3GPP TSG-SA3 Meeting #123</w:t>
      </w:r>
      <w:r>
        <w:rPr>
          <w:rFonts w:ascii="Arial" w:hAnsi="Arial" w:cs="Arial"/>
          <w:b/>
          <w:sz w:val="22"/>
          <w:szCs w:val="22"/>
        </w:rPr>
        <w:tab/>
      </w:r>
      <w:ins w:id="0" w:author="mi r1" w:date="2025-08-26T14:43:00Z">
        <w:r>
          <w:rPr>
            <w:rFonts w:ascii="Arial" w:hAnsi="Arial" w:cs="Arial" w:hint="eastAsia"/>
            <w:b/>
            <w:sz w:val="22"/>
            <w:szCs w:val="22"/>
            <w:lang w:eastAsia="zh-CN"/>
          </w:rPr>
          <w:t>draft_</w:t>
        </w:r>
      </w:ins>
      <w:r>
        <w:rPr>
          <w:rFonts w:ascii="Arial" w:hAnsi="Arial" w:cs="Arial"/>
          <w:b/>
          <w:sz w:val="22"/>
          <w:szCs w:val="22"/>
        </w:rPr>
        <w:t>S3-252858</w:t>
      </w:r>
      <w:ins w:id="1" w:author="mi r1" w:date="2025-08-26T14:43:00Z">
        <w:r>
          <w:rPr>
            <w:rFonts w:ascii="Arial" w:hAnsi="Arial" w:cs="Arial" w:hint="eastAsia"/>
            <w:b/>
            <w:sz w:val="22"/>
            <w:szCs w:val="22"/>
            <w:lang w:eastAsia="zh-CN"/>
          </w:rPr>
          <w:t>-r1</w:t>
        </w:r>
      </w:ins>
    </w:p>
    <w:p w14:paraId="3C9BC69A" w14:textId="45F07427" w:rsidR="00911737" w:rsidRDefault="009D2712" w:rsidP="00E60DE9">
      <w:pPr>
        <w:pStyle w:val="CRCoverPage"/>
        <w:ind w:left="4260" w:hanging="4260"/>
        <w:outlineLvl w:val="0"/>
        <w:rPr>
          <w:b/>
          <w:bCs/>
          <w:sz w:val="24"/>
          <w:lang w:val="en-US" w:eastAsia="zh-CN"/>
        </w:rPr>
      </w:pPr>
      <w:r>
        <w:rPr>
          <w:rFonts w:cs="Arial"/>
          <w:b/>
          <w:bCs/>
          <w:sz w:val="22"/>
          <w:szCs w:val="22"/>
        </w:rPr>
        <w:t>Goteborg, Sweden, 25 – 29 August 2025</w:t>
      </w:r>
      <w:ins w:id="2" w:author="mi r1" w:date="2025-08-26T14:44:00Z">
        <w:r>
          <w:rPr>
            <w:rFonts w:cs="Arial"/>
            <w:b/>
            <w:bCs/>
            <w:sz w:val="22"/>
            <w:szCs w:val="22"/>
          </w:rPr>
          <w:tab/>
        </w:r>
        <w:r>
          <w:rPr>
            <w:rFonts w:cs="Arial" w:hint="eastAsia"/>
            <w:b/>
            <w:bCs/>
            <w:sz w:val="22"/>
            <w:szCs w:val="22"/>
            <w:lang w:eastAsia="zh-CN"/>
          </w:rPr>
          <w:t xml:space="preserve"> </w:t>
        </w:r>
      </w:ins>
      <w:ins w:id="3" w:author="mi-r1" w:date="2025-08-27T14:33:00Z">
        <w:r w:rsidR="00E60DE9">
          <w:rPr>
            <w:rFonts w:cs="Arial"/>
            <w:b/>
            <w:bCs/>
            <w:sz w:val="22"/>
            <w:szCs w:val="22"/>
            <w:lang w:eastAsia="zh-CN"/>
          </w:rPr>
          <w:tab/>
        </w:r>
        <w:r w:rsidR="00E60DE9">
          <w:rPr>
            <w:rFonts w:cs="Arial"/>
            <w:b/>
            <w:bCs/>
            <w:sz w:val="22"/>
            <w:szCs w:val="22"/>
            <w:lang w:eastAsia="zh-CN"/>
          </w:rPr>
          <w:tab/>
        </w:r>
      </w:ins>
      <w:ins w:id="4" w:author="mi r1" w:date="2025-08-26T14:44:00Z">
        <w:r>
          <w:rPr>
            <w:rFonts w:cs="Arial" w:hint="eastAsia"/>
            <w:b/>
            <w:bCs/>
            <w:sz w:val="22"/>
            <w:szCs w:val="22"/>
            <w:lang w:eastAsia="zh-CN"/>
          </w:rPr>
          <w:t xml:space="preserve">merger of </w:t>
        </w:r>
        <w:r>
          <w:rPr>
            <w:rFonts w:cs="Arial"/>
            <w:b/>
            <w:sz w:val="22"/>
            <w:szCs w:val="22"/>
          </w:rPr>
          <w:t>S3-252858</w:t>
        </w:r>
        <w:r>
          <w:rPr>
            <w:rFonts w:cs="Arial" w:hint="eastAsia"/>
            <w:b/>
            <w:sz w:val="22"/>
            <w:szCs w:val="22"/>
            <w:lang w:eastAsia="zh-CN"/>
          </w:rPr>
          <w:t xml:space="preserve">, </w:t>
        </w:r>
        <w:r>
          <w:rPr>
            <w:rFonts w:cs="Arial"/>
            <w:b/>
            <w:sz w:val="22"/>
            <w:szCs w:val="22"/>
            <w:lang w:eastAsia="zh-CN"/>
          </w:rPr>
          <w:t>S3-252622</w:t>
        </w:r>
        <w:r>
          <w:rPr>
            <w:rFonts w:cs="Arial" w:hint="eastAsia"/>
            <w:b/>
            <w:sz w:val="22"/>
            <w:szCs w:val="22"/>
            <w:lang w:eastAsia="zh-CN"/>
          </w:rPr>
          <w:t xml:space="preserve">, </w:t>
        </w:r>
        <w:r>
          <w:rPr>
            <w:rFonts w:cs="Arial"/>
            <w:b/>
            <w:sz w:val="22"/>
            <w:szCs w:val="22"/>
            <w:lang w:eastAsia="zh-CN"/>
          </w:rPr>
          <w:t>S3-252674</w:t>
        </w:r>
        <w:r>
          <w:rPr>
            <w:rFonts w:cs="Arial" w:hint="eastAsia"/>
            <w:b/>
            <w:sz w:val="22"/>
            <w:szCs w:val="22"/>
            <w:lang w:eastAsia="zh-CN"/>
          </w:rPr>
          <w:t xml:space="preserve">, </w:t>
        </w:r>
      </w:ins>
      <w:ins w:id="5" w:author="mi r1" w:date="2025-08-26T14:47:00Z">
        <w:r>
          <w:rPr>
            <w:rFonts w:cs="Arial"/>
            <w:b/>
            <w:sz w:val="22"/>
            <w:szCs w:val="22"/>
            <w:lang w:eastAsia="zh-CN"/>
          </w:rPr>
          <w:t>S3-252881</w:t>
        </w:r>
        <w:r>
          <w:rPr>
            <w:rFonts w:cs="Arial" w:hint="eastAsia"/>
            <w:b/>
            <w:sz w:val="22"/>
            <w:szCs w:val="22"/>
            <w:lang w:eastAsia="zh-CN"/>
          </w:rPr>
          <w:t xml:space="preserve">, </w:t>
        </w:r>
        <w:r>
          <w:rPr>
            <w:rFonts w:cs="Arial"/>
            <w:b/>
            <w:sz w:val="22"/>
            <w:szCs w:val="22"/>
            <w:lang w:eastAsia="zh-CN"/>
          </w:rPr>
          <w:t>S3-252568</w:t>
        </w:r>
      </w:ins>
      <w:ins w:id="6" w:author="mi r1" w:date="2025-08-26T14:48:00Z">
        <w:r>
          <w:rPr>
            <w:rFonts w:cs="Arial" w:hint="eastAsia"/>
            <w:b/>
            <w:sz w:val="22"/>
            <w:szCs w:val="22"/>
            <w:lang w:eastAsia="zh-CN"/>
          </w:rPr>
          <w:t xml:space="preserve">, </w:t>
        </w:r>
      </w:ins>
      <w:ins w:id="7" w:author="mi r1" w:date="2025-08-26T14:49:00Z">
        <w:r>
          <w:rPr>
            <w:rFonts w:cs="Arial"/>
            <w:b/>
            <w:sz w:val="22"/>
            <w:szCs w:val="22"/>
            <w:lang w:eastAsia="zh-CN"/>
          </w:rPr>
          <w:t>S3-252694</w:t>
        </w:r>
        <w:r>
          <w:rPr>
            <w:rFonts w:cs="Arial" w:hint="eastAsia"/>
            <w:b/>
            <w:sz w:val="22"/>
            <w:szCs w:val="22"/>
            <w:lang w:eastAsia="zh-CN"/>
          </w:rPr>
          <w:t xml:space="preserve">, </w:t>
        </w:r>
        <w:r>
          <w:rPr>
            <w:rFonts w:cs="Arial"/>
            <w:b/>
            <w:sz w:val="22"/>
            <w:szCs w:val="22"/>
            <w:lang w:eastAsia="zh-CN"/>
          </w:rPr>
          <w:t>S3-252742</w:t>
        </w:r>
      </w:ins>
    </w:p>
    <w:p w14:paraId="3F1EC9CD" w14:textId="77777777" w:rsidR="00911737" w:rsidRDefault="00911737">
      <w:pPr>
        <w:pStyle w:val="CRCoverPage"/>
        <w:outlineLvl w:val="0"/>
        <w:rPr>
          <w:b/>
          <w:sz w:val="24"/>
        </w:rPr>
      </w:pPr>
    </w:p>
    <w:p w14:paraId="1B309EBB" w14:textId="77777777" w:rsidR="00911737" w:rsidRDefault="009D271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Pr>
          <w:rFonts w:ascii="Arial" w:hAnsi="Arial" w:cs="Arial" w:hint="eastAsia"/>
          <w:b/>
          <w:bCs/>
          <w:lang w:val="en-US" w:eastAsia="zh-CN"/>
        </w:rPr>
        <w:t>Xiaomi</w:t>
      </w:r>
      <w:r>
        <w:rPr>
          <w:rFonts w:ascii="Arial" w:hAnsi="Arial" w:cs="Arial"/>
          <w:b/>
          <w:bCs/>
          <w:lang w:val="en-US" w:eastAsia="zh-CN"/>
        </w:rPr>
        <w:t xml:space="preserve">, </w:t>
      </w:r>
      <w:proofErr w:type="spellStart"/>
      <w:r>
        <w:rPr>
          <w:rFonts w:ascii="Arial" w:hAnsi="Arial" w:cs="Arial"/>
          <w:b/>
          <w:bCs/>
          <w:lang w:val="en-US" w:eastAsia="zh-CN"/>
        </w:rPr>
        <w:t>Inter</w:t>
      </w:r>
      <w:r>
        <w:rPr>
          <w:rFonts w:ascii="Arial" w:hAnsi="Arial" w:cs="Arial" w:hint="eastAsia"/>
          <w:b/>
          <w:bCs/>
          <w:lang w:val="en-US" w:eastAsia="zh-CN"/>
        </w:rPr>
        <w:t>D</w:t>
      </w:r>
      <w:r>
        <w:rPr>
          <w:rFonts w:ascii="Arial" w:hAnsi="Arial" w:cs="Arial"/>
          <w:b/>
          <w:bCs/>
          <w:lang w:val="en-US" w:eastAsia="zh-CN"/>
        </w:rPr>
        <w:t>igital</w:t>
      </w:r>
      <w:proofErr w:type="spellEnd"/>
      <w:ins w:id="8" w:author="mi r1" w:date="2025-08-26T14:44:00Z">
        <w:r>
          <w:rPr>
            <w:rFonts w:ascii="Arial" w:hAnsi="Arial" w:cs="Arial" w:hint="eastAsia"/>
            <w:b/>
            <w:bCs/>
            <w:lang w:val="en-US" w:eastAsia="zh-CN"/>
          </w:rPr>
          <w:t xml:space="preserve">, </w:t>
        </w:r>
      </w:ins>
      <w:ins w:id="9" w:author="mi r1" w:date="2025-08-26T14:45:00Z">
        <w:r>
          <w:rPr>
            <w:rFonts w:ascii="Arial" w:hAnsi="Arial" w:cs="Arial" w:hint="eastAsia"/>
            <w:b/>
            <w:bCs/>
            <w:lang w:val="en-US" w:eastAsia="zh-CN"/>
          </w:rPr>
          <w:t>Huawei</w:t>
        </w:r>
        <w:r>
          <w:rPr>
            <w:rFonts w:ascii="Arial" w:hAnsi="Arial" w:cs="Arial"/>
            <w:b/>
            <w:bCs/>
            <w:lang w:val="en-US" w:eastAsia="zh-CN"/>
          </w:rPr>
          <w:t xml:space="preserve">, </w:t>
        </w:r>
        <w:proofErr w:type="spellStart"/>
        <w:r>
          <w:rPr>
            <w:rFonts w:ascii="Arial" w:hAnsi="Arial" w:cs="Arial"/>
            <w:b/>
            <w:bCs/>
            <w:lang w:val="en-US" w:eastAsia="zh-CN"/>
          </w:rPr>
          <w:t>HiSilicon</w:t>
        </w:r>
        <w:proofErr w:type="spellEnd"/>
        <w:r>
          <w:rPr>
            <w:rFonts w:ascii="Arial" w:hAnsi="Arial" w:cs="Arial" w:hint="eastAsia"/>
            <w:b/>
            <w:bCs/>
            <w:lang w:val="en-US" w:eastAsia="zh-CN"/>
          </w:rPr>
          <w:t>, ZTE,</w:t>
        </w:r>
      </w:ins>
      <w:ins w:id="10" w:author="mi r1" w:date="2025-08-26T14:47:00Z">
        <w:r>
          <w:rPr>
            <w:rFonts w:ascii="Arial" w:hAnsi="Arial" w:cs="Arial" w:hint="eastAsia"/>
            <w:b/>
            <w:bCs/>
            <w:lang w:val="en-US" w:eastAsia="zh-CN"/>
          </w:rPr>
          <w:t xml:space="preserve"> </w:t>
        </w:r>
        <w:r>
          <w:rPr>
            <w:rFonts w:ascii="Arial" w:hAnsi="Arial" w:cs="Arial"/>
            <w:b/>
            <w:bCs/>
            <w:lang w:val="en-US" w:eastAsia="zh-CN"/>
          </w:rPr>
          <w:t>Nokia, Nokia Shanghai Bell</w:t>
        </w:r>
        <w:r>
          <w:rPr>
            <w:rFonts w:ascii="Arial" w:hAnsi="Arial" w:cs="Arial" w:hint="eastAsia"/>
            <w:b/>
            <w:bCs/>
            <w:lang w:val="en-US" w:eastAsia="zh-CN"/>
          </w:rPr>
          <w:t xml:space="preserve">, vivo, </w:t>
        </w:r>
      </w:ins>
      <w:proofErr w:type="spellStart"/>
      <w:ins w:id="11" w:author="mi r1" w:date="2025-08-26T14:48:00Z">
        <w:r>
          <w:rPr>
            <w:rFonts w:ascii="Arial" w:hAnsi="Arial" w:cs="Arial"/>
            <w:b/>
            <w:bCs/>
            <w:lang w:val="en-US" w:eastAsia="zh-CN"/>
          </w:rPr>
          <w:t>ChinaTelecom</w:t>
        </w:r>
      </w:ins>
      <w:proofErr w:type="spellEnd"/>
      <w:ins w:id="12" w:author="mi r1" w:date="2025-08-26T14:49:00Z">
        <w:r>
          <w:rPr>
            <w:rFonts w:ascii="Arial" w:hAnsi="Arial" w:cs="Arial" w:hint="eastAsia"/>
            <w:b/>
            <w:bCs/>
            <w:lang w:val="en-US" w:eastAsia="zh-CN"/>
          </w:rPr>
          <w:t>, OPPO</w:t>
        </w:r>
      </w:ins>
    </w:p>
    <w:p w14:paraId="33463CEF" w14:textId="77777777" w:rsidR="00911737" w:rsidRDefault="009D2712">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Key Issue </w:t>
      </w:r>
      <w:r>
        <w:rPr>
          <w:rFonts w:ascii="Arial" w:hAnsi="Arial" w:cs="Arial" w:hint="eastAsia"/>
          <w:b/>
          <w:bCs/>
          <w:lang w:val="en-US" w:eastAsia="zh-CN"/>
        </w:rPr>
        <w:t>on</w:t>
      </w:r>
      <w:r>
        <w:rPr>
          <w:rFonts w:ascii="Arial" w:hAnsi="Arial" w:cs="Arial"/>
          <w:b/>
          <w:bCs/>
          <w:lang w:val="en-US"/>
        </w:rPr>
        <w:t xml:space="preserve"> Security Aspects of Authorization for </w:t>
      </w:r>
      <w:r>
        <w:rPr>
          <w:rFonts w:ascii="Arial" w:hAnsi="Arial" w:cs="Arial" w:hint="eastAsia"/>
          <w:b/>
          <w:bCs/>
          <w:lang w:val="en-US" w:eastAsia="zh-CN"/>
        </w:rPr>
        <w:t>Sensing</w:t>
      </w:r>
      <w:r>
        <w:rPr>
          <w:rFonts w:ascii="Arial" w:hAnsi="Arial" w:cs="Arial"/>
          <w:b/>
          <w:bCs/>
          <w:lang w:val="en-US"/>
        </w:rPr>
        <w:t xml:space="preserve"> Service Invocation Revocation and Exposure </w:t>
      </w:r>
    </w:p>
    <w:p w14:paraId="289C5DDD" w14:textId="77777777" w:rsidR="00911737" w:rsidRDefault="009D271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Endorsement</w:t>
      </w:r>
    </w:p>
    <w:p w14:paraId="11C9B43D" w14:textId="77777777" w:rsidR="00911737" w:rsidRDefault="009D271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6.</w:t>
      </w:r>
      <w:r>
        <w:rPr>
          <w:rFonts w:ascii="Arial" w:hAnsi="Arial" w:cs="Arial" w:hint="eastAsia"/>
          <w:b/>
          <w:bCs/>
          <w:lang w:val="en-US" w:eastAsia="zh-CN"/>
        </w:rPr>
        <w:t>1</w:t>
      </w:r>
      <w:r>
        <w:rPr>
          <w:rFonts w:ascii="Arial" w:hAnsi="Arial" w:cs="Arial"/>
          <w:b/>
          <w:bCs/>
          <w:lang w:val="en-US" w:eastAsia="zh-CN"/>
        </w:rPr>
        <w:t>.8</w:t>
      </w:r>
    </w:p>
    <w:p w14:paraId="0214508C" w14:textId="77777777" w:rsidR="00911737" w:rsidRDefault="009D271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TS/TR &lt;TS/TR number&gt;</w:t>
      </w:r>
    </w:p>
    <w:p w14:paraId="6062A9CE" w14:textId="77777777" w:rsidR="00911737" w:rsidRDefault="009D2712">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&lt;TS version&gt;</w:t>
      </w:r>
    </w:p>
    <w:p w14:paraId="44191E5A" w14:textId="77777777" w:rsidR="00911737" w:rsidRDefault="009D2712">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t>&lt;Work Item&gt;</w:t>
      </w:r>
    </w:p>
    <w:p w14:paraId="12AE3D5D" w14:textId="77777777" w:rsidR="00911737" w:rsidRDefault="00911737">
      <w:pPr>
        <w:pBdr>
          <w:bottom w:val="single" w:sz="12" w:space="1" w:color="auto"/>
        </w:pBdr>
        <w:spacing w:after="120"/>
        <w:ind w:left="1985" w:hanging="1985"/>
        <w:rPr>
          <w:rFonts w:ascii="Arial" w:hAnsi="Arial" w:cs="Arial"/>
          <w:b/>
          <w:bCs/>
          <w:lang w:val="en-US"/>
        </w:rPr>
      </w:pPr>
    </w:p>
    <w:p w14:paraId="4174C405" w14:textId="77777777" w:rsidR="00911737" w:rsidRDefault="009D2712">
      <w:pPr>
        <w:pStyle w:val="CRCoverPage"/>
        <w:rPr>
          <w:b/>
          <w:lang w:val="en-US"/>
        </w:rPr>
      </w:pPr>
      <w:r>
        <w:rPr>
          <w:b/>
          <w:lang w:val="en-US"/>
        </w:rPr>
        <w:t>Comments</w:t>
      </w:r>
    </w:p>
    <w:p w14:paraId="3790C63D" w14:textId="77777777" w:rsidR="00911737" w:rsidRDefault="009D2712">
      <w:pPr>
        <w:rPr>
          <w:lang w:val="en-US"/>
        </w:rPr>
      </w:pPr>
      <w:r>
        <w:rPr>
          <w:lang w:val="en-US"/>
        </w:rPr>
        <w:t xml:space="preserve">This paper proposes to add </w:t>
      </w:r>
      <w:r>
        <w:rPr>
          <w:lang w:val="en-US" w:eastAsia="zh-CN"/>
        </w:rPr>
        <w:t xml:space="preserve">a </w:t>
      </w:r>
      <w:r>
        <w:rPr>
          <w:lang w:val="en-US"/>
        </w:rPr>
        <w:t>new key issue for ISAC security study on security aspects of authorization for sensing service invocation, revocation and exposure.</w:t>
      </w:r>
    </w:p>
    <w:p w14:paraId="4811E482" w14:textId="77777777" w:rsidR="00911737" w:rsidRDefault="009D271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 w:name="_Hlk205755773"/>
      <w:r>
        <w:rPr>
          <w:rFonts w:ascii="Arial" w:hAnsi="Arial" w:cs="Arial"/>
          <w:color w:val="0000FF"/>
          <w:sz w:val="28"/>
          <w:szCs w:val="28"/>
          <w:lang w:val="en-US"/>
        </w:rPr>
        <w:t>* * * First Change * * * *</w:t>
      </w:r>
    </w:p>
    <w:p w14:paraId="71781A9A" w14:textId="77777777" w:rsidR="00911737" w:rsidRDefault="009D2712">
      <w:pPr>
        <w:pStyle w:val="1"/>
      </w:pPr>
      <w:bookmarkStart w:id="14" w:name="_Toc205731394"/>
      <w:bookmarkStart w:id="15" w:name="_Toc205543647"/>
      <w:r>
        <w:t>2</w:t>
      </w:r>
      <w:r>
        <w:tab/>
        <w:t>References</w:t>
      </w:r>
      <w:bookmarkEnd w:id="14"/>
    </w:p>
    <w:p w14:paraId="27A17BCF" w14:textId="77777777" w:rsidR="00911737" w:rsidRDefault="009D2712">
      <w:r>
        <w:t>The following documents contain provisions which, through reference in this text, constitute provisions of the present document.</w:t>
      </w:r>
    </w:p>
    <w:p w14:paraId="79178365" w14:textId="77777777" w:rsidR="00911737" w:rsidRDefault="009D2712">
      <w:pPr>
        <w:pStyle w:val="B1"/>
      </w:pPr>
      <w:r>
        <w:t>-</w:t>
      </w:r>
      <w:r>
        <w:tab/>
        <w:t>References are either specific (identified by date of publication, edition number, version number, etc.) or non</w:t>
      </w:r>
      <w:r>
        <w:noBreakHyphen/>
        <w:t>specific.</w:t>
      </w:r>
    </w:p>
    <w:p w14:paraId="1618B9AC" w14:textId="77777777" w:rsidR="00911737" w:rsidRDefault="009D2712">
      <w:pPr>
        <w:pStyle w:val="B1"/>
      </w:pPr>
      <w:r>
        <w:t>-</w:t>
      </w:r>
      <w:r>
        <w:tab/>
        <w:t>For a specific reference, subsequent revisions do not apply.</w:t>
      </w:r>
    </w:p>
    <w:p w14:paraId="4D97B840" w14:textId="77777777" w:rsidR="00911737" w:rsidRDefault="009D271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0845500" w14:textId="77777777" w:rsidR="00911737" w:rsidRDefault="009D2712">
      <w:pPr>
        <w:pStyle w:val="EX"/>
      </w:pPr>
      <w:r>
        <w:t>[1]</w:t>
      </w:r>
      <w:r>
        <w:tab/>
        <w:t>3GPP TR 21.905: "Vocabulary for 3GPP Specifications".</w:t>
      </w:r>
    </w:p>
    <w:p w14:paraId="7FBDD476" w14:textId="77777777" w:rsidR="00911737" w:rsidRDefault="009D2712">
      <w:pPr>
        <w:pStyle w:val="EX"/>
        <w:rPr>
          <w:ins w:id="16" w:author="mi" w:date="2025-08-15T15:38:00Z"/>
          <w:lang w:eastAsia="zh-CN"/>
        </w:rPr>
      </w:pPr>
      <w:bookmarkStart w:id="17" w:name="definitions"/>
      <w:bookmarkEnd w:id="17"/>
      <w:ins w:id="18" w:author="mi" w:date="2025-08-15T15:38:00Z">
        <w:r>
          <w:rPr>
            <w:rFonts w:hint="eastAsia"/>
            <w:lang w:eastAsia="zh-CN"/>
          </w:rPr>
          <w:t>[</w:t>
        </w:r>
        <w:r>
          <w:rPr>
            <w:lang w:eastAsia="zh-CN"/>
          </w:rPr>
          <w:t>X]</w:t>
        </w:r>
        <w:r>
          <w:rPr>
            <w:lang w:eastAsia="zh-CN"/>
          </w:rPr>
          <w:tab/>
          <w:t xml:space="preserve">3GPP TR 23.700-14: </w:t>
        </w:r>
        <w:r>
          <w:t>"</w:t>
        </w:r>
        <w:r>
          <w:rPr>
            <w:lang w:eastAsia="zh-CN"/>
          </w:rPr>
          <w:t>Study on Integrated Sensing and Communication;</w:t>
        </w:r>
        <w:r>
          <w:rPr>
            <w:rFonts w:hint="eastAsia"/>
            <w:lang w:eastAsia="zh-CN"/>
          </w:rPr>
          <w:t xml:space="preserve"> </w:t>
        </w:r>
        <w:r>
          <w:rPr>
            <w:lang w:eastAsia="zh-CN"/>
          </w:rPr>
          <w:t>Stage 2</w:t>
        </w:r>
        <w:r>
          <w:t>".</w:t>
        </w:r>
      </w:ins>
    </w:p>
    <w:p w14:paraId="308CAF8D" w14:textId="77777777" w:rsidR="00911737" w:rsidRDefault="009D2712">
      <w:pPr>
        <w:pStyle w:val="EX"/>
        <w:rPr>
          <w:del w:id="19" w:author="mi" w:date="2025-08-10T22:00:00Z"/>
        </w:rPr>
      </w:pPr>
      <w:r>
        <w:t>…</w:t>
      </w:r>
    </w:p>
    <w:p w14:paraId="2037714B" w14:textId="77777777" w:rsidR="00911737" w:rsidRDefault="009D2712">
      <w:pPr>
        <w:pStyle w:val="EX"/>
        <w:rPr>
          <w:del w:id="20" w:author="mi" w:date="2025-08-10T22:00:00Z"/>
        </w:rPr>
      </w:pPr>
      <w:del w:id="21" w:author="mi" w:date="2025-08-10T22:00:00Z">
        <w:r>
          <w:delText>[x]</w:delText>
        </w:r>
        <w:r>
          <w:tab/>
          <w:delText>&lt;doctype&gt; &lt;#&gt;[ ([up to and including]{yyyy[-mm]|V&lt;a[.b[.c]]&gt;}[onwards])]: "&lt;Title&gt;".</w:delText>
        </w:r>
      </w:del>
    </w:p>
    <w:p w14:paraId="0A01FF26" w14:textId="77777777" w:rsidR="00911737" w:rsidRDefault="009D2712">
      <w:pPr>
        <w:pBdr>
          <w:top w:val="single" w:sz="4" w:space="1" w:color="auto"/>
          <w:left w:val="single" w:sz="4" w:space="4" w:color="auto"/>
          <w:bottom w:val="single" w:sz="4" w:space="1" w:color="auto"/>
          <w:right w:val="single" w:sz="4" w:space="4" w:color="auto"/>
        </w:pBdr>
        <w:jc w:val="center"/>
        <w:rPr>
          <w:ins w:id="22" w:author="mi" w:date="2025-08-10T21:54:00Z"/>
          <w:rFonts w:ascii="Arial" w:hAnsi="Arial" w:cs="Arial"/>
          <w:color w:val="0000FF"/>
          <w:sz w:val="28"/>
          <w:szCs w:val="28"/>
          <w:lang w:val="en-US"/>
        </w:rPr>
      </w:pPr>
      <w:r>
        <w:rPr>
          <w:rFonts w:ascii="Arial" w:hAnsi="Arial" w:cs="Arial"/>
          <w:color w:val="0000FF"/>
          <w:sz w:val="28"/>
          <w:szCs w:val="28"/>
          <w:lang w:val="en-US"/>
        </w:rPr>
        <w:t>* * * Second Change * * * *</w:t>
      </w:r>
    </w:p>
    <w:bookmarkEnd w:id="13"/>
    <w:p w14:paraId="09A6116D" w14:textId="246AD4BB" w:rsidR="00911737" w:rsidRDefault="009D2712">
      <w:pPr>
        <w:pStyle w:val="2"/>
      </w:pPr>
      <w:r>
        <w:t>5.X</w:t>
      </w:r>
      <w:r>
        <w:tab/>
        <w:t xml:space="preserve">Key Issue #X: </w:t>
      </w:r>
      <w:bookmarkEnd w:id="15"/>
      <w:ins w:id="23" w:author="mi" w:date="2025-08-15T15:38:00Z">
        <w:r>
          <w:t xml:space="preserve">Security aspects of </w:t>
        </w:r>
        <w:del w:id="24" w:author="mi-r1" w:date="2025-08-27T14:24:00Z">
          <w:r w:rsidDel="008F060C">
            <w:delText xml:space="preserve">authorization for </w:delText>
          </w:r>
        </w:del>
        <w:r>
          <w:t>sensing service</w:t>
        </w:r>
      </w:ins>
      <w:ins w:id="25" w:author="mi-r1" w:date="2025-08-27T14:13:00Z">
        <w:r w:rsidR="003601AB">
          <w:t xml:space="preserve"> </w:t>
        </w:r>
      </w:ins>
      <w:ins w:id="26" w:author="mi-r1" w:date="2025-08-27T14:19:00Z">
        <w:r w:rsidR="003601AB">
          <w:t>request</w:t>
        </w:r>
      </w:ins>
      <w:ins w:id="27" w:author="mi-r1" w:date="2025-08-27T14:20:00Z">
        <w:r w:rsidR="003601AB">
          <w:t xml:space="preserve"> </w:t>
        </w:r>
      </w:ins>
      <w:ins w:id="28" w:author="mi-r1" w:date="2025-08-27T14:24:00Z">
        <w:r w:rsidR="008F060C">
          <w:t xml:space="preserve">authorization </w:t>
        </w:r>
      </w:ins>
      <w:ins w:id="29" w:author="ZTE-Leyi-r1" w:date="2025-08-27T01:00:00Z">
        <w:r>
          <w:rPr>
            <w:rFonts w:hint="eastAsia"/>
            <w:lang w:val="en-US" w:eastAsia="zh-CN"/>
          </w:rPr>
          <w:t xml:space="preserve">and </w:t>
        </w:r>
        <w:del w:id="30" w:author="mi-r1" w:date="2025-08-27T14:20:00Z">
          <w:r w:rsidDel="003601AB">
            <w:rPr>
              <w:rFonts w:hint="eastAsia"/>
              <w:lang w:val="en-US" w:eastAsia="zh-CN"/>
            </w:rPr>
            <w:delText xml:space="preserve">sensing </w:delText>
          </w:r>
        </w:del>
        <w:r>
          <w:rPr>
            <w:rFonts w:hint="eastAsia"/>
            <w:lang w:val="en-US" w:eastAsia="zh-CN"/>
          </w:rPr>
          <w:t xml:space="preserve">result </w:t>
        </w:r>
      </w:ins>
      <w:ins w:id="31" w:author="mi-r1" w:date="2025-08-27T14:20:00Z">
        <w:r w:rsidR="003601AB">
          <w:rPr>
            <w:lang w:val="en-US" w:eastAsia="zh-CN"/>
          </w:rPr>
          <w:t>exposure</w:t>
        </w:r>
      </w:ins>
    </w:p>
    <w:p w14:paraId="42F7340D" w14:textId="77777777" w:rsidR="00911737" w:rsidRDefault="009D2712">
      <w:pPr>
        <w:pStyle w:val="3"/>
      </w:pPr>
      <w:bookmarkStart w:id="32" w:name="_Toc205543648"/>
      <w:r>
        <w:t>5.X.1</w:t>
      </w:r>
      <w:r>
        <w:tab/>
        <w:t>Key issue details</w:t>
      </w:r>
      <w:bookmarkEnd w:id="32"/>
    </w:p>
    <w:p w14:paraId="2094AC11" w14:textId="4AA2C17C" w:rsidR="00911737" w:rsidRDefault="009D2712">
      <w:pPr>
        <w:rPr>
          <w:ins w:id="33" w:author="mi" w:date="2025-08-15T15:39:00Z"/>
          <w:lang w:eastAsia="zh-CN"/>
        </w:rPr>
      </w:pPr>
      <w:bookmarkStart w:id="34" w:name="_Toc205543649"/>
      <w:ins w:id="35" w:author="mi" w:date="2025-08-15T15:39:00Z">
        <w:r>
          <w:rPr>
            <w:lang w:eastAsia="zh-CN"/>
          </w:rPr>
          <w:t>In TR 23.700-14 [X], architecture for sensing service</w:t>
        </w:r>
      </w:ins>
      <w:ins w:id="36" w:author="mi" w:date="2025-08-18T16:57:00Z">
        <w:r>
          <w:rPr>
            <w:lang w:eastAsia="zh-CN"/>
          </w:rPr>
          <w:t>s</w:t>
        </w:r>
      </w:ins>
      <w:ins w:id="37" w:author="mi" w:date="2025-08-15T15:39:00Z">
        <w:r>
          <w:rPr>
            <w:lang w:eastAsia="zh-CN"/>
          </w:rPr>
          <w:t xml:space="preserve"> is studied to enable the 3GPP network to support sensing service invocation, revocation </w:t>
        </w:r>
      </w:ins>
      <w:ins w:id="38" w:author="mi" w:date="2025-08-18T16:58:00Z">
        <w:r>
          <w:rPr>
            <w:lang w:eastAsia="zh-CN"/>
          </w:rPr>
          <w:t xml:space="preserve">from the service consumer </w:t>
        </w:r>
      </w:ins>
      <w:ins w:id="39" w:author="mi" w:date="2025-08-15T15:39:00Z">
        <w:r>
          <w:rPr>
            <w:lang w:eastAsia="zh-CN"/>
          </w:rPr>
          <w:t xml:space="preserve">and </w:t>
        </w:r>
      </w:ins>
      <w:ins w:id="40" w:author="ZTE-Leyi-r1" w:date="2025-08-27T01:00:00Z">
        <w:r>
          <w:rPr>
            <w:rFonts w:hint="eastAsia"/>
            <w:lang w:val="en-US" w:eastAsia="zh-CN"/>
          </w:rPr>
          <w:t xml:space="preserve">sensing </w:t>
        </w:r>
      </w:ins>
      <w:ins w:id="41" w:author="Nokia-r2" w:date="2025-08-27T00:34:00Z">
        <w:r w:rsidR="008F060C">
          <w:rPr>
            <w:lang w:eastAsia="zh-CN"/>
          </w:rPr>
          <w:t>data/</w:t>
        </w:r>
      </w:ins>
      <w:ins w:id="42" w:author="ZTE-Leyi-r1" w:date="2025-08-27T01:00:00Z">
        <w:r>
          <w:rPr>
            <w:rFonts w:hint="eastAsia"/>
            <w:lang w:val="en-US" w:eastAsia="zh-CN"/>
          </w:rPr>
          <w:t xml:space="preserve">result </w:t>
        </w:r>
      </w:ins>
      <w:ins w:id="43" w:author="mi" w:date="2025-08-15T15:39:00Z">
        <w:r>
          <w:rPr>
            <w:lang w:eastAsia="zh-CN"/>
          </w:rPr>
          <w:t>exposure</w:t>
        </w:r>
      </w:ins>
      <w:ins w:id="44" w:author="mi" w:date="2025-08-18T16:58:00Z">
        <w:r>
          <w:rPr>
            <w:lang w:eastAsia="zh-CN"/>
          </w:rPr>
          <w:t xml:space="preserve"> to the</w:t>
        </w:r>
      </w:ins>
      <w:ins w:id="45" w:author="Huawei-r1" w:date="2025-08-26T18:07:00Z">
        <w:r>
          <w:rPr>
            <w:lang w:val="en-US" w:eastAsia="zh-CN"/>
          </w:rPr>
          <w:t xml:space="preserve"> sensing</w:t>
        </w:r>
      </w:ins>
      <w:ins w:id="46" w:author="mi" w:date="2025-08-18T16:58:00Z">
        <w:r>
          <w:rPr>
            <w:lang w:eastAsia="zh-CN"/>
          </w:rPr>
          <w:t xml:space="preserve"> service consumer</w:t>
        </w:r>
      </w:ins>
      <w:ins w:id="47" w:author="mi" w:date="2025-08-15T15:39:00Z">
        <w:r>
          <w:rPr>
            <w:lang w:eastAsia="zh-CN"/>
          </w:rPr>
          <w:t>.</w:t>
        </w:r>
      </w:ins>
    </w:p>
    <w:p w14:paraId="0299DDBF" w14:textId="10E21C76" w:rsidR="00911737" w:rsidRDefault="009D2712">
      <w:pPr>
        <w:rPr>
          <w:ins w:id="48" w:author="mi" w:date="2025-08-15T19:03:00Z"/>
          <w:lang w:eastAsia="zh-CN"/>
        </w:rPr>
      </w:pPr>
      <w:ins w:id="49" w:author="mi" w:date="2025-08-15T15:39:00Z">
        <w:r>
          <w:rPr>
            <w:lang w:eastAsia="zh-CN"/>
          </w:rPr>
          <w:lastRenderedPageBreak/>
          <w:t xml:space="preserve">On the one hand, solutions addressing the KI#2 in TR 23.700-14 [X] of authorization and revocation for particular sensing services are developed, which focus on service request authorization or revocation based on the information of the service level agreement. </w:t>
        </w:r>
        <w:del w:id="50" w:author="Huawei-r1" w:date="2025-08-26T18:30:00Z">
          <w:r>
            <w:rPr>
              <w:lang w:eastAsia="zh-CN"/>
            </w:rPr>
            <w:delText>Multiple editor’s notes are already captured in</w:delText>
          </w:r>
        </w:del>
      </w:ins>
      <w:ins w:id="51" w:author="mi" w:date="2025-08-18T17:01:00Z">
        <w:del w:id="52" w:author="Huawei-r1" w:date="2025-08-26T18:30:00Z">
          <w:r>
            <w:rPr>
              <w:lang w:eastAsia="zh-CN"/>
            </w:rPr>
            <w:delText xml:space="preserve"> some of</w:delText>
          </w:r>
        </w:del>
      </w:ins>
      <w:ins w:id="53" w:author="mi" w:date="2025-08-15T15:39:00Z">
        <w:del w:id="54" w:author="Huawei-r1" w:date="2025-08-26T18:30:00Z">
          <w:r>
            <w:rPr>
              <w:lang w:eastAsia="zh-CN"/>
            </w:rPr>
            <w:delText xml:space="preserve"> the solutions </w:delText>
          </w:r>
        </w:del>
      </w:ins>
      <w:ins w:id="55" w:author="mi" w:date="2025-08-18T17:00:00Z">
        <w:del w:id="56" w:author="Huawei-r1" w:date="2025-08-26T18:30:00Z">
          <w:r>
            <w:rPr>
              <w:lang w:eastAsia="zh-CN"/>
            </w:rPr>
            <w:delText xml:space="preserve">in TR 23.700-14 [X] </w:delText>
          </w:r>
        </w:del>
      </w:ins>
      <w:ins w:id="57" w:author="mi" w:date="2025-08-15T15:39:00Z">
        <w:del w:id="58" w:author="Huawei-r1" w:date="2025-08-26T18:30:00Z">
          <w:r>
            <w:rPr>
              <w:lang w:eastAsia="zh-CN"/>
            </w:rPr>
            <w:delText>for addressing s</w:delText>
          </w:r>
        </w:del>
      </w:ins>
      <w:ins w:id="59" w:author="Huawei-r1" w:date="2025-08-26T18:30:00Z">
        <w:r>
          <w:rPr>
            <w:lang w:eastAsia="zh-CN"/>
          </w:rPr>
          <w:t>S</w:t>
        </w:r>
      </w:ins>
      <w:ins w:id="60" w:author="mi" w:date="2025-08-15T15:39:00Z">
        <w:r>
          <w:rPr>
            <w:lang w:eastAsia="zh-CN"/>
          </w:rPr>
          <w:t xml:space="preserve">ecurity aspects </w:t>
        </w:r>
      </w:ins>
      <w:ins w:id="61" w:author="Huawei-r1" w:date="2025-08-26T18:30:00Z">
        <w:r>
          <w:rPr>
            <w:lang w:eastAsia="zh-CN"/>
          </w:rPr>
          <w:t>n</w:t>
        </w:r>
      </w:ins>
      <w:ins w:id="62" w:author="Huawei-r1" w:date="2025-08-26T18:31:00Z">
        <w:r>
          <w:rPr>
            <w:lang w:eastAsia="zh-CN"/>
          </w:rPr>
          <w:t>eed to be discussed about</w:t>
        </w:r>
      </w:ins>
      <w:ins w:id="63" w:author="mi" w:date="2025-08-15T15:39:00Z">
        <w:del w:id="64" w:author="Huawei-r1" w:date="2025-08-26T18:31:00Z">
          <w:r>
            <w:rPr>
              <w:lang w:eastAsia="zh-CN"/>
            </w:rPr>
            <w:delText>of</w:delText>
          </w:r>
        </w:del>
        <w:r>
          <w:rPr>
            <w:lang w:eastAsia="zh-CN"/>
          </w:rPr>
          <w:t xml:space="preserve"> </w:t>
        </w:r>
      </w:ins>
      <w:ins w:id="65" w:author="mi-r1" w:date="2025-08-27T14:20:00Z">
        <w:r w:rsidR="003601AB">
          <w:rPr>
            <w:lang w:eastAsia="zh-CN"/>
          </w:rPr>
          <w:t xml:space="preserve">for </w:t>
        </w:r>
      </w:ins>
      <w:ins w:id="66" w:author="mi" w:date="2025-08-15T15:39:00Z">
        <w:r>
          <w:rPr>
            <w:lang w:eastAsia="zh-CN"/>
          </w:rPr>
          <w:t xml:space="preserve">the </w:t>
        </w:r>
        <w:del w:id="67" w:author="Huawei-r1" w:date="2025-08-26T18:33:00Z">
          <w:r>
            <w:rPr>
              <w:lang w:eastAsia="zh-CN"/>
            </w:rPr>
            <w:delText>proposed authorization</w:delText>
          </w:r>
        </w:del>
      </w:ins>
      <w:ins w:id="68" w:author="Huawei-r1" w:date="2025-08-26T18:33:00Z">
        <w:r>
          <w:rPr>
            <w:lang w:eastAsia="zh-CN"/>
          </w:rPr>
          <w:t>above mentioned</w:t>
        </w:r>
      </w:ins>
      <w:ins w:id="69" w:author="mi" w:date="2025-08-15T15:39:00Z">
        <w:r>
          <w:rPr>
            <w:lang w:eastAsia="zh-CN"/>
          </w:rPr>
          <w:t xml:space="preserve"> procedures.</w:t>
        </w:r>
      </w:ins>
    </w:p>
    <w:p w14:paraId="23D26240" w14:textId="77777777" w:rsidR="00911737" w:rsidRDefault="009D2712">
      <w:pPr>
        <w:ind w:left="852" w:hanging="852"/>
        <w:rPr>
          <w:ins w:id="70" w:author="mi" w:date="2025-08-15T15:39:00Z"/>
          <w:lang w:eastAsia="zh-CN"/>
        </w:rPr>
      </w:pPr>
      <w:ins w:id="71" w:author="mi" w:date="2025-08-15T19:03:00Z">
        <w:r>
          <w:rPr>
            <w:rFonts w:hint="eastAsia"/>
            <w:lang w:eastAsia="zh-CN"/>
          </w:rPr>
          <w:t>N</w:t>
        </w:r>
        <w:r>
          <w:rPr>
            <w:lang w:eastAsia="zh-CN"/>
          </w:rPr>
          <w:t>OTE:</w:t>
        </w:r>
      </w:ins>
      <w:ins w:id="72" w:author="mi" w:date="2025-08-15T19:04:00Z">
        <w:r>
          <w:rPr>
            <w:lang w:eastAsia="zh-CN"/>
          </w:rPr>
          <w:tab/>
        </w:r>
      </w:ins>
      <w:ins w:id="73" w:author="mi" w:date="2025-08-15T19:08:00Z">
        <w:r>
          <w:rPr>
            <w:lang w:eastAsia="zh-CN"/>
          </w:rPr>
          <w:t>S</w:t>
        </w:r>
      </w:ins>
      <w:ins w:id="74" w:author="mi" w:date="2025-08-15T19:03:00Z">
        <w:r>
          <w:rPr>
            <w:lang w:eastAsia="zh-CN"/>
          </w:rPr>
          <w:t xml:space="preserve">ecurity aspects of sensing service </w:t>
        </w:r>
      </w:ins>
      <w:ins w:id="75" w:author="mi" w:date="2025-08-15T19:08:00Z">
        <w:r>
          <w:rPr>
            <w:lang w:eastAsia="zh-CN"/>
          </w:rPr>
          <w:t>re</w:t>
        </w:r>
      </w:ins>
      <w:ins w:id="76" w:author="mi" w:date="2025-08-15T19:09:00Z">
        <w:r>
          <w:rPr>
            <w:lang w:eastAsia="zh-CN"/>
          </w:rPr>
          <w:t>vocation triggered</w:t>
        </w:r>
      </w:ins>
      <w:ins w:id="77" w:author="mi" w:date="2025-08-15T19:04:00Z">
        <w:r>
          <w:rPr>
            <w:lang w:eastAsia="zh-CN"/>
          </w:rPr>
          <w:t xml:space="preserve"> by</w:t>
        </w:r>
      </w:ins>
      <w:ins w:id="78" w:author="mi" w:date="2025-08-15T19:03:00Z">
        <w:r>
          <w:rPr>
            <w:lang w:eastAsia="zh-CN"/>
          </w:rPr>
          <w:t xml:space="preserve"> sensing service consumer is addressed in this key issue</w:t>
        </w:r>
      </w:ins>
      <w:ins w:id="79" w:author="mi" w:date="2025-08-15T19:04:00Z">
        <w:r>
          <w:rPr>
            <w:lang w:eastAsia="zh-CN"/>
          </w:rPr>
          <w:t>.</w:t>
        </w:r>
      </w:ins>
    </w:p>
    <w:p w14:paraId="5607F43A" w14:textId="77777777" w:rsidR="00911737" w:rsidRDefault="009D2712">
      <w:pPr>
        <w:rPr>
          <w:ins w:id="80" w:author="mi" w:date="2025-08-18T17:02:00Z"/>
          <w:lang w:eastAsia="zh-CN"/>
        </w:rPr>
      </w:pPr>
      <w:ins w:id="81" w:author="mi" w:date="2025-08-15T15:39:00Z">
        <w:r>
          <w:rPr>
            <w:lang w:eastAsia="zh-CN"/>
          </w:rPr>
          <w:t xml:space="preserve">On the other hand, KI#5 in TR 23.700-14 [X] addresses the type of sensing result to be exposed and the method for the network to expose the sensing result to the service consumer. Security aspect of the exposure procedure also needs to be investigated. </w:t>
        </w:r>
      </w:ins>
    </w:p>
    <w:p w14:paraId="0A31397A" w14:textId="6016A38A" w:rsidR="00911737" w:rsidRDefault="009D2712">
      <w:pPr>
        <w:rPr>
          <w:ins w:id="82" w:author="mi" w:date="2025-08-15T15:39:00Z"/>
          <w:lang w:eastAsia="zh-CN"/>
        </w:rPr>
      </w:pPr>
      <w:ins w:id="83" w:author="mi" w:date="2025-08-18T17:02:00Z">
        <w:r>
          <w:rPr>
            <w:rFonts w:hint="eastAsia"/>
            <w:lang w:eastAsia="zh-CN"/>
          </w:rPr>
          <w:t>T</w:t>
        </w:r>
        <w:r>
          <w:rPr>
            <w:lang w:eastAsia="zh-CN"/>
          </w:rPr>
          <w:t xml:space="preserve">his key issue addresses the security aspects for sensing service </w:t>
        </w:r>
      </w:ins>
      <w:ins w:id="84" w:author="mi" w:date="2025-08-18T17:03:00Z">
        <w:r>
          <w:rPr>
            <w:lang w:eastAsia="zh-CN"/>
          </w:rPr>
          <w:t xml:space="preserve">innovation, revocation and </w:t>
        </w:r>
      </w:ins>
      <w:ins w:id="85" w:author="ZTE-Leyi-r1" w:date="2025-08-27T01:05:00Z">
        <w:r>
          <w:rPr>
            <w:rFonts w:hint="eastAsia"/>
            <w:lang w:val="en-US" w:eastAsia="zh-CN"/>
          </w:rPr>
          <w:t xml:space="preserve">sensing </w:t>
        </w:r>
      </w:ins>
      <w:ins w:id="86" w:author="Nokia-r2" w:date="2025-08-27T00:38:00Z">
        <w:r w:rsidR="00F21FDD">
          <w:rPr>
            <w:lang w:eastAsia="zh-CN"/>
          </w:rPr>
          <w:t>data/</w:t>
        </w:r>
      </w:ins>
      <w:ins w:id="87" w:author="ZTE-Leyi-r1" w:date="2025-08-27T01:05:00Z">
        <w:r>
          <w:rPr>
            <w:rFonts w:hint="eastAsia"/>
            <w:lang w:val="en-US" w:eastAsia="zh-CN"/>
          </w:rPr>
          <w:t xml:space="preserve">result </w:t>
        </w:r>
      </w:ins>
      <w:ins w:id="88" w:author="mi" w:date="2025-08-18T17:03:00Z">
        <w:r>
          <w:rPr>
            <w:lang w:eastAsia="zh-CN"/>
          </w:rPr>
          <w:t xml:space="preserve">exposure </w:t>
        </w:r>
      </w:ins>
      <w:ins w:id="89" w:author="mi" w:date="2025-08-18T17:05:00Z">
        <w:r>
          <w:rPr>
            <w:lang w:eastAsia="zh-CN"/>
          </w:rPr>
          <w:t xml:space="preserve">procedures </w:t>
        </w:r>
      </w:ins>
      <w:ins w:id="90" w:author="mi" w:date="2025-08-18T17:03:00Z">
        <w:r>
          <w:rPr>
            <w:lang w:eastAsia="zh-CN"/>
          </w:rPr>
          <w:t>between the network and sensing service consumer.</w:t>
        </w:r>
      </w:ins>
    </w:p>
    <w:p w14:paraId="1D76C015" w14:textId="77777777" w:rsidR="00911737" w:rsidRDefault="009D2712">
      <w:pPr>
        <w:pStyle w:val="3"/>
      </w:pPr>
      <w:r>
        <w:t>5.X.2</w:t>
      </w:r>
      <w:r>
        <w:tab/>
        <w:t>Security threats</w:t>
      </w:r>
      <w:bookmarkEnd w:id="34"/>
    </w:p>
    <w:p w14:paraId="6FB3B965" w14:textId="4C908066" w:rsidR="00911737" w:rsidRDefault="009D2712">
      <w:pPr>
        <w:rPr>
          <w:ins w:id="91" w:author="mi" w:date="2025-08-15T15:41:00Z"/>
          <w:lang w:eastAsia="zh-CN"/>
        </w:rPr>
      </w:pPr>
      <w:ins w:id="92" w:author="mi" w:date="2025-08-15T15:41:00Z">
        <w:del w:id="93" w:author="mi r1" w:date="2025-08-26T17:39:00Z">
          <w:r>
            <w:rPr>
              <w:lang w:eastAsia="zh-CN"/>
            </w:rPr>
            <w:delText>If no authentication is performed between sensing service consumer and sensing related network function, an attacker can impersonate the sensing service consumer to send arbitrary sensing service invocation requests or revocation requests to access sensing services. Or an attacker can impersonate the network function responsible for exposure to send arbitrary sensing result to the service consumer.</w:delText>
          </w:r>
        </w:del>
      </w:ins>
      <w:ins w:id="94" w:author="mi r1" w:date="2025-08-26T17:38:00Z">
        <w:r>
          <w:rPr>
            <w:rFonts w:hint="eastAsia"/>
            <w:lang w:val="en-US" w:eastAsia="zh-CN"/>
          </w:rPr>
          <w:t>Without proper authentication and authorization for sensing service, unauthorized party may be able to access to sensing service, and illegally collect sensing information</w:t>
        </w:r>
      </w:ins>
      <w:ins w:id="95" w:author="Nokia-r2" w:date="2025-08-27T00:45:00Z">
        <w:r w:rsidR="00F21FDD">
          <w:rPr>
            <w:lang w:val="en-US" w:eastAsia="zh-CN"/>
          </w:rPr>
          <w:t xml:space="preserve">, </w:t>
        </w:r>
        <w:r w:rsidR="00F21FDD" w:rsidRPr="00067243">
          <w:rPr>
            <w:lang w:val="en-US" w:eastAsia="zh-CN"/>
          </w:rPr>
          <w:t>that may impact normal 5G communication or other services, and also imply incompliance with regulatory requirements</w:t>
        </w:r>
      </w:ins>
      <w:ins w:id="96" w:author="mi r1" w:date="2025-08-26T17:38:00Z">
        <w:r>
          <w:rPr>
            <w:rFonts w:hint="eastAsia"/>
            <w:lang w:val="en-US" w:eastAsia="zh-CN"/>
          </w:rPr>
          <w:t>.</w:t>
        </w:r>
      </w:ins>
    </w:p>
    <w:p w14:paraId="5CDC5ABD" w14:textId="00B66298" w:rsidR="00911737" w:rsidRDefault="009D2712">
      <w:pPr>
        <w:rPr>
          <w:ins w:id="97" w:author="mi" w:date="2025-08-15T15:41:00Z"/>
          <w:lang w:eastAsia="zh-CN"/>
        </w:rPr>
      </w:pPr>
      <w:ins w:id="98" w:author="mi" w:date="2025-08-15T15:41:00Z">
        <w:r>
          <w:rPr>
            <w:lang w:eastAsia="zh-CN"/>
          </w:rPr>
          <w:t xml:space="preserve">If the connection between sensing service consumer and </w:t>
        </w:r>
        <w:del w:id="99" w:author="mi-r1" w:date="2025-08-27T14:31:00Z">
          <w:r w:rsidDel="004D1659">
            <w:rPr>
              <w:lang w:eastAsia="zh-CN"/>
            </w:rPr>
            <w:delText xml:space="preserve">sensing </w:delText>
          </w:r>
        </w:del>
        <w:del w:id="100" w:author="mi-r1" w:date="2025-08-27T14:30:00Z">
          <w:r w:rsidDel="004D1659">
            <w:rPr>
              <w:lang w:eastAsia="zh-CN"/>
            </w:rPr>
            <w:delText xml:space="preserve">related network </w:delText>
          </w:r>
        </w:del>
        <w:del w:id="101" w:author="mi-r1" w:date="2025-08-27T14:31:00Z">
          <w:r w:rsidDel="004D1659">
            <w:rPr>
              <w:lang w:eastAsia="zh-CN"/>
            </w:rPr>
            <w:delText>function</w:delText>
          </w:r>
        </w:del>
      </w:ins>
      <w:ins w:id="102" w:author="mi-r1" w:date="2025-08-27T14:31:00Z">
        <w:r w:rsidR="004D1659">
          <w:rPr>
            <w:lang w:eastAsia="zh-CN"/>
          </w:rPr>
          <w:t>NEF/SF</w:t>
        </w:r>
      </w:ins>
      <w:ins w:id="103" w:author="mi" w:date="2025-08-15T15:41:00Z">
        <w:r>
          <w:rPr>
            <w:lang w:eastAsia="zh-CN"/>
          </w:rPr>
          <w:t xml:space="preserve"> is not protected, the attacker can tamper</w:t>
        </w:r>
        <w:del w:id="104" w:author="ZTE-Leyi-r1" w:date="2025-08-27T01:05:00Z">
          <w:r>
            <w:rPr>
              <w:lang w:val="en-US" w:eastAsia="zh-CN"/>
            </w:rPr>
            <w:delText xml:space="preserve"> or</w:delText>
          </w:r>
        </w:del>
      </w:ins>
      <w:ins w:id="105" w:author="ZTE-Leyi-r1" w:date="2025-08-27T01:05:00Z">
        <w:r>
          <w:rPr>
            <w:rFonts w:hint="eastAsia"/>
            <w:lang w:val="en-US" w:eastAsia="zh-CN"/>
          </w:rPr>
          <w:t>,</w:t>
        </w:r>
      </w:ins>
      <w:ins w:id="106" w:author="mi" w:date="2025-08-15T15:41:00Z">
        <w:r>
          <w:rPr>
            <w:lang w:eastAsia="zh-CN"/>
          </w:rPr>
          <w:t xml:space="preserve"> inject</w:t>
        </w:r>
        <w:del w:id="107" w:author="ZTE-Leyi-r1" w:date="2025-08-27T01:05:00Z">
          <w:r>
            <w:rPr>
              <w:lang w:val="en-US" w:eastAsia="zh-CN"/>
            </w:rPr>
            <w:delText xml:space="preserve"> or</w:delText>
          </w:r>
        </w:del>
      </w:ins>
      <w:ins w:id="108" w:author="ZTE-Leyi-r1" w:date="2025-08-27T01:05:00Z">
        <w:r>
          <w:rPr>
            <w:rFonts w:hint="eastAsia"/>
            <w:lang w:val="en-US" w:eastAsia="zh-CN"/>
          </w:rPr>
          <w:t>,</w:t>
        </w:r>
      </w:ins>
      <w:ins w:id="109" w:author="mi" w:date="2025-08-15T15:41:00Z">
        <w:r>
          <w:rPr>
            <w:lang w:eastAsia="zh-CN"/>
          </w:rPr>
          <w:t xml:space="preserve"> </w:t>
        </w:r>
        <w:r>
          <w:rPr>
            <w:rFonts w:hint="eastAsia"/>
            <w:lang w:eastAsia="zh-CN"/>
          </w:rPr>
          <w:t>sniff</w:t>
        </w:r>
        <w:r>
          <w:rPr>
            <w:lang w:eastAsia="zh-CN"/>
          </w:rPr>
          <w:t xml:space="preserve"> or replay </w:t>
        </w:r>
      </w:ins>
      <w:ins w:id="110" w:author="ZTE-Leyi-r1" w:date="2025-08-27T01:08:00Z">
        <w:r>
          <w:rPr>
            <w:rFonts w:hint="eastAsia"/>
            <w:lang w:val="en-US" w:eastAsia="zh-CN"/>
          </w:rPr>
          <w:t xml:space="preserve">messages </w:t>
        </w:r>
      </w:ins>
      <w:ins w:id="111" w:author="ZTE-Leyi-r1" w:date="2025-08-27T01:09:00Z">
        <w:r>
          <w:rPr>
            <w:rFonts w:hint="eastAsia"/>
            <w:lang w:val="en-US" w:eastAsia="zh-CN"/>
          </w:rPr>
          <w:t xml:space="preserve">related to </w:t>
        </w:r>
      </w:ins>
      <w:ins w:id="112" w:author="mi" w:date="2025-08-15T15:41:00Z">
        <w:del w:id="113" w:author="ZTE-Leyi-r1" w:date="2025-08-27T01:09:00Z">
          <w:r>
            <w:rPr>
              <w:lang w:eastAsia="zh-CN"/>
            </w:rPr>
            <w:delText xml:space="preserve">the </w:delText>
          </w:r>
        </w:del>
        <w:r>
          <w:rPr>
            <w:lang w:eastAsia="zh-CN"/>
          </w:rPr>
          <w:t>sensing service invocation</w:t>
        </w:r>
      </w:ins>
      <w:ins w:id="114" w:author="mi" w:date="2025-08-15T19:13:00Z">
        <w:del w:id="115" w:author="ZTE-Leyi-r1" w:date="2025-08-27T01:09:00Z">
          <w:r>
            <w:rPr>
              <w:lang w:val="en-US" w:eastAsia="zh-CN"/>
            </w:rPr>
            <w:delText>/</w:delText>
          </w:r>
        </w:del>
      </w:ins>
      <w:ins w:id="116" w:author="ZTE-Leyi-r1" w:date="2025-08-27T01:09:00Z">
        <w:r>
          <w:rPr>
            <w:rFonts w:hint="eastAsia"/>
            <w:lang w:val="en-US" w:eastAsia="zh-CN"/>
          </w:rPr>
          <w:t xml:space="preserve">, </w:t>
        </w:r>
      </w:ins>
      <w:ins w:id="117" w:author="mi" w:date="2025-08-15T15:41:00Z">
        <w:r>
          <w:rPr>
            <w:lang w:eastAsia="zh-CN"/>
          </w:rPr>
          <w:t>revocation</w:t>
        </w:r>
      </w:ins>
      <w:ins w:id="118" w:author="mi" w:date="2025-08-15T19:13:00Z">
        <w:del w:id="119" w:author="ZTE-Leyi-r1" w:date="2025-08-27T01:10:00Z">
          <w:r>
            <w:rPr>
              <w:lang w:val="en-US" w:eastAsia="zh-CN"/>
            </w:rPr>
            <w:delText>/</w:delText>
          </w:r>
        </w:del>
      </w:ins>
      <w:ins w:id="120" w:author="ZTE-Leyi-r1" w:date="2025-08-27T01:10:00Z">
        <w:r>
          <w:rPr>
            <w:rFonts w:hint="eastAsia"/>
            <w:lang w:val="en-US" w:eastAsia="zh-CN"/>
          </w:rPr>
          <w:t xml:space="preserve">, and </w:t>
        </w:r>
      </w:ins>
      <w:ins w:id="121" w:author="Nokia-r2" w:date="2025-08-27T00:45:00Z">
        <w:r w:rsidR="00F21FDD">
          <w:rPr>
            <w:lang w:eastAsia="zh-CN"/>
          </w:rPr>
          <w:t>sensing data/</w:t>
        </w:r>
      </w:ins>
      <w:ins w:id="122" w:author="ZTE-Leyi-r1" w:date="2025-08-27T01:10:00Z">
        <w:r>
          <w:rPr>
            <w:rFonts w:hint="eastAsia"/>
            <w:lang w:val="en-US" w:eastAsia="zh-CN"/>
          </w:rPr>
          <w:t xml:space="preserve">result </w:t>
        </w:r>
      </w:ins>
      <w:ins w:id="123" w:author="mi" w:date="2025-08-15T15:41:00Z">
        <w:r>
          <w:rPr>
            <w:lang w:eastAsia="zh-CN"/>
          </w:rPr>
          <w:t>exposure</w:t>
        </w:r>
        <w:del w:id="124" w:author="ZTE-Leyi-r1" w:date="2025-08-27T01:10:00Z">
          <w:r>
            <w:rPr>
              <w:lang w:eastAsia="zh-CN"/>
            </w:rPr>
            <w:delText xml:space="preserve"> message</w:delText>
          </w:r>
        </w:del>
      </w:ins>
      <w:ins w:id="125" w:author="mi" w:date="2025-08-15T19:13:00Z">
        <w:del w:id="126" w:author="ZTE-Leyi-r1" w:date="2025-08-27T01:10:00Z">
          <w:r>
            <w:rPr>
              <w:lang w:eastAsia="zh-CN"/>
            </w:rPr>
            <w:delText>s</w:delText>
          </w:r>
        </w:del>
      </w:ins>
      <w:ins w:id="127" w:author="mi" w:date="2025-08-15T15:41:00Z">
        <w:r>
          <w:rPr>
            <w:lang w:eastAsia="zh-CN"/>
          </w:rPr>
          <w:t>.</w:t>
        </w:r>
      </w:ins>
    </w:p>
    <w:p w14:paraId="0C91F907" w14:textId="77777777" w:rsidR="00911737" w:rsidRDefault="009D2712">
      <w:pPr>
        <w:rPr>
          <w:ins w:id="128" w:author="mi" w:date="2025-08-15T15:41:00Z"/>
          <w:del w:id="129" w:author="ZTE-Leyi-r1" w:date="2025-08-27T01:18:00Z"/>
          <w:lang w:eastAsia="zh-CN"/>
        </w:rPr>
      </w:pPr>
      <w:ins w:id="130" w:author="mi" w:date="2025-08-15T15:41:00Z">
        <w:del w:id="131" w:author="Huawei-r1" w:date="2025-08-26T18:17:00Z">
          <w:r>
            <w:rPr>
              <w:lang w:eastAsia="zh-CN"/>
            </w:rPr>
            <w:delText>In some solutions for authorization and revocation of sensing services proposed in TR 23.700-14 [</w:delText>
          </w:r>
        </w:del>
      </w:ins>
      <w:ins w:id="132" w:author="mi" w:date="2025-08-18T17:07:00Z">
        <w:del w:id="133" w:author="Huawei-r1" w:date="2025-08-26T18:17:00Z">
          <w:r>
            <w:rPr>
              <w:lang w:eastAsia="zh-CN"/>
            </w:rPr>
            <w:delText>X</w:delText>
          </w:r>
        </w:del>
      </w:ins>
      <w:ins w:id="134" w:author="mi" w:date="2025-08-15T15:41:00Z">
        <w:del w:id="135" w:author="Huawei-r1" w:date="2025-08-26T18:17:00Z">
          <w:r>
            <w:rPr>
              <w:lang w:eastAsia="zh-CN"/>
            </w:rPr>
            <w:delText>], there is discussion about user/consumer of the sensing service and owner of the sensing data. In case a sensing object is highly classified and owned by an authoritative owner (e.g. a highly classified building owned by a government authority), the sensing services involving such object without getting permission of the owner may result in the exposure of highly classified information.</w:delText>
          </w:r>
        </w:del>
      </w:ins>
    </w:p>
    <w:p w14:paraId="570B3864" w14:textId="77777777" w:rsidR="00911737" w:rsidRDefault="009D2712">
      <w:pPr>
        <w:rPr>
          <w:ins w:id="136" w:author="mi" w:date="2025-08-15T15:41:00Z"/>
          <w:del w:id="137" w:author="ZTE-Leyi-r1" w:date="2025-08-27T01:18:00Z"/>
          <w:lang w:eastAsia="zh-CN"/>
        </w:rPr>
      </w:pPr>
      <w:ins w:id="138" w:author="mi" w:date="2025-08-15T15:41:00Z">
        <w:del w:id="139" w:author="ZTE-Leyi-r1" w:date="2025-08-27T01:18:00Z">
          <w:r>
            <w:rPr>
              <w:lang w:eastAsia="zh-CN"/>
            </w:rPr>
            <w:delText xml:space="preserve">Furthermore, when analysing all the solutions for </w:delText>
          </w:r>
        </w:del>
      </w:ins>
      <w:ins w:id="140" w:author="mi" w:date="2025-08-15T19:15:00Z">
        <w:del w:id="141" w:author="ZTE-Leyi-r1" w:date="2025-08-27T01:18:00Z">
          <w:r>
            <w:rPr>
              <w:lang w:eastAsia="zh-CN"/>
            </w:rPr>
            <w:delText xml:space="preserve">sensing service </w:delText>
          </w:r>
        </w:del>
      </w:ins>
      <w:ins w:id="142" w:author="mi" w:date="2025-08-15T15:41:00Z">
        <w:del w:id="143" w:author="ZTE-Leyi-r1" w:date="2025-08-27T01:18:00Z">
          <w:r>
            <w:rPr>
              <w:lang w:eastAsia="zh-CN"/>
            </w:rPr>
            <w:delText>authorization and revocation proposed in TR 23.700-14 [</w:delText>
          </w:r>
        </w:del>
      </w:ins>
      <w:ins w:id="144" w:author="mi" w:date="2025-08-18T17:08:00Z">
        <w:del w:id="145" w:author="ZTE-Leyi-r1" w:date="2025-08-27T01:18:00Z">
          <w:r>
            <w:rPr>
              <w:lang w:eastAsia="zh-CN"/>
            </w:rPr>
            <w:delText>X</w:delText>
          </w:r>
        </w:del>
      </w:ins>
      <w:ins w:id="146" w:author="mi" w:date="2025-08-15T15:41:00Z">
        <w:del w:id="147" w:author="ZTE-Leyi-r1" w:date="2025-08-27T01:18:00Z">
          <w:r>
            <w:rPr>
              <w:lang w:eastAsia="zh-CN"/>
            </w:rPr>
            <w:delText xml:space="preserve">], a potential </w:delText>
          </w:r>
        </w:del>
      </w:ins>
      <w:ins w:id="148" w:author="mi" w:date="2025-08-18T17:08:00Z">
        <w:del w:id="149" w:author="ZTE-Leyi-r1" w:date="2025-08-27T01:18:00Z">
          <w:r>
            <w:rPr>
              <w:lang w:eastAsia="zh-CN"/>
            </w:rPr>
            <w:delText>risk</w:delText>
          </w:r>
        </w:del>
      </w:ins>
      <w:ins w:id="150" w:author="mi" w:date="2025-08-15T15:41:00Z">
        <w:del w:id="151" w:author="ZTE-Leyi-r1" w:date="2025-08-27T01:18:00Z">
          <w:r>
            <w:rPr>
              <w:lang w:eastAsia="zh-CN"/>
            </w:rPr>
            <w:delText xml:space="preserve"> of DDoS attack</w:delText>
          </w:r>
        </w:del>
      </w:ins>
      <w:ins w:id="152" w:author="mi" w:date="2025-08-18T17:08:00Z">
        <w:del w:id="153" w:author="ZTE-Leyi-r1" w:date="2025-08-27T01:18:00Z">
          <w:r>
            <w:rPr>
              <w:lang w:eastAsia="zh-CN"/>
            </w:rPr>
            <w:delText xml:space="preserve"> or amplification</w:delText>
          </w:r>
        </w:del>
      </w:ins>
      <w:ins w:id="154" w:author="mi" w:date="2025-08-15T15:41:00Z">
        <w:del w:id="155" w:author="ZTE-Leyi-r1" w:date="2025-08-27T01:18:00Z">
          <w:r>
            <w:rPr>
              <w:lang w:eastAsia="zh-CN"/>
            </w:rPr>
            <w:delText xml:space="preserve"> on network resource is identified as follows:</w:delText>
          </w:r>
        </w:del>
      </w:ins>
    </w:p>
    <w:p w14:paraId="647F2CAB" w14:textId="77777777" w:rsidR="00911737" w:rsidRDefault="009D2712" w:rsidP="000D16F5">
      <w:pPr>
        <w:ind w:left="400" w:hangingChars="200" w:hanging="400"/>
        <w:jc w:val="both"/>
        <w:rPr>
          <w:ins w:id="156" w:author="mi" w:date="2025-08-15T15:41:00Z"/>
          <w:del w:id="157" w:author="ZTE-Leyi-r1" w:date="2025-08-27T01:18:00Z"/>
          <w:lang w:eastAsia="zh-CN"/>
        </w:rPr>
      </w:pPr>
      <w:ins w:id="158" w:author="mi" w:date="2025-08-15T15:41:00Z">
        <w:del w:id="159" w:author="ZTE-Leyi-r1" w:date="2025-08-27T01:18:00Z">
          <w:r>
            <w:rPr>
              <w:lang w:eastAsia="zh-CN"/>
            </w:rPr>
            <w:delText>-</w:delText>
          </w:r>
          <w:r>
            <w:rPr>
              <w:lang w:eastAsia="zh-CN"/>
            </w:rPr>
            <w:tab/>
            <w:delText>In some solutions, the NEF is used for authorizing sensing service request</w:delText>
          </w:r>
        </w:del>
      </w:ins>
      <w:ins w:id="160" w:author="mi" w:date="2025-08-15T19:16:00Z">
        <w:del w:id="161" w:author="ZTE-Leyi-r1" w:date="2025-08-27T01:18:00Z">
          <w:r>
            <w:rPr>
              <w:lang w:eastAsia="zh-CN"/>
            </w:rPr>
            <w:delText>s</w:delText>
          </w:r>
        </w:del>
      </w:ins>
      <w:ins w:id="162" w:author="mi" w:date="2025-08-15T15:41:00Z">
        <w:del w:id="163" w:author="ZTE-Leyi-r1" w:date="2025-08-27T01:18:00Z">
          <w:r>
            <w:rPr>
              <w:lang w:eastAsia="zh-CN"/>
            </w:rPr>
            <w:delText xml:space="preserve"> by checking the request parameters against authorization information or service profile based on SLA. In this case, all the service requests </w:delText>
          </w:r>
        </w:del>
      </w:ins>
      <w:ins w:id="164" w:author="mi" w:date="2025-08-15T19:17:00Z">
        <w:del w:id="165" w:author="ZTE-Leyi-r1" w:date="2025-08-27T01:18:00Z">
          <w:r>
            <w:rPr>
              <w:lang w:eastAsia="zh-CN"/>
            </w:rPr>
            <w:delText>in</w:delText>
          </w:r>
        </w:del>
      </w:ins>
      <w:ins w:id="166" w:author="mi" w:date="2025-08-15T15:41:00Z">
        <w:del w:id="167" w:author="ZTE-Leyi-r1" w:date="2025-08-27T01:18:00Z">
          <w:r>
            <w:rPr>
              <w:lang w:eastAsia="zh-CN"/>
            </w:rPr>
            <w:delText xml:space="preserve">compliant with the SLA can be rejected by the NEF so that such requests will not be forwarded into the network to other sensing related network functions, </w:delText>
          </w:r>
        </w:del>
      </w:ins>
      <w:ins w:id="168" w:author="mi" w:date="2025-08-15T15:42:00Z">
        <w:del w:id="169" w:author="ZTE-Leyi-r1" w:date="2025-08-27T01:18:00Z">
          <w:r>
            <w:rPr>
              <w:lang w:eastAsia="zh-CN"/>
            </w:rPr>
            <w:delText>e.g.</w:delText>
          </w:r>
        </w:del>
      </w:ins>
      <w:ins w:id="170" w:author="mi" w:date="2025-08-15T15:41:00Z">
        <w:del w:id="171" w:author="ZTE-Leyi-r1" w:date="2025-08-27T01:18:00Z">
          <w:r>
            <w:rPr>
              <w:lang w:eastAsia="zh-CN"/>
            </w:rPr>
            <w:delText xml:space="preserve"> sensing function.  </w:delText>
          </w:r>
        </w:del>
      </w:ins>
    </w:p>
    <w:p w14:paraId="7DE17BE0" w14:textId="77777777" w:rsidR="00911737" w:rsidRDefault="009D2712" w:rsidP="000D16F5">
      <w:pPr>
        <w:ind w:left="400" w:hangingChars="200" w:hanging="400"/>
        <w:jc w:val="both"/>
        <w:rPr>
          <w:ins w:id="172" w:author="mi r1" w:date="2025-08-26T14:52:00Z"/>
          <w:del w:id="173" w:author="ZTE-Leyi-r1" w:date="2025-08-27T01:18:00Z"/>
          <w:lang w:eastAsia="zh-CN"/>
        </w:rPr>
      </w:pPr>
      <w:ins w:id="174" w:author="mi" w:date="2025-08-15T15:41:00Z">
        <w:del w:id="175" w:author="ZTE-Leyi-r1" w:date="2025-08-27T01:18:00Z">
          <w:r>
            <w:rPr>
              <w:lang w:eastAsia="zh-CN"/>
            </w:rPr>
            <w:delText>-</w:delText>
          </w:r>
          <w:r>
            <w:rPr>
              <w:lang w:eastAsia="zh-CN"/>
            </w:rPr>
            <w:tab/>
            <w:delText xml:space="preserve">In some other solutions, the sensing related function </w:delText>
          </w:r>
        </w:del>
      </w:ins>
      <w:ins w:id="176" w:author="mi" w:date="2025-08-15T19:18:00Z">
        <w:del w:id="177" w:author="ZTE-Leyi-r1" w:date="2025-08-27T01:18:00Z">
          <w:r>
            <w:rPr>
              <w:lang w:eastAsia="zh-CN"/>
            </w:rPr>
            <w:delText>rather</w:delText>
          </w:r>
        </w:del>
      </w:ins>
      <w:ins w:id="178" w:author="mi" w:date="2025-08-15T15:41:00Z">
        <w:del w:id="179" w:author="ZTE-Leyi-r1" w:date="2025-08-27T01:18:00Z">
          <w:r>
            <w:rPr>
              <w:lang w:eastAsia="zh-CN"/>
            </w:rPr>
            <w:delText xml:space="preserve"> than the NEF is used for authorizing the sensing service request against authorization information or service profile based on SLA. In this case, some service requests </w:delText>
          </w:r>
        </w:del>
      </w:ins>
      <w:ins w:id="180" w:author="mi" w:date="2025-08-15T19:21:00Z">
        <w:del w:id="181" w:author="ZTE-Leyi-r1" w:date="2025-08-27T01:18:00Z">
          <w:r>
            <w:rPr>
              <w:lang w:eastAsia="zh-CN"/>
            </w:rPr>
            <w:delText>in</w:delText>
          </w:r>
        </w:del>
      </w:ins>
      <w:ins w:id="182" w:author="mi" w:date="2025-08-15T15:41:00Z">
        <w:del w:id="183" w:author="ZTE-Leyi-r1" w:date="2025-08-27T01:18:00Z">
          <w:r>
            <w:rPr>
              <w:lang w:eastAsia="zh-CN"/>
            </w:rPr>
            <w:delText xml:space="preserve">compliant with the SLA will be unnecessarily forwarded into the network by the NEF to </w:delText>
          </w:r>
        </w:del>
      </w:ins>
      <w:ins w:id="184" w:author="mi" w:date="2025-08-15T19:25:00Z">
        <w:del w:id="185" w:author="ZTE-Leyi-r1" w:date="2025-08-27T01:18:00Z">
          <w:r>
            <w:rPr>
              <w:lang w:eastAsia="zh-CN"/>
            </w:rPr>
            <w:delText>the</w:delText>
          </w:r>
        </w:del>
      </w:ins>
      <w:ins w:id="186" w:author="mi" w:date="2025-08-15T15:41:00Z">
        <w:del w:id="187" w:author="ZTE-Leyi-r1" w:date="2025-08-27T01:18:00Z">
          <w:r>
            <w:rPr>
              <w:lang w:eastAsia="zh-CN"/>
            </w:rPr>
            <w:delText xml:space="preserve"> sensing function. These unnecessarily forwarded requests will consume the network resource in that the NEF has to unnecessarily interact with the NRF for sensing function discovery and unnecessarily interact with the sensing function for forwarding the requests, until the non-compliant requests are rejected by the sensing function. Such design may be exploited by an attacker to launch or amplify DDoS attack to exhaust network resource. </w:delText>
          </w:r>
        </w:del>
      </w:ins>
    </w:p>
    <w:p w14:paraId="78357675" w14:textId="77777777" w:rsidR="00911737" w:rsidRDefault="009D2712">
      <w:pPr>
        <w:pStyle w:val="3"/>
      </w:pPr>
      <w:bookmarkStart w:id="188" w:name="_Toc205543650"/>
      <w:r>
        <w:t>5.X.1</w:t>
      </w:r>
      <w:r>
        <w:tab/>
        <w:t>Potential security requirements</w:t>
      </w:r>
      <w:bookmarkEnd w:id="188"/>
    </w:p>
    <w:p w14:paraId="360E594C" w14:textId="647FA8D3" w:rsidR="00911737" w:rsidRDefault="009D2712">
      <w:pPr>
        <w:rPr>
          <w:ins w:id="189" w:author="mi" w:date="2025-08-15T15:42:00Z"/>
          <w:lang w:eastAsia="zh-CN"/>
        </w:rPr>
      </w:pPr>
      <w:ins w:id="190" w:author="mi" w:date="2025-08-15T15:42:00Z">
        <w:r>
          <w:rPr>
            <w:rFonts w:hint="eastAsia"/>
            <w:lang w:val="en-US" w:eastAsia="zh-CN"/>
          </w:rPr>
          <w:t>T</w:t>
        </w:r>
        <w:r>
          <w:rPr>
            <w:lang w:val="en-US" w:eastAsia="zh-CN"/>
          </w:rPr>
          <w:t>he 5G system shall be able to support mutual authentication</w:t>
        </w:r>
        <w:r>
          <w:rPr>
            <w:lang w:eastAsia="zh-CN"/>
          </w:rPr>
          <w:t xml:space="preserve"> between sensing service consumer and </w:t>
        </w:r>
        <w:del w:id="191" w:author="mi r2" w:date="2025-08-27T10:37:00Z">
          <w:r w:rsidDel="002D0A34">
            <w:rPr>
              <w:lang w:eastAsia="zh-CN"/>
            </w:rPr>
            <w:delText>sensing related network function</w:delText>
          </w:r>
        </w:del>
      </w:ins>
      <w:ins w:id="192" w:author="mi r2" w:date="2025-08-27T10:37:00Z">
        <w:r w:rsidR="002D0A34">
          <w:rPr>
            <w:rFonts w:hint="eastAsia"/>
            <w:lang w:eastAsia="zh-CN"/>
          </w:rPr>
          <w:t>NEF/SF</w:t>
        </w:r>
      </w:ins>
      <w:ins w:id="193" w:author="mi" w:date="2025-08-15T15:42:00Z">
        <w:del w:id="194" w:author="mi r2" w:date="2025-08-27T10:58:00Z">
          <w:r w:rsidDel="00EC5171">
            <w:rPr>
              <w:lang w:eastAsia="zh-CN"/>
            </w:rPr>
            <w:delText xml:space="preserve"> for sensing service invocation/revocation/exposure</w:delText>
          </w:r>
        </w:del>
        <w:r>
          <w:rPr>
            <w:lang w:eastAsia="zh-CN"/>
          </w:rPr>
          <w:t>.</w:t>
        </w:r>
      </w:ins>
    </w:p>
    <w:p w14:paraId="77C5C78E" w14:textId="6A30A89D" w:rsidR="00911737" w:rsidRDefault="009D2712">
      <w:pPr>
        <w:rPr>
          <w:ins w:id="195" w:author="mi r1" w:date="2025-08-26T17:31:00Z"/>
          <w:lang w:eastAsia="zh-CN"/>
        </w:rPr>
      </w:pPr>
      <w:ins w:id="196" w:author="mi" w:date="2025-08-15T15:42:00Z">
        <w:r>
          <w:rPr>
            <w:rFonts w:hint="eastAsia"/>
            <w:lang w:val="en-US" w:eastAsia="zh-CN"/>
          </w:rPr>
          <w:t>T</w:t>
        </w:r>
        <w:r>
          <w:rPr>
            <w:lang w:val="en-US" w:eastAsia="zh-CN"/>
          </w:rPr>
          <w:t xml:space="preserve">he 5G system shall be able to support </w:t>
        </w:r>
        <w:r>
          <w:rPr>
            <w:lang w:eastAsia="zh-CN"/>
          </w:rPr>
          <w:t xml:space="preserve">integrity protection, confidentiality protection and anti-replay protection for the </w:t>
        </w:r>
        <w:del w:id="197" w:author="mi r2" w:date="2025-08-27T10:39:00Z">
          <w:r w:rsidDel="002D0A34">
            <w:rPr>
              <w:lang w:eastAsia="zh-CN"/>
            </w:rPr>
            <w:delText xml:space="preserve">sensing service </w:delText>
          </w:r>
        </w:del>
        <w:del w:id="198" w:author="mi r2" w:date="2025-08-27T10:38:00Z">
          <w:r w:rsidDel="002D0A34">
            <w:rPr>
              <w:lang w:eastAsia="zh-CN"/>
            </w:rPr>
            <w:delText xml:space="preserve">invocation/revocation/exposure messages </w:delText>
          </w:r>
        </w:del>
      </w:ins>
      <w:ins w:id="199" w:author="mi r2" w:date="2025-08-27T10:38:00Z">
        <w:r w:rsidR="002D0A34">
          <w:rPr>
            <w:rFonts w:hint="eastAsia"/>
            <w:lang w:eastAsia="zh-CN"/>
          </w:rPr>
          <w:t xml:space="preserve">communication </w:t>
        </w:r>
      </w:ins>
      <w:ins w:id="200" w:author="mi" w:date="2025-08-15T15:42:00Z">
        <w:del w:id="201" w:author="mi r2" w:date="2025-08-27T10:38:00Z">
          <w:r w:rsidDel="002D0A34">
            <w:rPr>
              <w:lang w:eastAsia="zh-CN"/>
            </w:rPr>
            <w:delText xml:space="preserve">exchanged </w:delText>
          </w:r>
        </w:del>
        <w:r>
          <w:rPr>
            <w:lang w:eastAsia="zh-CN"/>
          </w:rPr>
          <w:t xml:space="preserve">between sensing service consumer and </w:t>
        </w:r>
        <w:del w:id="202" w:author="mi r2" w:date="2025-08-27T10:38:00Z">
          <w:r w:rsidDel="002D0A34">
            <w:rPr>
              <w:lang w:eastAsia="zh-CN"/>
            </w:rPr>
            <w:delText>sensing related network function</w:delText>
          </w:r>
        </w:del>
      </w:ins>
      <w:ins w:id="203" w:author="mi r2" w:date="2025-08-27T10:38:00Z">
        <w:r w:rsidR="002D0A34">
          <w:rPr>
            <w:rFonts w:hint="eastAsia"/>
            <w:lang w:eastAsia="zh-CN"/>
          </w:rPr>
          <w:t>NEF/SF</w:t>
        </w:r>
      </w:ins>
      <w:ins w:id="204" w:author="mi" w:date="2025-08-15T15:42:00Z">
        <w:r>
          <w:rPr>
            <w:lang w:eastAsia="zh-CN"/>
          </w:rPr>
          <w:t>.</w:t>
        </w:r>
      </w:ins>
    </w:p>
    <w:p w14:paraId="1412647F" w14:textId="50A7B5D9" w:rsidR="00911737" w:rsidRPr="000D16F5" w:rsidRDefault="009D2712">
      <w:pPr>
        <w:rPr>
          <w:ins w:id="205" w:author="mi" w:date="2025-08-15T15:42:00Z"/>
          <w:lang w:val="en-US" w:eastAsia="zh-CN"/>
        </w:rPr>
      </w:pPr>
      <w:ins w:id="206" w:author="mi r1" w:date="2025-08-26T17:31:00Z">
        <w:r w:rsidRPr="000D16F5">
          <w:rPr>
            <w:rFonts w:hint="eastAsia"/>
            <w:lang w:val="en-US" w:eastAsia="zh-CN"/>
          </w:rPr>
          <w:t xml:space="preserve">The 5G system shall </w:t>
        </w:r>
      </w:ins>
      <w:ins w:id="207" w:author="mi r1" w:date="2025-08-26T17:34:00Z">
        <w:r w:rsidRPr="000D16F5">
          <w:rPr>
            <w:rFonts w:hint="eastAsia"/>
            <w:lang w:val="en-US" w:eastAsia="zh-CN"/>
          </w:rPr>
          <w:t xml:space="preserve">be able to </w:t>
        </w:r>
        <w:del w:id="208" w:author="Huawei-r1" w:date="2025-08-26T18:14:00Z">
          <w:r w:rsidRPr="000D16F5">
            <w:rPr>
              <w:rFonts w:hint="eastAsia"/>
              <w:lang w:val="en-US" w:eastAsia="zh-CN"/>
            </w:rPr>
            <w:delText>support</w:delText>
          </w:r>
        </w:del>
      </w:ins>
      <w:ins w:id="209" w:author="mi r1" w:date="2025-08-26T17:31:00Z">
        <w:del w:id="210" w:author="Huawei-r1" w:date="2025-08-26T18:14:00Z">
          <w:r w:rsidRPr="000D16F5">
            <w:rPr>
              <w:rFonts w:hint="eastAsia"/>
              <w:lang w:val="en-US" w:eastAsia="zh-CN"/>
            </w:rPr>
            <w:delText xml:space="preserve"> </w:delText>
          </w:r>
        </w:del>
        <w:del w:id="211" w:author="mi r2" w:date="2025-08-27T12:38:00Z">
          <w:r w:rsidRPr="000D16F5" w:rsidDel="00601B86">
            <w:rPr>
              <w:rFonts w:hint="eastAsia"/>
              <w:lang w:val="en-US" w:eastAsia="zh-CN"/>
            </w:rPr>
            <w:delText>authoriz</w:delText>
          </w:r>
        </w:del>
      </w:ins>
      <w:ins w:id="212" w:author="Huawei-r1" w:date="2025-08-26T18:14:00Z">
        <w:del w:id="213" w:author="mi r2" w:date="2025-08-27T12:38:00Z">
          <w:r w:rsidRPr="000D16F5" w:rsidDel="00601B86">
            <w:rPr>
              <w:lang w:val="en-US" w:eastAsia="zh-CN"/>
            </w:rPr>
            <w:delText>se</w:delText>
          </w:r>
        </w:del>
      </w:ins>
      <w:ins w:id="214" w:author="mi r2" w:date="2025-08-27T12:38:00Z">
        <w:r w:rsidR="00601B86" w:rsidRPr="000D16F5">
          <w:rPr>
            <w:lang w:val="en-US" w:eastAsia="zh-CN"/>
          </w:rPr>
          <w:t>authorize</w:t>
        </w:r>
      </w:ins>
      <w:ins w:id="215" w:author="mi r1" w:date="2025-08-26T17:34:00Z">
        <w:del w:id="216" w:author="Huawei-r1" w:date="2025-08-26T18:14:00Z">
          <w:r w:rsidRPr="000D16F5">
            <w:rPr>
              <w:rFonts w:hint="eastAsia"/>
              <w:lang w:val="en-US" w:eastAsia="zh-CN"/>
            </w:rPr>
            <w:delText>ing</w:delText>
          </w:r>
        </w:del>
      </w:ins>
      <w:ins w:id="217" w:author="mi r1" w:date="2025-08-26T17:31:00Z">
        <w:r w:rsidRPr="000D16F5">
          <w:rPr>
            <w:rFonts w:hint="eastAsia"/>
            <w:lang w:val="en-US" w:eastAsia="zh-CN"/>
          </w:rPr>
          <w:t xml:space="preserve"> </w:t>
        </w:r>
      </w:ins>
      <w:ins w:id="218" w:author="Huawei-r1" w:date="2025-08-26T18:14:00Z">
        <w:r w:rsidRPr="000D16F5">
          <w:rPr>
            <w:rFonts w:hint="eastAsia"/>
            <w:lang w:val="en-US" w:eastAsia="zh-CN"/>
          </w:rPr>
          <w:t xml:space="preserve">sensing service request </w:t>
        </w:r>
        <w:r w:rsidRPr="000D16F5">
          <w:rPr>
            <w:lang w:val="en-US" w:eastAsia="zh-CN"/>
          </w:rPr>
          <w:t>from a</w:t>
        </w:r>
      </w:ins>
      <w:ins w:id="219" w:author="mi r1" w:date="2025-08-26T17:31:00Z">
        <w:del w:id="220" w:author="Huawei-r1" w:date="2025-08-26T18:14:00Z">
          <w:r w:rsidRPr="000D16F5">
            <w:rPr>
              <w:rFonts w:hint="eastAsia"/>
              <w:lang w:val="en-US" w:eastAsia="zh-CN"/>
            </w:rPr>
            <w:delText>the</w:delText>
          </w:r>
        </w:del>
        <w:r w:rsidRPr="000D16F5">
          <w:rPr>
            <w:rFonts w:hint="eastAsia"/>
            <w:lang w:val="en-US" w:eastAsia="zh-CN"/>
          </w:rPr>
          <w:t xml:space="preserve"> sensing service consumer</w:t>
        </w:r>
        <w:del w:id="221" w:author="Huawei-r1" w:date="2025-08-26T18:14:00Z">
          <w:r w:rsidRPr="000D16F5">
            <w:rPr>
              <w:rFonts w:hint="eastAsia"/>
              <w:lang w:val="en-US" w:eastAsia="zh-CN"/>
            </w:rPr>
            <w:delText xml:space="preserve"> </w:delText>
          </w:r>
        </w:del>
      </w:ins>
      <w:ins w:id="222" w:author="mi r1" w:date="2025-08-26T17:35:00Z">
        <w:del w:id="223" w:author="Huawei-r1" w:date="2025-08-26T18:14:00Z">
          <w:r w:rsidRPr="000D16F5">
            <w:rPr>
              <w:rFonts w:hint="eastAsia"/>
              <w:lang w:val="en-US" w:eastAsia="zh-CN"/>
            </w:rPr>
            <w:delText>to send</w:delText>
          </w:r>
        </w:del>
      </w:ins>
      <w:ins w:id="224" w:author="mi r1" w:date="2025-08-26T17:31:00Z">
        <w:del w:id="225" w:author="Huawei-r1" w:date="2025-08-26T18:14:00Z">
          <w:r w:rsidRPr="000D16F5">
            <w:rPr>
              <w:rFonts w:hint="eastAsia"/>
              <w:lang w:val="en-US" w:eastAsia="zh-CN"/>
            </w:rPr>
            <w:delText xml:space="preserve"> sensing service</w:delText>
          </w:r>
        </w:del>
      </w:ins>
      <w:ins w:id="226" w:author="mi r1" w:date="2025-08-26T17:35:00Z">
        <w:del w:id="227" w:author="Huawei-r1" w:date="2025-08-26T18:14:00Z">
          <w:r w:rsidRPr="000D16F5">
            <w:rPr>
              <w:rFonts w:hint="eastAsia"/>
              <w:lang w:val="en-US" w:eastAsia="zh-CN"/>
            </w:rPr>
            <w:delText xml:space="preserve"> request</w:delText>
          </w:r>
        </w:del>
      </w:ins>
      <w:ins w:id="228" w:author="mi r1" w:date="2025-08-26T17:31:00Z">
        <w:r w:rsidRPr="000D16F5">
          <w:rPr>
            <w:rFonts w:hint="eastAsia"/>
            <w:lang w:val="en-US" w:eastAsia="zh-CN"/>
          </w:rPr>
          <w:t>.</w:t>
        </w:r>
      </w:ins>
    </w:p>
    <w:p w14:paraId="07ED461D" w14:textId="484429F1" w:rsidR="00911737" w:rsidDel="00601B86" w:rsidRDefault="009D2712">
      <w:pPr>
        <w:rPr>
          <w:ins w:id="229" w:author="mi" w:date="2025-08-15T15:42:00Z"/>
          <w:del w:id="230" w:author="mi r2" w:date="2025-08-27T12:39:00Z"/>
          <w:lang w:eastAsia="zh-CN"/>
        </w:rPr>
      </w:pPr>
      <w:ins w:id="231" w:author="mi" w:date="2025-08-15T15:42:00Z">
        <w:del w:id="232" w:author="mi r2" w:date="2025-08-27T12:39:00Z">
          <w:r w:rsidDel="00601B86">
            <w:rPr>
              <w:rFonts w:hint="eastAsia"/>
              <w:lang w:eastAsia="zh-CN"/>
            </w:rPr>
            <w:lastRenderedPageBreak/>
            <w:delText>T</w:delText>
          </w:r>
          <w:r w:rsidDel="00601B86">
            <w:rPr>
              <w:lang w:eastAsia="zh-CN"/>
            </w:rPr>
            <w:delText xml:space="preserve">he 5G system shall be able to support </w:delText>
          </w:r>
        </w:del>
      </w:ins>
      <w:ins w:id="233" w:author="mi" w:date="2025-08-15T19:26:00Z">
        <w:del w:id="234" w:author="mi r2" w:date="2025-08-27T12:39:00Z">
          <w:r w:rsidDel="00601B86">
            <w:rPr>
              <w:lang w:eastAsia="zh-CN"/>
            </w:rPr>
            <w:delText xml:space="preserve">authorization by </w:delText>
          </w:r>
        </w:del>
      </w:ins>
      <w:ins w:id="235" w:author="mi" w:date="2025-08-15T15:42:00Z">
        <w:del w:id="236" w:author="mi r2" w:date="2025-08-27T12:39:00Z">
          <w:r w:rsidDel="00601B86">
            <w:rPr>
              <w:lang w:eastAsia="zh-CN"/>
            </w:rPr>
            <w:delText>object owner while supporting authorization of sensing service invocation and revocation.</w:delText>
          </w:r>
        </w:del>
      </w:ins>
    </w:p>
    <w:p w14:paraId="1B00143C" w14:textId="77777777" w:rsidR="00911737" w:rsidRDefault="009D2712">
      <w:pPr>
        <w:rPr>
          <w:ins w:id="237" w:author="mi" w:date="2025-08-15T15:42:00Z"/>
          <w:del w:id="238" w:author="ZTE-Leyi-r1" w:date="2025-08-27T01:18:00Z"/>
          <w:lang w:val="en-US" w:eastAsia="zh-CN"/>
        </w:rPr>
      </w:pPr>
      <w:ins w:id="239" w:author="mi" w:date="2025-08-15T15:42:00Z">
        <w:del w:id="240" w:author="ZTE-Leyi-r1" w:date="2025-08-27T01:18:00Z">
          <w:r>
            <w:rPr>
              <w:lang w:val="en-US" w:eastAsia="zh-CN"/>
            </w:rPr>
            <w:delText xml:space="preserve">The 5G system shall be able to mitigate DDoS amplification on network resource while supporting authorization of </w:delText>
          </w:r>
          <w:r>
            <w:rPr>
              <w:lang w:eastAsia="zh-CN"/>
            </w:rPr>
            <w:delText>sensing service invocation and revocation</w:delText>
          </w:r>
          <w:r>
            <w:rPr>
              <w:lang w:val="en-US" w:eastAsia="zh-CN"/>
            </w:rPr>
            <w:delText>.</w:delText>
          </w:r>
        </w:del>
      </w:ins>
    </w:p>
    <w:p w14:paraId="59D59BCC" w14:textId="77777777" w:rsidR="00911737" w:rsidRDefault="009D271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911737">
      <w:headerReference w:type="default" r:id="rId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D1C26" w14:textId="77777777" w:rsidR="001B2553" w:rsidRDefault="001B2553">
      <w:pPr>
        <w:spacing w:after="0"/>
      </w:pPr>
      <w:r>
        <w:separator/>
      </w:r>
    </w:p>
  </w:endnote>
  <w:endnote w:type="continuationSeparator" w:id="0">
    <w:p w14:paraId="2F5B5DA2" w14:textId="77777777" w:rsidR="001B2553" w:rsidRDefault="001B25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41A0" w14:textId="77777777" w:rsidR="001B2553" w:rsidRDefault="001B2553">
      <w:pPr>
        <w:spacing w:after="0"/>
      </w:pPr>
      <w:r>
        <w:separator/>
      </w:r>
    </w:p>
  </w:footnote>
  <w:footnote w:type="continuationSeparator" w:id="0">
    <w:p w14:paraId="5CDA8A76" w14:textId="77777777" w:rsidR="001B2553" w:rsidRDefault="001B25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677F" w14:textId="77777777" w:rsidR="00911737" w:rsidRDefault="009D2712">
    <w:pPr>
      <w:pStyle w:val="aa"/>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r1">
    <w15:presenceInfo w15:providerId="None" w15:userId="mi r1"/>
  </w15:person>
  <w15:person w15:author="mi-r1">
    <w15:presenceInfo w15:providerId="None" w15:userId="mi-r1"/>
  </w15:person>
  <w15:person w15:author="mi">
    <w15:presenceInfo w15:providerId="None" w15:userId="mi"/>
  </w15:person>
  <w15:person w15:author="ZTE-Leyi-r1">
    <w15:presenceInfo w15:providerId="None" w15:userId="ZTE-Leyi-r1"/>
  </w15:person>
  <w15:person w15:author="Nokia-r2">
    <w15:presenceInfo w15:providerId="None" w15:userId="Nokia-r2"/>
  </w15:person>
  <w15:person w15:author="Huawei-r1">
    <w15:presenceInfo w15:providerId="None" w15:userId="Huawei-r1"/>
  </w15:person>
  <w15:person w15:author="mi r2">
    <w15:presenceInfo w15:providerId="None" w15:userId="mi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B75"/>
    <w:rsid w:val="0000771D"/>
    <w:rsid w:val="00016E13"/>
    <w:rsid w:val="000304C2"/>
    <w:rsid w:val="00032590"/>
    <w:rsid w:val="00032E96"/>
    <w:rsid w:val="0003568A"/>
    <w:rsid w:val="00054B19"/>
    <w:rsid w:val="00070DEC"/>
    <w:rsid w:val="000858CD"/>
    <w:rsid w:val="000A2B77"/>
    <w:rsid w:val="000B59EB"/>
    <w:rsid w:val="000C39BE"/>
    <w:rsid w:val="000D16F5"/>
    <w:rsid w:val="000D4F46"/>
    <w:rsid w:val="000E1220"/>
    <w:rsid w:val="000E332E"/>
    <w:rsid w:val="000F3426"/>
    <w:rsid w:val="001018AF"/>
    <w:rsid w:val="0010504F"/>
    <w:rsid w:val="00107DB3"/>
    <w:rsid w:val="001163CB"/>
    <w:rsid w:val="00123711"/>
    <w:rsid w:val="00133C7D"/>
    <w:rsid w:val="00141EBC"/>
    <w:rsid w:val="00146336"/>
    <w:rsid w:val="00153E95"/>
    <w:rsid w:val="00155BA2"/>
    <w:rsid w:val="0015609F"/>
    <w:rsid w:val="00156810"/>
    <w:rsid w:val="001604A8"/>
    <w:rsid w:val="00174922"/>
    <w:rsid w:val="001A4D86"/>
    <w:rsid w:val="001B093A"/>
    <w:rsid w:val="001B2553"/>
    <w:rsid w:val="001C5CF1"/>
    <w:rsid w:val="001C6F1F"/>
    <w:rsid w:val="001D7866"/>
    <w:rsid w:val="001E1E96"/>
    <w:rsid w:val="001F6721"/>
    <w:rsid w:val="002000EF"/>
    <w:rsid w:val="00210CA7"/>
    <w:rsid w:val="0021309E"/>
    <w:rsid w:val="00214DF0"/>
    <w:rsid w:val="002334C3"/>
    <w:rsid w:val="0023754E"/>
    <w:rsid w:val="002474B7"/>
    <w:rsid w:val="00255C9A"/>
    <w:rsid w:val="00266561"/>
    <w:rsid w:val="002723D8"/>
    <w:rsid w:val="00272E1D"/>
    <w:rsid w:val="00276AA1"/>
    <w:rsid w:val="00287699"/>
    <w:rsid w:val="00287C53"/>
    <w:rsid w:val="00293F25"/>
    <w:rsid w:val="002940EB"/>
    <w:rsid w:val="00295FB2"/>
    <w:rsid w:val="002C7896"/>
    <w:rsid w:val="002D0A34"/>
    <w:rsid w:val="002D0B08"/>
    <w:rsid w:val="002D59F0"/>
    <w:rsid w:val="002F2351"/>
    <w:rsid w:val="002F30A0"/>
    <w:rsid w:val="002F734D"/>
    <w:rsid w:val="003017A7"/>
    <w:rsid w:val="003075FF"/>
    <w:rsid w:val="00312A76"/>
    <w:rsid w:val="00321190"/>
    <w:rsid w:val="0032134E"/>
    <w:rsid w:val="00325F17"/>
    <w:rsid w:val="00333CBC"/>
    <w:rsid w:val="003400C8"/>
    <w:rsid w:val="003422B9"/>
    <w:rsid w:val="00346628"/>
    <w:rsid w:val="00351169"/>
    <w:rsid w:val="00351326"/>
    <w:rsid w:val="003531A2"/>
    <w:rsid w:val="00355AA2"/>
    <w:rsid w:val="0035696E"/>
    <w:rsid w:val="00356ECA"/>
    <w:rsid w:val="003601AB"/>
    <w:rsid w:val="0036636E"/>
    <w:rsid w:val="00366A96"/>
    <w:rsid w:val="00371255"/>
    <w:rsid w:val="00387A85"/>
    <w:rsid w:val="003A7791"/>
    <w:rsid w:val="003B03FE"/>
    <w:rsid w:val="003B63B9"/>
    <w:rsid w:val="003C1D16"/>
    <w:rsid w:val="003C4131"/>
    <w:rsid w:val="003C4CEB"/>
    <w:rsid w:val="003D29B4"/>
    <w:rsid w:val="003D7425"/>
    <w:rsid w:val="003E06AE"/>
    <w:rsid w:val="003E7838"/>
    <w:rsid w:val="00404EBE"/>
    <w:rsid w:val="004054C1"/>
    <w:rsid w:val="00406AFD"/>
    <w:rsid w:val="004112CF"/>
    <w:rsid w:val="0041457A"/>
    <w:rsid w:val="0042087A"/>
    <w:rsid w:val="0043571C"/>
    <w:rsid w:val="0044235F"/>
    <w:rsid w:val="00453D6C"/>
    <w:rsid w:val="00466782"/>
    <w:rsid w:val="00467851"/>
    <w:rsid w:val="00467D4C"/>
    <w:rsid w:val="004721C0"/>
    <w:rsid w:val="00477C98"/>
    <w:rsid w:val="004832A5"/>
    <w:rsid w:val="004A28D7"/>
    <w:rsid w:val="004A513F"/>
    <w:rsid w:val="004A6A9A"/>
    <w:rsid w:val="004B345A"/>
    <w:rsid w:val="004B62CB"/>
    <w:rsid w:val="004C125C"/>
    <w:rsid w:val="004C5667"/>
    <w:rsid w:val="004D1659"/>
    <w:rsid w:val="004D2646"/>
    <w:rsid w:val="004D5A80"/>
    <w:rsid w:val="004E2730"/>
    <w:rsid w:val="004E2F92"/>
    <w:rsid w:val="004E4CC5"/>
    <w:rsid w:val="004F1EFF"/>
    <w:rsid w:val="005018E0"/>
    <w:rsid w:val="0051513A"/>
    <w:rsid w:val="0051688C"/>
    <w:rsid w:val="00517058"/>
    <w:rsid w:val="005244DA"/>
    <w:rsid w:val="00535B5E"/>
    <w:rsid w:val="00540B4A"/>
    <w:rsid w:val="00542D33"/>
    <w:rsid w:val="005723C1"/>
    <w:rsid w:val="0057698C"/>
    <w:rsid w:val="00581C04"/>
    <w:rsid w:val="00581D44"/>
    <w:rsid w:val="00587CB1"/>
    <w:rsid w:val="005A10AD"/>
    <w:rsid w:val="005B3504"/>
    <w:rsid w:val="005B562E"/>
    <w:rsid w:val="005C0CE3"/>
    <w:rsid w:val="005C2ADF"/>
    <w:rsid w:val="005D4A4C"/>
    <w:rsid w:val="005E67DF"/>
    <w:rsid w:val="00601B86"/>
    <w:rsid w:val="00610FC8"/>
    <w:rsid w:val="006368D2"/>
    <w:rsid w:val="0065195D"/>
    <w:rsid w:val="00653E2A"/>
    <w:rsid w:val="0065794E"/>
    <w:rsid w:val="00666ABC"/>
    <w:rsid w:val="00670AA4"/>
    <w:rsid w:val="0069541A"/>
    <w:rsid w:val="006A6038"/>
    <w:rsid w:val="006B6EA6"/>
    <w:rsid w:val="006D12D6"/>
    <w:rsid w:val="006E23AC"/>
    <w:rsid w:val="006F4C68"/>
    <w:rsid w:val="006F62AC"/>
    <w:rsid w:val="007050BE"/>
    <w:rsid w:val="00716462"/>
    <w:rsid w:val="00740246"/>
    <w:rsid w:val="007520D0"/>
    <w:rsid w:val="007579C3"/>
    <w:rsid w:val="007741F6"/>
    <w:rsid w:val="007766F6"/>
    <w:rsid w:val="00776734"/>
    <w:rsid w:val="00780A06"/>
    <w:rsid w:val="00785289"/>
    <w:rsid w:val="00785301"/>
    <w:rsid w:val="00793D77"/>
    <w:rsid w:val="007A6E75"/>
    <w:rsid w:val="007B65D6"/>
    <w:rsid w:val="007D1235"/>
    <w:rsid w:val="007F2A2D"/>
    <w:rsid w:val="007F3D8E"/>
    <w:rsid w:val="007F6803"/>
    <w:rsid w:val="008026CA"/>
    <w:rsid w:val="008203E5"/>
    <w:rsid w:val="0082707E"/>
    <w:rsid w:val="008335E7"/>
    <w:rsid w:val="008543D7"/>
    <w:rsid w:val="00855E61"/>
    <w:rsid w:val="00856BD6"/>
    <w:rsid w:val="00861600"/>
    <w:rsid w:val="00866455"/>
    <w:rsid w:val="00873C8F"/>
    <w:rsid w:val="008740C1"/>
    <w:rsid w:val="00880155"/>
    <w:rsid w:val="00883E9D"/>
    <w:rsid w:val="0088542F"/>
    <w:rsid w:val="00890B87"/>
    <w:rsid w:val="00890D9F"/>
    <w:rsid w:val="0089679A"/>
    <w:rsid w:val="008B3B0E"/>
    <w:rsid w:val="008B4AAF"/>
    <w:rsid w:val="008C07F7"/>
    <w:rsid w:val="008C1A07"/>
    <w:rsid w:val="008C7221"/>
    <w:rsid w:val="008D4AF7"/>
    <w:rsid w:val="008D58AD"/>
    <w:rsid w:val="008E0027"/>
    <w:rsid w:val="008F060C"/>
    <w:rsid w:val="008F3E4F"/>
    <w:rsid w:val="008F6159"/>
    <w:rsid w:val="00911737"/>
    <w:rsid w:val="009158D2"/>
    <w:rsid w:val="009231EF"/>
    <w:rsid w:val="00924632"/>
    <w:rsid w:val="009255E7"/>
    <w:rsid w:val="00940782"/>
    <w:rsid w:val="0094703A"/>
    <w:rsid w:val="009571D9"/>
    <w:rsid w:val="0097618D"/>
    <w:rsid w:val="00982BA7"/>
    <w:rsid w:val="009A21B0"/>
    <w:rsid w:val="009B04A8"/>
    <w:rsid w:val="009D2712"/>
    <w:rsid w:val="009D6D52"/>
    <w:rsid w:val="009E25CC"/>
    <w:rsid w:val="009E2E02"/>
    <w:rsid w:val="009F4D9E"/>
    <w:rsid w:val="00A02C7D"/>
    <w:rsid w:val="00A13546"/>
    <w:rsid w:val="00A14387"/>
    <w:rsid w:val="00A17558"/>
    <w:rsid w:val="00A220F0"/>
    <w:rsid w:val="00A25790"/>
    <w:rsid w:val="00A310CE"/>
    <w:rsid w:val="00A3155E"/>
    <w:rsid w:val="00A32E46"/>
    <w:rsid w:val="00A34112"/>
    <w:rsid w:val="00A34787"/>
    <w:rsid w:val="00A41582"/>
    <w:rsid w:val="00A4512D"/>
    <w:rsid w:val="00A6540C"/>
    <w:rsid w:val="00A66D81"/>
    <w:rsid w:val="00A70BFA"/>
    <w:rsid w:val="00A81A36"/>
    <w:rsid w:val="00A97832"/>
    <w:rsid w:val="00AA24B2"/>
    <w:rsid w:val="00AA3DBE"/>
    <w:rsid w:val="00AA7E59"/>
    <w:rsid w:val="00AB10B5"/>
    <w:rsid w:val="00AB1D5E"/>
    <w:rsid w:val="00AC62A9"/>
    <w:rsid w:val="00AD4460"/>
    <w:rsid w:val="00AD7DE4"/>
    <w:rsid w:val="00AE35AD"/>
    <w:rsid w:val="00AF2C90"/>
    <w:rsid w:val="00B03B78"/>
    <w:rsid w:val="00B04529"/>
    <w:rsid w:val="00B1513B"/>
    <w:rsid w:val="00B26998"/>
    <w:rsid w:val="00B327D8"/>
    <w:rsid w:val="00B363C9"/>
    <w:rsid w:val="00B41104"/>
    <w:rsid w:val="00B44C6C"/>
    <w:rsid w:val="00B57029"/>
    <w:rsid w:val="00B75040"/>
    <w:rsid w:val="00B825AB"/>
    <w:rsid w:val="00B85E2F"/>
    <w:rsid w:val="00BA058F"/>
    <w:rsid w:val="00BA1334"/>
    <w:rsid w:val="00BA2744"/>
    <w:rsid w:val="00BA3029"/>
    <w:rsid w:val="00BA4BE2"/>
    <w:rsid w:val="00BB6FFF"/>
    <w:rsid w:val="00BC4C1A"/>
    <w:rsid w:val="00BC58F6"/>
    <w:rsid w:val="00BC6AF2"/>
    <w:rsid w:val="00BD1620"/>
    <w:rsid w:val="00BE3261"/>
    <w:rsid w:val="00BF2160"/>
    <w:rsid w:val="00BF3721"/>
    <w:rsid w:val="00C16E84"/>
    <w:rsid w:val="00C437C9"/>
    <w:rsid w:val="00C50608"/>
    <w:rsid w:val="00C54FD0"/>
    <w:rsid w:val="00C601CB"/>
    <w:rsid w:val="00C620A5"/>
    <w:rsid w:val="00C668CA"/>
    <w:rsid w:val="00C734D6"/>
    <w:rsid w:val="00C8451E"/>
    <w:rsid w:val="00C86A99"/>
    <w:rsid w:val="00C86F41"/>
    <w:rsid w:val="00C87441"/>
    <w:rsid w:val="00C93D83"/>
    <w:rsid w:val="00CB47D9"/>
    <w:rsid w:val="00CC275B"/>
    <w:rsid w:val="00CC2B94"/>
    <w:rsid w:val="00CC4471"/>
    <w:rsid w:val="00CD4508"/>
    <w:rsid w:val="00CF1F97"/>
    <w:rsid w:val="00CF61BD"/>
    <w:rsid w:val="00CF6C27"/>
    <w:rsid w:val="00D07287"/>
    <w:rsid w:val="00D102E5"/>
    <w:rsid w:val="00D20D8E"/>
    <w:rsid w:val="00D213C8"/>
    <w:rsid w:val="00D318B2"/>
    <w:rsid w:val="00D31926"/>
    <w:rsid w:val="00D54B6E"/>
    <w:rsid w:val="00D54E68"/>
    <w:rsid w:val="00D55FB4"/>
    <w:rsid w:val="00D859F2"/>
    <w:rsid w:val="00DA3821"/>
    <w:rsid w:val="00DA69A5"/>
    <w:rsid w:val="00DA7123"/>
    <w:rsid w:val="00DB678F"/>
    <w:rsid w:val="00DF79E3"/>
    <w:rsid w:val="00E03D22"/>
    <w:rsid w:val="00E1464D"/>
    <w:rsid w:val="00E17D24"/>
    <w:rsid w:val="00E25D01"/>
    <w:rsid w:val="00E32B9C"/>
    <w:rsid w:val="00E54C0A"/>
    <w:rsid w:val="00E60DE9"/>
    <w:rsid w:val="00E64DB9"/>
    <w:rsid w:val="00E65568"/>
    <w:rsid w:val="00E80C89"/>
    <w:rsid w:val="00E83A5A"/>
    <w:rsid w:val="00EA092B"/>
    <w:rsid w:val="00EA11EF"/>
    <w:rsid w:val="00EA2300"/>
    <w:rsid w:val="00EC4E0E"/>
    <w:rsid w:val="00EC5171"/>
    <w:rsid w:val="00ED7C05"/>
    <w:rsid w:val="00F02826"/>
    <w:rsid w:val="00F02EEE"/>
    <w:rsid w:val="00F048B8"/>
    <w:rsid w:val="00F21090"/>
    <w:rsid w:val="00F214CD"/>
    <w:rsid w:val="00F21FDD"/>
    <w:rsid w:val="00F30FD1"/>
    <w:rsid w:val="00F332D1"/>
    <w:rsid w:val="00F42AB0"/>
    <w:rsid w:val="00F42CFA"/>
    <w:rsid w:val="00F42E6F"/>
    <w:rsid w:val="00F431B2"/>
    <w:rsid w:val="00F57C87"/>
    <w:rsid w:val="00F64D5B"/>
    <w:rsid w:val="00F6525A"/>
    <w:rsid w:val="00F71C21"/>
    <w:rsid w:val="00F85373"/>
    <w:rsid w:val="00F85B9A"/>
    <w:rsid w:val="00F92610"/>
    <w:rsid w:val="00F93131"/>
    <w:rsid w:val="00FA2699"/>
    <w:rsid w:val="00FB796A"/>
    <w:rsid w:val="00FB7E25"/>
    <w:rsid w:val="00FC61DB"/>
    <w:rsid w:val="00FD1C76"/>
    <w:rsid w:val="00FD3BB0"/>
    <w:rsid w:val="00FF2C45"/>
    <w:rsid w:val="6F6B23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F65B7"/>
  <w15:docId w15:val="{619F5D88-E539-4560-9ED7-628CDCB2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Bullet 5"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NOZchn">
    <w:name w:val="NO Zchn"/>
    <w:link w:val="NO"/>
    <w:qFormat/>
    <w:rPr>
      <w:rFonts w:ascii="Times New Roman" w:hAnsi="Times New Roman"/>
      <w:lang w:eastAsia="en-US"/>
    </w:rPr>
  </w:style>
  <w:style w:type="character" w:customStyle="1" w:styleId="EditorsNoteChar">
    <w:name w:val="Editor's Note Char"/>
    <w:link w:val="EditorsNote"/>
    <w:qFormat/>
    <w:locked/>
    <w:rPr>
      <w:rFonts w:ascii="Times New Roman" w:hAnsi="Times New Roman"/>
      <w:color w:val="FF0000"/>
      <w:lang w:eastAsia="en-US"/>
    </w:rPr>
  </w:style>
  <w:style w:type="character" w:customStyle="1" w:styleId="B1Char">
    <w:name w:val="B1 Char"/>
    <w:link w:val="B1"/>
    <w:qFormat/>
    <w:rPr>
      <w:rFonts w:ascii="Times New Roman" w:hAnsi="Times New Roman"/>
      <w:lang w:eastAsia="en-US"/>
    </w:rPr>
  </w:style>
  <w:style w:type="paragraph" w:styleId="af1">
    <w:name w:val="Quote"/>
    <w:basedOn w:val="a"/>
    <w:next w:val="a"/>
    <w:link w:val="af2"/>
    <w:uiPriority w:val="29"/>
    <w:qFormat/>
    <w:pPr>
      <w:spacing w:before="200" w:after="160"/>
      <w:ind w:left="864" w:right="864"/>
      <w:jc w:val="center"/>
    </w:pPr>
    <w:rPr>
      <w:i/>
      <w:iCs/>
      <w:color w:val="404040" w:themeColor="text1" w:themeTint="BF"/>
    </w:rPr>
  </w:style>
  <w:style w:type="character" w:customStyle="1" w:styleId="af2">
    <w:name w:val="引用 字符"/>
    <w:basedOn w:val="a0"/>
    <w:link w:val="af1"/>
    <w:uiPriority w:val="29"/>
    <w:qFormat/>
    <w:rPr>
      <w:rFonts w:ascii="Times New Roman" w:hAnsi="Times New Roman"/>
      <w:i/>
      <w:iCs/>
      <w:color w:val="404040" w:themeColor="text1" w:themeTint="BF"/>
      <w:lang w:eastAsia="en-US"/>
    </w:rPr>
  </w:style>
  <w:style w:type="paragraph" w:styleId="af3">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styleId="af4">
    <w:name w:val="Revision"/>
    <w:hidden/>
    <w:uiPriority w:val="99"/>
    <w:unhideWhenUsed/>
    <w:rsid w:val="002D0A3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1A28C-EC6A-4B3F-806E-064FBC38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3</Pages>
  <Words>1019</Words>
  <Characters>5809</Characters>
  <Application>Microsoft Office Word</Application>
  <DocSecurity>0</DocSecurity>
  <Lines>48</Lines>
  <Paragraphs>13</Paragraphs>
  <ScaleCrop>false</ScaleCrop>
  <Company>3GPP Support Team</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Xiaomi</dc:creator>
  <cp:lastModifiedBy>mi-r1</cp:lastModifiedBy>
  <cp:revision>13</cp:revision>
  <cp:lastPrinted>2411-12-31T22:59:00Z</cp:lastPrinted>
  <dcterms:created xsi:type="dcterms:W3CDTF">2025-08-27T10:30:00Z</dcterms:created>
  <dcterms:modified xsi:type="dcterms:W3CDTF">2025-08-27T12:33:00Z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20782c20746911f0800035c1000034c1">
    <vt:lpwstr>CWM0WcifV0JebYBHOaRS+d7QuIESpQ/8BKZfzB5NX2XYd2kHdA2YrJrLmn34JTEi+CRXCGCmgdocJIhV8wX5p8HLQ==</vt:lpwstr>
  </property>
  <property fmtid="{D5CDD505-2E9C-101B-9397-08002B2CF9AE}" pid="4" name="CWM91a2e2d0799311f08000791400007814">
    <vt:lpwstr>CWMCJdZM/FTy2SebeHPWjNXED3s3xniv4Pljpn25wppPQAbXGyJgc7AEZmhtqYV58Tn99tnjU7e2N8HCRhLlKiSQA==</vt:lpwstr>
  </property>
  <property fmtid="{D5CDD505-2E9C-101B-9397-08002B2CF9AE}" pid="5" name="CWM1d3a267079bf11f08000791400007814">
    <vt:lpwstr>CWM0RKfdyw9dSyMvCeNp7gNr2OkH3DF4Dq22xJLQpQU4Rv/1AAqpsVLoVp4aKy8lyQNGD3UrFuhfL0Nj9ZIv8setA==</vt:lpwstr>
  </property>
  <property fmtid="{D5CDD505-2E9C-101B-9397-08002B2CF9AE}" pid="6" name="CWMa02e77d07c1611f0800063f4000063f4">
    <vt:lpwstr>CWM5X8Wi1HGMJO+4KY8KiOm7+/b5khLizkHKciDxr94OtZk5qcmCkt7729x2V5Mhz+xS3dhfMmW5Fky20IeFGenfA==</vt:lpwstr>
  </property>
  <property fmtid="{D5CDD505-2E9C-101B-9397-08002B2CF9AE}" pid="7" name="CWM7d01aee0828c11f080002d5a00002d5a">
    <vt:lpwstr>CWM6aR7VwaxxtFZWW9mbLYCEZ2GntkPSKaf2FLNV2QlrjRTOHD+JqoKydUKcuwoXc4o1a8UC2vwWQB0FLT+LRHkyA==</vt:lpwstr>
  </property>
  <property fmtid="{D5CDD505-2E9C-101B-9397-08002B2CF9AE}" pid="8" name="KSOProductBuildVer">
    <vt:lpwstr>2052-11.8.2.12085</vt:lpwstr>
  </property>
  <property fmtid="{D5CDD505-2E9C-101B-9397-08002B2CF9AE}" pid="9" name="ICV">
    <vt:lpwstr>D00AA5CDC9D943B5BF7750F0B14F0626</vt:lpwstr>
  </property>
  <property fmtid="{D5CDD505-2E9C-101B-9397-08002B2CF9AE}" pid="10" name="CWM590998d0833211f080002d9e00002d9e">
    <vt:lpwstr>CWMl2ESTTzXTotw0Qdepnvv3LTIF5+iJqCmVql8sH8fsfa+epZodVxXHoeLv4b7dT78WOgTB4bE8fyb8gv1o7jCKg==</vt:lpwstr>
  </property>
  <property fmtid="{D5CDD505-2E9C-101B-9397-08002B2CF9AE}" pid="11" name="CWM3910fc20834211f080001d9600001d96">
    <vt:lpwstr>CWMYuk/y+MJIs6QR51XBuyyjcogD713n6g7qSmAQRgAJbEw4RzdIgiE2JiQL1JOmpsXZ6P1fTU8NmNG12S03rHpZA==</vt:lpwstr>
  </property>
</Properties>
</file>