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23</w:t>
      </w:r>
      <w:r>
        <w:rPr>
          <w:rFonts w:ascii="Arial" w:hAnsi="Arial" w:cs="Arial"/>
          <w:b/>
          <w:sz w:val="22"/>
          <w:szCs w:val="22"/>
        </w:rPr>
        <w:tab/>
      </w:r>
      <w:ins w:id="0" w:author="ZTE-V2" w:date="2025-08-28T09:26:56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dr</w:t>
        </w:r>
      </w:ins>
      <w:ins w:id="1" w:author="ZTE-V2" w:date="2025-08-28T09:26:57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a</w:t>
        </w:r>
      </w:ins>
      <w:ins w:id="2" w:author="ZTE-V2" w:date="2025-08-28T09:26:59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ft</w:t>
        </w:r>
      </w:ins>
      <w:ins w:id="3" w:author="ZTE-V2" w:date="2025-08-28T09:27:00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2722</w:t>
      </w:r>
      <w:ins w:id="4" w:author="ZTE-V2" w:date="2025-08-28T09:27:02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-r1</w:t>
        </w:r>
      </w:ins>
    </w:p>
    <w:p>
      <w:pPr>
        <w:pStyle w:val="80"/>
        <w:outlineLvl w:val="0"/>
        <w:rPr>
          <w:b/>
          <w:bCs/>
          <w:sz w:val="24"/>
        </w:rPr>
      </w:pPr>
      <w:r>
        <w:rPr>
          <w:rFonts w:hint="eastAsia" w:ascii="Arial" w:hAnsi="Arial" w:cs="Arial"/>
          <w:b/>
          <w:sz w:val="22"/>
          <w:szCs w:val="22"/>
        </w:rPr>
        <w:t>Goteborg, Sweden, 25 – 28 August</w:t>
      </w:r>
      <w:r>
        <w:rPr>
          <w:rFonts w:cs="Arial"/>
          <w:b/>
          <w:bCs/>
          <w:sz w:val="22"/>
          <w:szCs w:val="22"/>
        </w:rPr>
        <w:t xml:space="preserve"> 2025</w:t>
      </w:r>
    </w:p>
    <w:p>
      <w:pPr>
        <w:pStyle w:val="80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ZTE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Update the Scope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6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hint="eastAsia" w:ascii="Arial" w:hAnsi="Arial" w:cs="Arial"/>
          <w:b/>
          <w:bCs/>
          <w:lang w:val="en-US" w:eastAsia="zh-CN"/>
        </w:rPr>
        <w:t>1.5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3GPP &lt;TS/TR&gt;&lt;TS/TR number&gt;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&lt;TS/TR version&gt;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&lt;Work Item&gt; 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Comments</w:t>
      </w:r>
    </w:p>
    <w:p>
      <w:pPr>
        <w:rPr>
          <w:rFonts w:hint="default"/>
          <w:lang w:val="en-US" w:eastAsia="zh-CN"/>
        </w:rPr>
      </w:pPr>
      <w:r>
        <w:rPr>
          <w:lang w:val="en-US"/>
        </w:rPr>
        <w:t xml:space="preserve">This contribution proposes </w:t>
      </w:r>
      <w:r>
        <w:rPr>
          <w:rFonts w:hint="eastAsia"/>
          <w:lang w:val="en-US" w:eastAsia="zh-CN"/>
        </w:rPr>
        <w:t>to update the scope.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Proposed Changes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2"/>
      </w:pPr>
      <w:bookmarkStart w:id="0" w:name="_Toc24440"/>
      <w:r>
        <w:t>1</w:t>
      </w:r>
      <w:r>
        <w:tab/>
      </w:r>
      <w:r>
        <w:t>Scope</w:t>
      </w:r>
      <w:bookmarkEnd w:id="0"/>
    </w:p>
    <w:p>
      <w:pPr>
        <w:pStyle w:val="73"/>
        <w:rPr>
          <w:del w:id="5" w:author="ZTE-V2" w:date="2025-08-28T09:27:58Z"/>
        </w:rPr>
      </w:pPr>
      <w:del w:id="6" w:author="ZTE-V2" w:date="2025-08-28T09:27:58Z">
        <w:bookmarkStart w:id="1" w:name="_Hlk155612324"/>
        <w:r>
          <w:rPr/>
          <w:delText xml:space="preserve">Editor’s Note: This clause contains scope for the study. </w:delText>
        </w:r>
      </w:del>
    </w:p>
    <w:bookmarkEnd w:id="1"/>
    <w:p>
      <w:pPr>
        <w:pStyle w:val="56"/>
        <w:numPr>
          <w:ilvl w:val="-1"/>
          <w:numId w:val="0"/>
        </w:numPr>
        <w:spacing w:after="180"/>
        <w:ind w:left="0" w:firstLine="0"/>
        <w:rPr>
          <w:ins w:id="8" w:author="ZTE-V1" w:date="2025-08-13T10:48:54Z"/>
        </w:rPr>
        <w:pPrChange w:id="7" w:author="ZTE-V1" w:date="2025-08-13T10:44:23Z">
          <w:pPr>
            <w:pStyle w:val="56"/>
            <w:numPr>
              <w:ilvl w:val="0"/>
              <w:numId w:val="1"/>
            </w:numPr>
            <w:spacing w:after="180"/>
            <w:ind w:left="0" w:firstLine="0"/>
          </w:pPr>
        </w:pPrChange>
      </w:pPr>
      <w:r>
        <w:t xml:space="preserve">The present document </w:t>
      </w:r>
      <w:ins w:id="9" w:author="ZTE-V1" w:date="2025-08-13T10:48:54Z">
        <w:r>
          <w:rPr>
            <w:rFonts w:hint="eastAsia" w:eastAsia="宋体"/>
            <w:lang w:val="en-US" w:eastAsia="zh-CN"/>
          </w:rPr>
          <w:t xml:space="preserve"> </w:t>
        </w:r>
      </w:ins>
      <w:ins w:id="10" w:author="ZTE-V1" w:date="2025-08-13T10:48:54Z">
        <w:r>
          <w:rPr>
            <w:rFonts w:hint="eastAsia"/>
            <w:lang w:eastAsia="zh-CN"/>
          </w:rPr>
          <w:t>studies</w:t>
        </w:r>
      </w:ins>
      <w:ins w:id="11" w:author="ZTE-V1" w:date="2025-08-13T10:48:54Z">
        <w:r>
          <w:rPr>
            <w:lang w:eastAsia="zh-CN"/>
          </w:rPr>
          <w:t xml:space="preserve"> the security </w:t>
        </w:r>
      </w:ins>
      <w:ins w:id="12" w:author="ZTE-V1" w:date="2025-08-13T10:48:54Z">
        <w:r>
          <w:rPr>
            <w:rFonts w:hint="eastAsia"/>
            <w:lang w:eastAsia="zh-CN"/>
          </w:rPr>
          <w:t xml:space="preserve">when a PLMN hosts an NPN with </w:t>
        </w:r>
      </w:ins>
      <w:ins w:id="13" w:author="ZTE-V1" w:date="2025-08-13T10:48:54Z">
        <w:r>
          <w:rPr>
            <w:rFonts w:cs="Arial"/>
            <w:lang w:eastAsia="zh-CN"/>
          </w:rPr>
          <w:t xml:space="preserve">dedicated NFs deployed in </w:t>
        </w:r>
      </w:ins>
      <w:ins w:id="14" w:author="ZTE-V1" w:date="2025-08-13T10:48:54Z">
        <w:r>
          <w:rPr>
            <w:rFonts w:hint="eastAsia" w:cs="Arial"/>
            <w:lang w:eastAsia="zh-CN"/>
          </w:rPr>
          <w:t xml:space="preserve">the </w:t>
        </w:r>
      </w:ins>
      <w:ins w:id="15" w:author="ZTE-V1" w:date="2025-08-13T10:48:54Z">
        <w:r>
          <w:rPr>
            <w:rFonts w:hint="eastAsia" w:eastAsia="宋体" w:cs="Arial"/>
            <w:lang w:val="en-US" w:eastAsia="zh-CN"/>
          </w:rPr>
          <w:t>PNI-NPN</w:t>
        </w:r>
      </w:ins>
      <w:ins w:id="16" w:author="ZTE-V1" w:date="2025-08-13T10:48:54Z">
        <w:r>
          <w:rPr>
            <w:rFonts w:cs="Arial"/>
            <w:lang w:eastAsia="zh-CN"/>
          </w:rPr>
          <w:t xml:space="preserve"> </w:t>
        </w:r>
      </w:ins>
      <w:ins w:id="17" w:author="ZTE-V1" w:date="2025-08-13T10:48:54Z">
        <w:r>
          <w:rPr>
            <w:rFonts w:hint="eastAsia" w:eastAsia="宋体" w:cs="Arial"/>
            <w:lang w:val="en-US" w:eastAsia="zh-CN"/>
          </w:rPr>
          <w:t>operational domain, including:</w:t>
        </w:r>
      </w:ins>
      <w:ins w:id="18" w:author="ZTE-V1" w:date="2025-08-13T10:48:54Z">
        <w:r>
          <w:rPr/>
          <w:t xml:space="preserve"> </w:t>
        </w:r>
      </w:ins>
    </w:p>
    <w:p>
      <w:pPr>
        <w:pStyle w:val="56"/>
        <w:numPr>
          <w:ilvl w:val="0"/>
          <w:numId w:val="2"/>
          <w:ins w:id="20" w:author="ZTE-V1" w:date="2025-08-13T10:47:41Z"/>
        </w:numPr>
        <w:spacing w:after="180"/>
        <w:ind w:left="0" w:firstLine="0"/>
        <w:rPr>
          <w:ins w:id="21" w:author="ZTE-V1" w:date="2025-08-13T10:48:54Z"/>
          <w:rFonts w:hint="eastAsia" w:eastAsia="宋体" w:cs="Arial"/>
          <w:lang w:val="en-US" w:eastAsia="zh-CN"/>
        </w:rPr>
        <w:pPrChange w:id="19" w:author="ZTE-V1" w:date="2025-08-13T10:47:41Z">
          <w:pPr>
            <w:pStyle w:val="56"/>
            <w:numPr>
              <w:ilvl w:val="0"/>
              <w:numId w:val="1"/>
            </w:numPr>
            <w:spacing w:after="180"/>
            <w:ind w:left="0" w:firstLine="0"/>
          </w:pPr>
        </w:pPrChange>
      </w:pPr>
      <w:ins w:id="22" w:author="ZTE-V1" w:date="2025-08-13T10:48:54Z">
        <w:r>
          <w:rPr>
            <w:rFonts w:hint="eastAsia" w:eastAsia="宋体" w:cs="Arial"/>
            <w:lang w:val="en-US" w:eastAsia="zh-CN"/>
          </w:rPr>
          <w:t>identify key issues and potential security requirements for the scenario of PLMN hosting a NPN where the interfaces between PLMN operational domain and PNI-NPN domain include N9.</w:t>
        </w:r>
      </w:ins>
      <w:ins w:id="23" w:author="ZTE-V2" w:date="2025-08-28T09:27:26Z">
        <w:r>
          <w:rPr>
            <w:rFonts w:hint="eastAsia" w:cs="Arial"/>
            <w:lang w:val="en-US" w:eastAsia="zh-CN"/>
          </w:rPr>
          <w:t xml:space="preserve"> </w:t>
        </w:r>
      </w:ins>
      <w:ins w:id="24" w:author="ZTE-V2" w:date="2025-08-28T09:27:26Z">
        <w:r>
          <w:rPr>
            <w:rFonts w:hint="eastAsia" w:eastAsia="宋体" w:cs="Arial"/>
            <w:lang w:val="en-US" w:eastAsia="zh-CN"/>
          </w:rPr>
          <w:t xml:space="preserve">And develop solutions to address the identified </w:t>
        </w:r>
      </w:ins>
      <w:ins w:id="25" w:author="ZTE-V2" w:date="2025-08-28T09:27:26Z">
        <w:r>
          <w:rPr>
            <w:rFonts w:eastAsia="宋体" w:cs="Arial"/>
            <w:lang w:val="en-US" w:eastAsia="zh-CN"/>
          </w:rPr>
          <w:t xml:space="preserve">security </w:t>
        </w:r>
      </w:ins>
      <w:ins w:id="26" w:author="ZTE-V2" w:date="2025-08-28T09:27:26Z">
        <w:r>
          <w:rPr>
            <w:rFonts w:hint="eastAsia" w:eastAsia="宋体" w:cs="Arial"/>
            <w:lang w:val="en-US" w:eastAsia="zh-CN"/>
          </w:rPr>
          <w:t>requirements</w:t>
        </w:r>
      </w:ins>
      <w:ins w:id="27" w:author="ZTE-V2" w:date="2025-08-28T09:27:28Z">
        <w:r>
          <w:rPr>
            <w:rFonts w:hint="eastAsia" w:cs="Arial"/>
            <w:lang w:val="en-US" w:eastAsia="zh-CN"/>
          </w:rPr>
          <w:t>.</w:t>
        </w:r>
      </w:ins>
      <w:ins w:id="28" w:author="ZTE-V1" w:date="2025-08-13T10:48:54Z">
        <w:r>
          <w:rPr>
            <w:rFonts w:hint="eastAsia" w:eastAsia="宋体" w:cs="Arial"/>
            <w:lang w:val="en-US" w:eastAsia="zh-CN"/>
          </w:rPr>
          <w:t xml:space="preserve">  </w:t>
        </w:r>
      </w:ins>
    </w:p>
    <w:p>
      <w:pPr>
        <w:pStyle w:val="56"/>
        <w:numPr>
          <w:ilvl w:val="0"/>
          <w:numId w:val="2"/>
          <w:ins w:id="30" w:author="ZTE-V1" w:date="2025-08-13T10:47:43Z"/>
        </w:numPr>
        <w:spacing w:after="180"/>
        <w:ind w:left="0" w:firstLine="0"/>
        <w:rPr>
          <w:ins w:id="31" w:author="ZTE-V1" w:date="2025-08-13T10:48:54Z"/>
          <w:rFonts w:hint="default" w:eastAsia="宋体" w:cs="Arial"/>
          <w:lang w:val="en-US" w:eastAsia="zh-CN"/>
        </w:rPr>
        <w:pPrChange w:id="29" w:author="ZTE-V1" w:date="2025-08-13T10:47:43Z">
          <w:pPr>
            <w:pStyle w:val="56"/>
            <w:numPr>
              <w:ilvl w:val="0"/>
              <w:numId w:val="1"/>
            </w:numPr>
            <w:spacing w:after="180"/>
            <w:ind w:left="0" w:firstLine="0"/>
          </w:pPr>
        </w:pPrChange>
      </w:pPr>
      <w:ins w:id="32" w:author="ZTE-V2" w:date="2025-08-28T09:27:48Z">
        <w:r>
          <w:rPr>
            <w:rFonts w:hint="eastAsia" w:eastAsia="宋体" w:cs="Arial"/>
            <w:lang w:val="en-US" w:eastAsia="zh-CN"/>
          </w:rPr>
          <w:t>Evaluate if security recommendations given in TS 33.501 annex AB apply to</w:t>
        </w:r>
      </w:ins>
      <w:ins w:id="33" w:author="ZTE-V1" w:date="2025-08-13T10:48:54Z">
        <w:del w:id="34" w:author="ZTE-V2" w:date="2025-08-28T09:27:47Z">
          <w:r>
            <w:rPr>
              <w:rFonts w:hint="eastAsia" w:eastAsia="宋体" w:cs="Arial"/>
              <w:lang w:val="en-US" w:eastAsia="zh-CN"/>
            </w:rPr>
            <w:delText>Identify key issues and potential security requirements for</w:delText>
          </w:r>
        </w:del>
      </w:ins>
      <w:ins w:id="35" w:author="ZTE-V1" w:date="2025-08-13T10:48:54Z">
        <w:r>
          <w:rPr>
            <w:rFonts w:hint="eastAsia" w:eastAsia="宋体" w:cs="Arial"/>
            <w:lang w:val="en-US" w:eastAsia="zh-CN"/>
          </w:rPr>
          <w:t xml:space="preserve"> the scenario of PLMN hosting a NPN where more CP functions (except AMF, SMF, UDM) are deployed in PNI-NPN domain.</w:t>
        </w:r>
      </w:ins>
    </w:p>
    <w:p>
      <w:pPr>
        <w:pStyle w:val="56"/>
        <w:numPr>
          <w:ilvl w:val="0"/>
          <w:numId w:val="2"/>
          <w:ins w:id="37" w:author="ZTE-V1" w:date="2025-08-13T10:47:43Z"/>
        </w:numPr>
        <w:spacing w:after="180"/>
        <w:ind w:left="0" w:firstLine="0"/>
        <w:rPr>
          <w:ins w:id="38" w:author="ZTE-V1" w:date="2025-08-13T10:48:54Z"/>
          <w:del w:id="39" w:author="ZTE-V2" w:date="2025-08-28T09:27:56Z"/>
          <w:rFonts w:hint="default" w:eastAsia="宋体" w:cs="Arial"/>
          <w:lang w:val="en-US" w:eastAsia="zh-CN"/>
        </w:rPr>
        <w:pPrChange w:id="36" w:author="ZTE-V1" w:date="2025-08-13T10:47:43Z">
          <w:pPr>
            <w:pStyle w:val="56"/>
            <w:numPr>
              <w:ilvl w:val="0"/>
              <w:numId w:val="1"/>
            </w:numPr>
            <w:spacing w:after="180"/>
            <w:ind w:left="0" w:firstLine="0"/>
          </w:pPr>
        </w:pPrChange>
      </w:pPr>
      <w:ins w:id="40" w:author="ZTE-V1" w:date="2025-08-13T10:48:54Z">
        <w:del w:id="41" w:author="ZTE-V2" w:date="2025-08-28T09:27:56Z">
          <w:r>
            <w:rPr>
              <w:rFonts w:hint="default" w:eastAsia="宋体" w:cs="Arial"/>
              <w:lang w:val="en-US" w:eastAsia="zh-CN"/>
            </w:rPr>
            <w:delText>Develop solutions to address the identified security requirements.</w:delText>
          </w:r>
        </w:del>
      </w:ins>
    </w:p>
    <w:p>
      <w:del w:id="42" w:author="ZTE-V1" w:date="2025-08-13T10:48:54Z">
        <w:r>
          <w:rPr/>
          <w:delText>…</w:delText>
        </w:r>
      </w:del>
      <w:bookmarkStart w:id="2" w:name="_GoBack"/>
      <w:bookmarkEnd w:id="2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19C63B"/>
    <w:multiLevelType w:val="singleLevel"/>
    <w:tmpl w:val="C219C63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DD6D88C"/>
    <w:multiLevelType w:val="singleLevel"/>
    <w:tmpl w:val="1DD6D88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1">
    <w15:presenceInfo w15:providerId="None" w15:userId="ZTE-V1"/>
  </w15:person>
  <w15:person w15:author="ZTE-V2">
    <w15:presenceInfo w15:providerId="None" w15:userId="ZTE-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604A8"/>
    <w:rsid w:val="001B093A"/>
    <w:rsid w:val="001C5CF1"/>
    <w:rsid w:val="00214DF0"/>
    <w:rsid w:val="002474B7"/>
    <w:rsid w:val="00266561"/>
    <w:rsid w:val="004054C1"/>
    <w:rsid w:val="0044235F"/>
    <w:rsid w:val="004721C0"/>
    <w:rsid w:val="004E2F92"/>
    <w:rsid w:val="0051513A"/>
    <w:rsid w:val="0051688C"/>
    <w:rsid w:val="00653E2A"/>
    <w:rsid w:val="0069541A"/>
    <w:rsid w:val="006B621B"/>
    <w:rsid w:val="00780A06"/>
    <w:rsid w:val="00785301"/>
    <w:rsid w:val="00793D77"/>
    <w:rsid w:val="008171CF"/>
    <w:rsid w:val="0082707E"/>
    <w:rsid w:val="008B4AAF"/>
    <w:rsid w:val="009158D2"/>
    <w:rsid w:val="009255E7"/>
    <w:rsid w:val="00963B60"/>
    <w:rsid w:val="00982BA7"/>
    <w:rsid w:val="00995C58"/>
    <w:rsid w:val="009A21B0"/>
    <w:rsid w:val="00A34787"/>
    <w:rsid w:val="00AA3DBE"/>
    <w:rsid w:val="00AA7E59"/>
    <w:rsid w:val="00AE35AD"/>
    <w:rsid w:val="00B41104"/>
    <w:rsid w:val="00BA4BE2"/>
    <w:rsid w:val="00BD16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55FB4"/>
    <w:rsid w:val="00E06393"/>
    <w:rsid w:val="00E1464D"/>
    <w:rsid w:val="00E25D01"/>
    <w:rsid w:val="00E54C0A"/>
    <w:rsid w:val="00F21090"/>
    <w:rsid w:val="00F30FD1"/>
    <w:rsid w:val="00F431B2"/>
    <w:rsid w:val="00F57C87"/>
    <w:rsid w:val="00F6525A"/>
    <w:rsid w:val="049B4B6B"/>
    <w:rsid w:val="04D154B3"/>
    <w:rsid w:val="095135B1"/>
    <w:rsid w:val="0AC515E4"/>
    <w:rsid w:val="0C0A749A"/>
    <w:rsid w:val="0FA13658"/>
    <w:rsid w:val="12E66AAB"/>
    <w:rsid w:val="138F06AF"/>
    <w:rsid w:val="1A002027"/>
    <w:rsid w:val="1D7F58A1"/>
    <w:rsid w:val="1EEC28D8"/>
    <w:rsid w:val="238A0B49"/>
    <w:rsid w:val="26075474"/>
    <w:rsid w:val="27E8625B"/>
    <w:rsid w:val="303611F8"/>
    <w:rsid w:val="32C75B5F"/>
    <w:rsid w:val="332B4423"/>
    <w:rsid w:val="337C0B05"/>
    <w:rsid w:val="33A2761A"/>
    <w:rsid w:val="343D7C0F"/>
    <w:rsid w:val="39025493"/>
    <w:rsid w:val="404966D9"/>
    <w:rsid w:val="40636C62"/>
    <w:rsid w:val="42491AFD"/>
    <w:rsid w:val="432A59BE"/>
    <w:rsid w:val="466709A3"/>
    <w:rsid w:val="4A8C1FCD"/>
    <w:rsid w:val="4DCA13A5"/>
    <w:rsid w:val="53F60AC2"/>
    <w:rsid w:val="5DBF65DE"/>
    <w:rsid w:val="60E30BC0"/>
    <w:rsid w:val="651F1E96"/>
    <w:rsid w:val="67A25464"/>
    <w:rsid w:val="702752C1"/>
    <w:rsid w:val="702970D2"/>
    <w:rsid w:val="705E7F7B"/>
    <w:rsid w:val="71026C85"/>
    <w:rsid w:val="7DD2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102</Words>
  <Characters>500</Characters>
  <Lines>4</Lines>
  <Paragraphs>1</Paragraphs>
  <TotalTime>1</TotalTime>
  <ScaleCrop>false</ScaleCrop>
  <LinksUpToDate>false</LinksUpToDate>
  <CharactersWithSpaces>601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2021-08-04T10:39:00Z</dcterms:created>
  <dc:creator>Michael Sanders, John M Meredith</dc:creator>
  <cp:lastModifiedBy>ZTE-V2</cp:lastModifiedBy>
  <cp:lastPrinted>2411-12-31T05:00:00Z</cp:lastPrinted>
  <dcterms:modified xsi:type="dcterms:W3CDTF">2025-08-28T07:28:27Z</dcterms:modified>
  <dc:title>3GPP Change Request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9828D481376F431985C429D9D78C2099</vt:lpwstr>
  </property>
</Properties>
</file>