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tabs>
          <w:tab w:val="right" w:leader="none" w:pos="9639"/>
        </w:tabs>
        <w:spacing w:after="0"/>
        <w:ind/>
        <w:rPr>
          <w:rFonts w:ascii="Arial" w:hAnsi="Arial" w:cs="Arial"/>
          <w:b/>
          <w:sz w:val="22"/>
          <w:szCs w:val="22"/>
          <w:lang w:val="sv-SE"/>
        </w:rPr>
      </w:pPr>
      <w:r>
        <w:rPr>
          <w:rFonts w:ascii="Arial" w:hAnsi="Arial" w:cs="Arial"/>
          <w:b/>
          <w:sz w:val="22"/>
          <w:szCs w:val="22"/>
          <w:lang w:val="sv-SE"/>
        </w:rPr>
        <w:t xml:space="preserve">3GPP TSG-SA3 Meeting #123</w:t>
      </w:r>
      <w:r>
        <w:rPr>
          <w:rFonts w:ascii="Arial" w:hAnsi="Arial" w:cs="Arial"/>
          <w:b/>
          <w:sz w:val="22"/>
          <w:szCs w:val="22"/>
          <w:lang w:val="sv-SE"/>
        </w:rPr>
        <w:tab/>
        <w:t xml:space="preserve">S3-252706</w:t>
      </w:r>
      <w:ins w:id="0" w:author="belo" w:date="2025-08-28T08:40:23Z" oouserid="belo">
        <w:r>
          <w:rPr>
            <w:rFonts w:ascii="Arial" w:hAnsi="Arial" w:cs="Arial"/>
            <w:b/>
            <w:sz w:val="22"/>
            <w:szCs w:val="22"/>
            <w:lang w:val="de-DE"/>
          </w:rPr>
          <w:t xml:space="preserve">-r3</w:t>
        </w:r>
      </w:ins>
      <w:r>
        <w:rPr>
          <w:rFonts w:ascii="Arial" w:hAnsi="Arial" w:cs="Arial"/>
          <w:b/>
          <w:sz w:val="22"/>
          <w:szCs w:val="22"/>
          <w:lang w:val="de-DE"/>
        </w:rPr>
      </w:r>
      <w:r>
        <w:rPr>
          <w:rFonts w:ascii="Arial" w:hAnsi="Arial" w:cs="Arial"/>
          <w:b/>
          <w:sz w:val="22"/>
          <w:szCs w:val="22"/>
          <w:lang w:val="sv-SE"/>
        </w:rPr>
      </w:r>
    </w:p>
    <w:p>
      <w:pPr>
        <w:pStyle w:val="953"/>
        <w:pBdr/>
        <w:spacing/>
        <w:ind/>
        <w:rPr>
          <w:sz w:val="22"/>
          <w:szCs w:val="22"/>
        </w:rPr>
      </w:pPr>
      <w:r>
        <w:rPr>
          <w:rFonts w:cs="Arial"/>
          <w:sz w:val="22"/>
          <w:szCs w:val="22"/>
          <w:lang w:val="sv-SE"/>
        </w:rPr>
        <w:t xml:space="preserve">Goteborg, Sweden, 25 – 29 August 2025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1002"/>
        <w:pBdr/>
        <w:spacing/>
        <w:ind/>
        <w:outlineLvl w:val="0"/>
        <w:rPr>
          <w:b/>
          <w:bCs/>
          <w:sz w:val="24"/>
        </w:rPr>
      </w:pPr>
      <w:r>
        <w:rPr>
          <w:b/>
          <w:bCs/>
          <w:sz w:val="24"/>
        </w:rPr>
      </w:r>
      <w:r>
        <w:rPr>
          <w:b/>
          <w:bCs/>
          <w:sz w:val="24"/>
        </w:rPr>
      </w:r>
      <w:r>
        <w:rPr>
          <w:b/>
          <w:bCs/>
          <w:sz w:val="24"/>
        </w:rPr>
      </w:r>
    </w:p>
    <w:tbl>
      <w:tblPr>
        <w:tblInd w:w="42" w:type="dxa"/>
        <w:tblW w:w="9641" w:type="dxa"/>
        <w:tblCellMar>
          <w:left w:w="42" w:type="dxa"/>
          <w:right w:w="42" w:type="dxa"/>
        </w:tblCellMar>
        <w:tblBorders/>
        <w:tblLayout w:type="fixed"/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rPr/>
        <w:tc>
          <w:tcPr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641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jc w:val="right"/>
              <w:rPr>
                <w:i/>
              </w:rPr>
            </w:pPr>
            <w:r>
              <w:rPr>
                <w:i/>
                <w:sz w:val="14"/>
              </w:rPr>
              <w:t xml:space="preserve">CR-Form-v12.1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rPr/>
        <w:tc>
          <w:tcPr>
            <w:gridSpan w:val="9"/>
            <w:tcBorders>
              <w:left w:val="single" w:color="auto" w:sz="4" w:space="0"/>
              <w:right w:val="single" w:color="auto" w:sz="4" w:space="0"/>
            </w:tcBorders>
            <w:tcW w:w="9641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jc w:val="center"/>
              <w:rPr/>
            </w:pPr>
            <w:r>
              <w:rPr>
                <w:b/>
                <w:sz w:val="32"/>
              </w:rPr>
              <w:t xml:space="preserve">CHANGE REQUEST</w:t>
            </w:r>
            <w:r/>
          </w:p>
        </w:tc>
      </w:tr>
      <w:tr>
        <w:trPr/>
        <w:tc>
          <w:tcPr>
            <w:gridSpan w:val="9"/>
            <w:tcBorders>
              <w:left w:val="single" w:color="auto" w:sz="4" w:space="0"/>
              <w:right w:val="single" w:color="auto" w:sz="4" w:space="0"/>
            </w:tcBorders>
            <w:tcW w:w="9641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Borders>
              <w:left w:val="single" w:color="auto" w:sz="4" w:space="0"/>
            </w:tcBorders>
            <w:tcW w:w="142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jc w:val="right"/>
              <w:rPr/>
            </w:pPr>
            <w:r/>
            <w:r/>
          </w:p>
        </w:tc>
        <w:tc>
          <w:tcPr>
            <w:shd w:val="pct30" w:color="ffff00" w:fill="auto"/>
            <w:tcBorders/>
            <w:tcW w:w="1559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de-DE"/>
              </w:rPr>
              <w:t xml:space="preserve">33.516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Borders/>
            <w:tcW w:w="709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jc w:val="center"/>
              <w:rPr/>
            </w:pPr>
            <w:r>
              <w:rPr>
                <w:b/>
                <w:sz w:val="28"/>
              </w:rPr>
              <w:t xml:space="preserve">CR</w:t>
            </w:r>
            <w:r/>
          </w:p>
        </w:tc>
        <w:tc>
          <w:tcPr>
            <w:shd w:val="pct30" w:color="ffff00" w:fill="auto"/>
            <w:tcBorders/>
            <w:tcW w:w="1276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rPr/>
            </w:pPr>
            <w:r>
              <w:rPr>
                <w:b/>
                <w:bCs/>
                <w:sz w:val="28"/>
                <w:szCs w:val="28"/>
                <w:lang w:val="de-DE"/>
              </w:rPr>
              <w:t xml:space="preserve">0008</w:t>
            </w:r>
            <w:r/>
          </w:p>
        </w:tc>
        <w:tc>
          <w:tcPr>
            <w:tcBorders/>
            <w:tcW w:w="709" w:type="dxa"/>
            <w:textDirection w:val="lrTb"/>
            <w:noWrap w:val="false"/>
          </w:tcPr>
          <w:p>
            <w:pPr>
              <w:pStyle w:val="1002"/>
              <w:pBdr/>
              <w:tabs>
                <w:tab w:val="right" w:leader="none" w:pos="625"/>
              </w:tabs>
              <w:spacing w:after="0"/>
              <w:ind/>
              <w:jc w:val="center"/>
              <w:rPr/>
            </w:pPr>
            <w:r>
              <w:rPr>
                <w:b/>
                <w:bCs/>
                <w:sz w:val="28"/>
              </w:rPr>
              <w:t xml:space="preserve">rev</w:t>
            </w:r>
            <w:r/>
          </w:p>
        </w:tc>
        <w:tc>
          <w:tcPr>
            <w:shd w:val="pct30" w:color="ffff00" w:fill="auto"/>
            <w:tcBorders/>
            <w:tcW w:w="992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jc w:val="center"/>
              <w:rPr>
                <w:b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 xml:space="preserve">-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Style w:val="1002"/>
              <w:pBdr/>
              <w:tabs>
                <w:tab w:val="right" w:leader="none" w:pos="1825"/>
              </w:tabs>
              <w:spacing w:after="0"/>
              <w:ind/>
              <w:jc w:val="center"/>
              <w:rPr/>
            </w:pPr>
            <w:r>
              <w:rPr>
                <w:b/>
                <w:sz w:val="28"/>
                <w:szCs w:val="28"/>
              </w:rPr>
              <w:t xml:space="preserve">Current version:</w:t>
            </w:r>
            <w:r/>
          </w:p>
        </w:tc>
        <w:tc>
          <w:tcPr>
            <w:shd w:val="pct30" w:color="ffff00" w:fill="auto"/>
            <w:tcBorders/>
            <w:tcW w:w="1701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jc w:val="center"/>
              <w:rPr>
                <w:sz w:val="28"/>
              </w:rPr>
            </w:pPr>
            <w:r>
              <w:rPr>
                <w:b/>
                <w:sz w:val="28"/>
                <w:lang w:val="de-DE"/>
              </w:rPr>
              <w:t xml:space="preserve">18.0.0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right w:val="single" w:color="auto" w:sz="4" w:space="0"/>
            </w:tcBorders>
            <w:tcW w:w="143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rPr/>
            </w:pPr>
            <w:r/>
            <w:r/>
          </w:p>
        </w:tc>
      </w:tr>
      <w:tr>
        <w:trPr/>
        <w:tc>
          <w:tcPr>
            <w:gridSpan w:val="9"/>
            <w:tcBorders>
              <w:left w:val="single" w:color="auto" w:sz="4" w:space="0"/>
              <w:right w:val="single" w:color="auto" w:sz="4" w:space="0"/>
            </w:tcBorders>
            <w:tcW w:w="9641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rPr/>
            </w:pPr>
            <w:r/>
            <w:r/>
          </w:p>
        </w:tc>
      </w:tr>
      <w:tr>
        <w:trPr/>
        <w:tc>
          <w:tcPr>
            <w:gridSpan w:val="9"/>
            <w:tcBorders>
              <w:top w:val="single" w:color="auto" w:sz="4" w:space="0"/>
            </w:tcBorders>
            <w:tcW w:w="9641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rPr>
                <w:rFonts w:cs="Arial"/>
                <w:b/>
                <w:i/>
              </w:rPr>
              <w:t xml:space="preserve">HE</w:t>
            </w:r>
            <w:bookmarkStart w:id="0" w:name="_Hlt497126619"/>
            <w:r>
              <w:rPr>
                <w:rFonts w:cs="Arial"/>
                <w:b/>
                <w:i/>
              </w:rPr>
              <w:t xml:space="preserve">L</w:t>
            </w:r>
            <w:bookmarkEnd w:id="0"/>
            <w:r>
              <w:rPr>
                <w:rFonts w:cs="Arial"/>
                <w:b/>
                <w:i/>
              </w:rPr>
              <w:t xml:space="preserve">P</w:t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r>
              <w:rPr>
                <w:rFonts w:cs="Arial"/>
                <w:i/>
              </w:rPr>
              <w:t xml:space="preserve">http://www.3gpp.org/Change-Requests</w:t>
            </w:r>
            <w:r>
              <w:rPr>
                <w:rFonts w:cs="Arial"/>
                <w:i/>
              </w:rPr>
              <w:t xml:space="preserve">.</w:t>
            </w:r>
            <w:r>
              <w:rPr>
                <w:rFonts w:cs="Arial"/>
                <w:i/>
              </w:rPr>
            </w:r>
            <w:r>
              <w:rPr>
                <w:rFonts w:cs="Arial"/>
                <w:i/>
              </w:rPr>
            </w:r>
          </w:p>
        </w:tc>
      </w:tr>
      <w:tr>
        <w:trPr/>
        <w:tc>
          <w:tcPr>
            <w:gridSpan w:val="9"/>
            <w:tcBorders/>
            <w:tcW w:w="9641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</w:tr>
    </w:tbl>
    <w:p>
      <w:pPr>
        <w:pBdr/>
        <w:spacing/>
        <w:ind/>
        <w:rPr>
          <w:sz w:val="8"/>
          <w:szCs w:val="8"/>
        </w:rPr>
      </w:pPr>
      <w:r>
        <w:rPr>
          <w:sz w:val="8"/>
          <w:szCs w:val="8"/>
        </w:rPr>
      </w:r>
      <w:r>
        <w:rPr>
          <w:sz w:val="8"/>
          <w:szCs w:val="8"/>
        </w:rPr>
      </w:r>
      <w:r>
        <w:rPr>
          <w:sz w:val="8"/>
          <w:szCs w:val="8"/>
        </w:rPr>
      </w:r>
    </w:p>
    <w:tbl>
      <w:tblPr>
        <w:tblInd w:w="42" w:type="dxa"/>
        <w:tblW w:w="9639" w:type="dxa"/>
        <w:tblCellMar>
          <w:left w:w="42" w:type="dxa"/>
          <w:right w:w="42" w:type="dxa"/>
        </w:tblCellMar>
        <w:tblBorders/>
        <w:tblLayout w:type="fixed"/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Style w:val="1002"/>
              <w:pBdr/>
              <w:tabs>
                <w:tab w:val="right" w:leader="none" w:pos="2751"/>
              </w:tabs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Proposed change affects: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jc w:val="right"/>
              <w:rPr/>
            </w:pPr>
            <w:r>
              <w:t xml:space="preserve">UICC apps</w:t>
            </w:r>
            <w:r/>
          </w:p>
        </w:tc>
        <w:tc>
          <w:tcPr>
            <w:shd w:val="pct25" w:color="ffff00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jc w:val="center"/>
              <w:rPr>
                <w:b/>
                <w:caps/>
              </w:rPr>
            </w:pPr>
            <w:r>
              <w:rPr>
                <w:b/>
                <w:caps/>
              </w:rPr>
            </w:r>
            <w:r>
              <w:rPr>
                <w:b/>
                <w:caps/>
              </w:rPr>
            </w:r>
            <w:r>
              <w:rPr>
                <w:b/>
                <w:caps/>
              </w:rPr>
            </w:r>
          </w:p>
        </w:tc>
        <w:tc>
          <w:tcPr>
            <w:tcBorders>
              <w:lef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jc w:val="right"/>
              <w:rPr>
                <w:u w:val="single"/>
              </w:rPr>
            </w:pPr>
            <w:r>
              <w:t xml:space="preserve">ME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shd w:val="pct25" w:color="ffff00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4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jc w:val="center"/>
              <w:rPr>
                <w:b/>
                <w:caps/>
              </w:rPr>
            </w:pPr>
            <w:r>
              <w:rPr>
                <w:b/>
                <w:caps/>
              </w:rPr>
            </w:r>
            <w:r>
              <w:rPr>
                <w:b/>
                <w:caps/>
              </w:rPr>
            </w:r>
            <w:r>
              <w:rPr>
                <w:b/>
                <w:caps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jc w:val="right"/>
              <w:rPr>
                <w:u w:val="single"/>
              </w:rPr>
            </w:pPr>
            <w:r>
              <w:t xml:space="preserve">Radio Access Network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shd w:val="pct25" w:color="ffff00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jc w:val="center"/>
              <w:rPr>
                <w:b/>
                <w:caps/>
              </w:rPr>
            </w:pPr>
            <w:r>
              <w:rPr>
                <w:b/>
                <w:caps/>
              </w:rPr>
            </w:r>
            <w:r>
              <w:rPr>
                <w:b/>
                <w:caps/>
              </w:rPr>
            </w:r>
            <w:r>
              <w:rPr>
                <w:b/>
                <w:caps/>
              </w:rPr>
            </w:r>
          </w:p>
        </w:tc>
        <w:tc>
          <w:tcPr>
            <w:tcBorders>
              <w:lef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jc w:val="right"/>
              <w:rPr/>
            </w:pPr>
            <w:r>
              <w:t xml:space="preserve">Core Network</w:t>
            </w:r>
            <w:r/>
          </w:p>
        </w:tc>
        <w:tc>
          <w:tcPr>
            <w:shd w:val="pct25" w:color="ffff00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3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</w:r>
            <w:r>
              <w:rPr>
                <w:b/>
                <w:bCs/>
                <w:caps/>
              </w:rPr>
            </w:r>
            <w:r>
              <w:rPr>
                <w:b/>
                <w:bCs/>
                <w:caps/>
              </w:rPr>
            </w:r>
          </w:p>
        </w:tc>
      </w:tr>
    </w:tbl>
    <w:p>
      <w:pPr>
        <w:pBdr/>
        <w:spacing/>
        <w:ind/>
        <w:rPr>
          <w:sz w:val="8"/>
          <w:szCs w:val="8"/>
        </w:rPr>
      </w:pPr>
      <w:r>
        <w:rPr>
          <w:sz w:val="8"/>
          <w:szCs w:val="8"/>
        </w:rPr>
      </w:r>
      <w:r>
        <w:rPr>
          <w:sz w:val="8"/>
          <w:szCs w:val="8"/>
        </w:rPr>
      </w:r>
      <w:r>
        <w:rPr>
          <w:sz w:val="8"/>
          <w:szCs w:val="8"/>
        </w:rPr>
      </w:r>
    </w:p>
    <w:tbl>
      <w:tblPr>
        <w:tblInd w:w="42" w:type="dxa"/>
        <w:tblW w:w="9640" w:type="dxa"/>
        <w:tblCellMar>
          <w:left w:w="42" w:type="dxa"/>
          <w:right w:w="42" w:type="dxa"/>
        </w:tblCellMar>
        <w:tblBorders/>
        <w:tblLayout w:type="fixed"/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rPr/>
        <w:tc>
          <w:tcPr>
            <w:gridSpan w:val="11"/>
            <w:tcBorders/>
            <w:tcW w:w="9640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02"/>
              <w:pBdr/>
              <w:tabs>
                <w:tab w:val="right" w:leader="none" w:pos="1759"/>
              </w:tabs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Title:</w:t>
            </w:r>
            <w:r>
              <w:rPr>
                <w:b/>
                <w:i/>
              </w:rPr>
              <w:tab/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gridSpan w:val="10"/>
            <w:shd w:val="pct30" w:color="ffff00" w:fill="auto"/>
            <w:tcBorders>
              <w:top w:val="single" w:color="auto" w:sz="4" w:space="0"/>
              <w:right w:val="single" w:color="auto" w:sz="4" w:space="0"/>
            </w:tcBorders>
            <w:tcW w:w="7797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rPr/>
            </w:pPr>
            <w:r>
              <w:t xml:space="preserve">Add test case that verifies if the AUSF processes RES* failures correctly</w:t>
            </w:r>
            <w:r/>
          </w:p>
        </w:tc>
      </w:tr>
      <w:tr>
        <w:trPr/>
        <w:tc>
          <w:tcPr>
            <w:tcBorders>
              <w:lef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</w:p>
        </w:tc>
        <w:tc>
          <w:tcPr>
            <w:gridSpan w:val="10"/>
            <w:tcBorders>
              <w:right w:val="single" w:color="auto" w:sz="4" w:space="0"/>
            </w:tcBorders>
            <w:tcW w:w="7797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Borders>
              <w:lef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02"/>
              <w:pBdr/>
              <w:tabs>
                <w:tab w:val="right" w:leader="none" w:pos="1759"/>
              </w:tabs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Source to WG: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gridSpan w:val="10"/>
            <w:shd w:val="pct30" w:color="ffff00" w:fill="auto"/>
            <w:tcBorders>
              <w:right w:val="single" w:color="auto" w:sz="4" w:space="0"/>
            </w:tcBorders>
            <w:tcW w:w="7797" w:type="dxa"/>
            <w:textDirection w:val="lrTb"/>
            <w:noWrap w:val="false"/>
          </w:tcPr>
          <w:p>
            <w:pPr>
              <w:pStyle w:val="1002"/>
              <w:pBdr/>
              <w:spacing w:after="0"/>
              <w:ind w:left="100"/>
              <w:rPr/>
            </w:pPr>
            <w:r>
              <w:rPr>
                <w:lang w:val="de-DE"/>
              </w:rPr>
              <w:t xml:space="preserve">BSI (DE), Montsecure</w:t>
            </w:r>
            <w:r/>
          </w:p>
        </w:tc>
      </w:tr>
      <w:tr>
        <w:trPr/>
        <w:tc>
          <w:tcPr>
            <w:tcBorders>
              <w:lef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02"/>
              <w:pBdr/>
              <w:tabs>
                <w:tab w:val="right" w:leader="none" w:pos="1759"/>
              </w:tabs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Source to TSG: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gridSpan w:val="10"/>
            <w:shd w:val="pct30" w:color="ffff00" w:fill="auto"/>
            <w:tcBorders>
              <w:right w:val="single" w:color="auto" w:sz="4" w:space="0"/>
            </w:tcBorders>
            <w:tcW w:w="7797" w:type="dxa"/>
            <w:textDirection w:val="lrTb"/>
            <w:noWrap w:val="false"/>
          </w:tcPr>
          <w:p>
            <w:pPr>
              <w:pStyle w:val="1002"/>
              <w:pBdr/>
              <w:spacing w:after="0"/>
              <w:ind w:left="100"/>
              <w:rPr/>
            </w:pPr>
            <w:r>
              <w:t xml:space="preserve">S3</w:t>
            </w:r>
            <w:r/>
          </w:p>
        </w:tc>
      </w:tr>
      <w:tr>
        <w:trPr/>
        <w:tc>
          <w:tcPr>
            <w:tcBorders>
              <w:lef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</w:p>
        </w:tc>
        <w:tc>
          <w:tcPr>
            <w:gridSpan w:val="10"/>
            <w:tcBorders>
              <w:right w:val="single" w:color="auto" w:sz="4" w:space="0"/>
            </w:tcBorders>
            <w:tcW w:w="7797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Borders>
              <w:lef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02"/>
              <w:pBdr/>
              <w:tabs>
                <w:tab w:val="right" w:leader="none" w:pos="1759"/>
              </w:tabs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Work item code: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gridSpan w:val="5"/>
            <w:shd w:val="pct30" w:color="ffff00" w:fill="auto"/>
            <w:tcBorders/>
            <w:tcW w:w="3686" w:type="dxa"/>
            <w:textDirection w:val="lrTb"/>
            <w:noWrap w:val="false"/>
          </w:tcPr>
          <w:p>
            <w:pPr>
              <w:pStyle w:val="1002"/>
              <w:pBdr/>
              <w:spacing w:after="0"/>
              <w:ind w:left="100"/>
              <w:rPr/>
            </w:pPr>
            <w:r>
              <w:t xml:space="preserve">SCAS_5GA</w:t>
            </w:r>
            <w:r/>
          </w:p>
        </w:tc>
        <w:tc>
          <w:tcPr>
            <w:tcBorders>
              <w:lef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002"/>
              <w:pBdr/>
              <w:spacing w:after="0"/>
              <w:ind w:right="100"/>
              <w:rPr/>
            </w:pPr>
            <w:r/>
            <w:r/>
          </w:p>
        </w:tc>
        <w:tc>
          <w:tcPr>
            <w:gridSpan w:val="3"/>
            <w:tcBorders>
              <w:lef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jc w:val="right"/>
              <w:rPr/>
            </w:pPr>
            <w:r>
              <w:rPr>
                <w:b/>
                <w:i/>
              </w:rPr>
              <w:t xml:space="preserve">Date:</w:t>
            </w:r>
            <w:r/>
          </w:p>
        </w:tc>
        <w:tc>
          <w:tcPr>
            <w:shd w:val="pct30" w:color="ffff00" w:fill="auto"/>
            <w:tcBorders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pStyle w:val="1002"/>
              <w:pBdr/>
              <w:spacing w:after="0"/>
              <w:ind w:left="100"/>
              <w:rPr/>
            </w:pPr>
            <w:r>
              <w:t xml:space="preserve">2025-</w:t>
            </w:r>
            <w:r>
              <w:rPr>
                <w:lang w:val="de-DE"/>
              </w:rPr>
              <w:t xml:space="preserve">08-15</w:t>
            </w:r>
            <w:r/>
          </w:p>
        </w:tc>
      </w:tr>
      <w:tr>
        <w:trPr/>
        <w:tc>
          <w:tcPr>
            <w:tcBorders>
              <w:lef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</w:p>
        </w:tc>
        <w:tc>
          <w:tcPr>
            <w:gridSpan w:val="4"/>
            <w:tcBorders/>
            <w:tcW w:w="1986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  <w:tc>
          <w:tcPr>
            <w:gridSpan w:val="2"/>
            <w:tcBorders/>
            <w:tcW w:w="2267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  <w:tc>
          <w:tcPr>
            <w:gridSpan w:val="3"/>
            <w:tcBorders/>
            <w:tcW w:w="1417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  <w:tc>
          <w:tcPr>
            <w:tcBorders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</w:tr>
      <w:tr>
        <w:trPr>
          <w:cantSplit/>
          <w:trHeight w:val="155"/>
        </w:trPr>
        <w:tc>
          <w:tcPr>
            <w:tcBorders>
              <w:lef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02"/>
              <w:pBdr/>
              <w:tabs>
                <w:tab w:val="right" w:leader="none" w:pos="1759"/>
              </w:tabs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Category: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shd w:val="pct30" w:color="ffff00" w:fill="auto"/>
            <w:tcBorders/>
            <w:tcW w:w="851" w:type="dxa"/>
            <w:textDirection w:val="lrTb"/>
            <w:noWrap w:val="false"/>
          </w:tcPr>
          <w:p>
            <w:pPr>
              <w:pStyle w:val="1002"/>
              <w:pBdr/>
              <w:spacing w:after="0"/>
              <w:ind w:right="-609" w:left="100"/>
              <w:rPr>
                <w:b/>
              </w:rPr>
            </w:pPr>
            <w:r>
              <w:rPr>
                <w:b/>
                <w:lang w:val="de-DE"/>
              </w:rPr>
              <w:t xml:space="preserve">F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5"/>
            <w:tcBorders>
              <w:lef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rPr/>
            </w:pPr>
            <w:r/>
            <w:r/>
          </w:p>
        </w:tc>
        <w:tc>
          <w:tcPr>
            <w:gridSpan w:val="3"/>
            <w:tcBorders>
              <w:lef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Release: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shd w:val="pct30" w:color="ffff00" w:fill="auto"/>
            <w:tcBorders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pStyle w:val="1002"/>
              <w:pBdr/>
              <w:spacing w:after="0"/>
              <w:ind w:left="100"/>
              <w:rPr/>
            </w:pPr>
            <w:r>
              <w:t xml:space="preserve">Rel</w:t>
            </w:r>
            <w:r>
              <w:t xml:space="preserve">-</w:t>
            </w:r>
            <w:r>
              <w:rPr>
                <w:lang w:val="de-DE"/>
              </w:rPr>
              <w:t xml:space="preserve">20</w:t>
            </w:r>
            <w:r/>
          </w:p>
        </w:tc>
      </w:tr>
      <w:tr>
        <w:trPr/>
        <w:tc>
          <w:tcPr>
            <w:tcBorders>
              <w:left w:val="single" w:color="auto" w:sz="4" w:space="0"/>
              <w:bottom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gridSpan w:val="8"/>
            <w:tcBorders>
              <w:bottom w:val="single" w:color="auto" w:sz="4" w:space="0"/>
            </w:tcBorders>
            <w:tcW w:w="4677" w:type="dxa"/>
            <w:textDirection w:val="lrTb"/>
            <w:noWrap w:val="false"/>
          </w:tcPr>
          <w:p>
            <w:pPr>
              <w:pStyle w:val="1002"/>
              <w:pBdr/>
              <w:spacing w:after="0"/>
              <w:ind w:hanging="383" w:left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 xml:space="preserve"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 xml:space="preserve">F</w:t>
            </w:r>
            <w:r>
              <w:rPr>
                <w:i/>
                <w:sz w:val="18"/>
              </w:rPr>
              <w:t xml:space="preserve">  (</w:t>
            </w:r>
            <w:r>
              <w:rPr>
                <w:i/>
                <w:sz w:val="18"/>
              </w:rPr>
              <w:t xml:space="preserve"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 xml:space="preserve"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 xml:space="preserve"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 xml:space="preserve"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 xml:space="preserve"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 xml:space="preserve">D</w:t>
            </w:r>
            <w:r>
              <w:rPr>
                <w:i/>
                <w:sz w:val="18"/>
              </w:rPr>
              <w:t xml:space="preserve">  (editorial modification)</w:t>
            </w:r>
            <w:r>
              <w:rPr>
                <w:i/>
                <w:sz w:val="18"/>
              </w:rPr>
            </w:r>
            <w:r>
              <w:rPr>
                <w:i/>
                <w:sz w:val="18"/>
              </w:rPr>
            </w:r>
          </w:p>
          <w:p>
            <w:pPr>
              <w:pStyle w:val="1002"/>
              <w:pBdr/>
              <w:spacing/>
              <w:ind/>
              <w:rPr/>
            </w:pPr>
            <w:r>
              <w:rPr>
                <w:sz w:val="18"/>
              </w:rPr>
              <w:t xml:space="preserve">Detailed explanations of the above categor</w:t>
            </w:r>
            <w:r>
              <w:rPr>
                <w:sz w:val="18"/>
              </w:rPr>
              <w:t xml:space="preserve">ies can</w:t>
            </w:r>
            <w:r>
              <w:rPr>
                <w:sz w:val="18"/>
              </w:rPr>
              <w:br/>
              <w:t xml:space="preserve">be found in 3GPP </w:t>
            </w:r>
            <w:r>
              <w:rPr>
                <w:sz w:val="18"/>
              </w:rPr>
              <w:t xml:space="preserve">TR 21.900</w:t>
            </w:r>
            <w:r>
              <w:rPr>
                <w:sz w:val="18"/>
              </w:rPr>
              <w:t xml:space="preserve">.</w:t>
            </w:r>
            <w:r/>
          </w:p>
        </w:tc>
        <w:tc>
          <w:tcPr>
            <w:gridSpan w:val="2"/>
            <w:tcBorders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pStyle w:val="1002"/>
              <w:pBdr/>
              <w:tabs>
                <w:tab w:val="left" w:leader="none" w:pos="950"/>
              </w:tabs>
              <w:spacing w:after="0"/>
              <w:ind w:hanging="241" w:left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 xml:space="preserve"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 xml:space="preserve">Rel-8</w:t>
            </w:r>
            <w:r>
              <w:rPr>
                <w:i/>
                <w:sz w:val="18"/>
              </w:rPr>
              <w:tab/>
              <w:t xml:space="preserve">(Release 8)</w:t>
            </w:r>
            <w:r>
              <w:rPr>
                <w:i/>
                <w:sz w:val="18"/>
              </w:rPr>
              <w:br/>
              <w:t xml:space="preserve">Rel-9</w:t>
            </w:r>
            <w:r>
              <w:rPr>
                <w:i/>
                <w:sz w:val="18"/>
              </w:rPr>
              <w:tab/>
              <w:t xml:space="preserve">(Release 9)</w:t>
            </w:r>
            <w:r>
              <w:rPr>
                <w:i/>
                <w:sz w:val="18"/>
              </w:rPr>
              <w:br/>
              <w:t xml:space="preserve">Rel-10</w:t>
            </w:r>
            <w:r>
              <w:rPr>
                <w:i/>
                <w:sz w:val="18"/>
              </w:rPr>
              <w:tab/>
              <w:t xml:space="preserve">(Release 10)</w:t>
            </w:r>
            <w:r>
              <w:rPr>
                <w:i/>
                <w:sz w:val="18"/>
              </w:rPr>
              <w:br/>
              <w:t xml:space="preserve">Rel-11</w:t>
            </w:r>
            <w:r>
              <w:rPr>
                <w:i/>
                <w:sz w:val="18"/>
              </w:rPr>
              <w:tab/>
              <w:t xml:space="preserve">(</w:t>
            </w:r>
            <w:r>
              <w:rPr>
                <w:i/>
                <w:sz w:val="18"/>
              </w:rPr>
              <w:t xml:space="preserve">Release 11)</w:t>
            </w:r>
            <w:r>
              <w:rPr>
                <w:i/>
                <w:sz w:val="18"/>
              </w:rPr>
              <w:br/>
              <w:t xml:space="preserve">…</w:t>
            </w:r>
            <w:r>
              <w:rPr>
                <w:i/>
                <w:sz w:val="18"/>
              </w:rPr>
              <w:br/>
              <w:t xml:space="preserve">Rel-15</w:t>
            </w:r>
            <w:r>
              <w:rPr>
                <w:i/>
                <w:sz w:val="18"/>
              </w:rPr>
              <w:tab/>
              <w:t xml:space="preserve">(Release 15)</w:t>
            </w:r>
            <w:r>
              <w:rPr>
                <w:i/>
                <w:sz w:val="18"/>
              </w:rPr>
              <w:br/>
              <w:t xml:space="preserve">Rel-16</w:t>
            </w:r>
            <w:r>
              <w:rPr>
                <w:i/>
                <w:sz w:val="18"/>
              </w:rPr>
              <w:tab/>
              <w:t xml:space="preserve">(Release 16)</w:t>
            </w:r>
            <w:r>
              <w:rPr>
                <w:i/>
                <w:sz w:val="18"/>
              </w:rPr>
              <w:br/>
              <w:t xml:space="preserve">Rel-17</w:t>
            </w:r>
            <w:r>
              <w:rPr>
                <w:i/>
                <w:sz w:val="18"/>
              </w:rPr>
              <w:tab/>
              <w:t xml:space="preserve">(Release 17)</w:t>
            </w:r>
            <w:r>
              <w:rPr>
                <w:i/>
                <w:sz w:val="18"/>
              </w:rPr>
              <w:br/>
              <w:t xml:space="preserve">Rel-18</w:t>
            </w:r>
            <w:r>
              <w:rPr>
                <w:i/>
                <w:sz w:val="18"/>
              </w:rPr>
              <w:tab/>
              <w:t xml:space="preserve">(Release 18)</w:t>
            </w:r>
            <w:r>
              <w:rPr>
                <w:i/>
                <w:sz w:val="18"/>
              </w:rPr>
            </w:r>
            <w:r>
              <w:rPr>
                <w:i/>
                <w:sz w:val="18"/>
              </w:rPr>
            </w:r>
          </w:p>
        </w:tc>
      </w:tr>
      <w:tr>
        <w:trPr/>
        <w:tc>
          <w:tcPr>
            <w:tcBorders/>
            <w:tcW w:w="1843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</w:p>
        </w:tc>
        <w:tc>
          <w:tcPr>
            <w:gridSpan w:val="10"/>
            <w:tcBorders/>
            <w:tcW w:w="7797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pStyle w:val="1002"/>
              <w:pBdr/>
              <w:tabs>
                <w:tab w:val="right" w:leader="none" w:pos="2184"/>
              </w:tabs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Reason for change: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gridSpan w:val="9"/>
            <w:shd w:val="pct30" w:color="ffff00" w:fill="auto"/>
            <w:tcBorders>
              <w:top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pStyle w:val="1002"/>
              <w:pBdr/>
              <w:spacing w:after="0"/>
              <w:ind w:left="100"/>
              <w:rPr/>
            </w:pPr>
            <w:r>
              <w:t xml:space="preserve">The AMF has a test case named TC_RES_STAR_VERIFICATION_FAILURE that verifies whether RES* verification failure is handled correctly. </w:t>
            </w:r>
            <w:r/>
          </w:p>
          <w:p>
            <w:pPr>
              <w:pStyle w:val="1002"/>
              <w:pBdr/>
              <w:spacing w:after="0"/>
              <w:ind w:left="100"/>
              <w:rPr/>
            </w:pPr>
            <w:r>
              <w:t xml:space="preserve">TS 33.501, clause 6.1.3.2.2 also requires the AUSF to perform the RES* verification.</w:t>
            </w:r>
            <w:r/>
          </w:p>
          <w:p>
            <w:pPr>
              <w:pStyle w:val="1002"/>
              <w:pBdr/>
              <w:spacing w:after="0"/>
              <w:ind w:left="100"/>
              <w:rPr/>
            </w:pPr>
            <w:r>
              <w:t xml:space="preserve">Especially in a roaming scenario, thi</w:t>
            </w:r>
            <w:r>
              <w:t xml:space="preserve">s verification is done in the AUSF network function for the home network, since the AMF/SEAF is part of the visiting network in such case.</w:t>
            </w:r>
            <w:r/>
          </w:p>
          <w:p>
            <w:pPr>
              <w:pStyle w:val="1002"/>
              <w:pBdr/>
              <w:spacing w:after="0"/>
              <w:ind w:left="100"/>
              <w:rPr/>
            </w:pPr>
            <w:r>
              <w:t xml:space="preserve">If verification in the AUSF is not correctly implemented, this might have security implications, as seen in some </w:t>
            </w:r>
            <w:r>
              <w:t xml:space="preserve">open</w:t>
            </w:r>
            <w:r>
              <w:t xml:space="preserve"> source</w:t>
            </w:r>
            <w:r>
              <w:t xml:space="preserve"> implementations.</w:t>
            </w:r>
            <w:r/>
          </w:p>
        </w:tc>
      </w:tr>
      <w:tr>
        <w:trPr/>
        <w:tc>
          <w:tcPr>
            <w:gridSpan w:val="2"/>
            <w:tcBorders>
              <w:lef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</w:p>
        </w:tc>
        <w:tc>
          <w:tcPr>
            <w:gridSpan w:val="9"/>
            <w:tcBorders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gridSpan w:val="2"/>
            <w:tcBorders>
              <w:lef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pStyle w:val="1002"/>
              <w:pBdr/>
              <w:tabs>
                <w:tab w:val="right" w:leader="none" w:pos="2184"/>
              </w:tabs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Summary of change: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gridSpan w:val="9"/>
            <w:shd w:val="pct30" w:color="ffff00" w:fill="auto"/>
            <w:tcBorders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pStyle w:val="1002"/>
              <w:pBdr/>
              <w:spacing w:after="0"/>
              <w:ind w:left="100"/>
              <w:rPr/>
            </w:pPr>
            <w:r>
              <w:t xml:space="preserve">Added a test case TC_RES_STAR_VERIFICATION_FAILURE_AUSF that tests whether RES* verification is correctly implemented in the AUSF.</w:t>
            </w:r>
            <w:r/>
          </w:p>
        </w:tc>
      </w:tr>
      <w:tr>
        <w:trPr/>
        <w:tc>
          <w:tcPr>
            <w:gridSpan w:val="2"/>
            <w:tcBorders>
              <w:lef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</w:p>
        </w:tc>
        <w:tc>
          <w:tcPr>
            <w:gridSpan w:val="9"/>
            <w:tcBorders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gridSpan w:val="2"/>
            <w:tcBorders>
              <w:left w:val="single" w:color="auto" w:sz="4" w:space="0"/>
              <w:bottom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pStyle w:val="1002"/>
              <w:pBdr/>
              <w:tabs>
                <w:tab w:val="right" w:leader="none" w:pos="2184"/>
              </w:tabs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Consequences if not approved: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gridSpan w:val="9"/>
            <w:shd w:val="pct30" w:color="ffff00" w:fill="auto"/>
            <w:tcBorders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pStyle w:val="1002"/>
              <w:pBdr/>
              <w:spacing w:after="0"/>
              <w:ind w:left="100"/>
              <w:rPr/>
            </w:pPr>
            <w:r>
              <w:t xml:space="preserve">Security key K_SEAF might be leaked if the AUSF network function does not implement RES* verification correctly (more information in TR 33.926).</w:t>
            </w:r>
            <w:r/>
          </w:p>
        </w:tc>
      </w:tr>
      <w:tr>
        <w:trPr/>
        <w:tc>
          <w:tcPr>
            <w:gridSpan w:val="2"/>
            <w:tcBorders/>
            <w:tcW w:w="2694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</w:p>
        </w:tc>
        <w:tc>
          <w:tcPr>
            <w:gridSpan w:val="9"/>
            <w:tcBorders/>
            <w:tcW w:w="6946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pStyle w:val="1002"/>
              <w:pBdr/>
              <w:tabs>
                <w:tab w:val="right" w:leader="none" w:pos="2184"/>
              </w:tabs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Clauses affected: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gridSpan w:val="9"/>
            <w:shd w:val="pct30" w:color="ffff00" w:fill="auto"/>
            <w:tcBorders>
              <w:top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pStyle w:val="1002"/>
              <w:pBdr/>
              <w:spacing w:after="0"/>
              <w:ind w:left="100"/>
              <w:rPr/>
            </w:pPr>
            <w:r>
              <w:rPr>
                <w:lang w:val="de-DE"/>
              </w:rPr>
              <w:t xml:space="preserve">4.2.2.X</w:t>
            </w:r>
            <w:r/>
          </w:p>
        </w:tc>
      </w:tr>
      <w:tr>
        <w:trPr/>
        <w:tc>
          <w:tcPr>
            <w:gridSpan w:val="2"/>
            <w:tcBorders>
              <w:lef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</w:p>
        </w:tc>
        <w:tc>
          <w:tcPr>
            <w:gridSpan w:val="9"/>
            <w:tcBorders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gridSpan w:val="2"/>
            <w:tcBorders>
              <w:lef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pStyle w:val="1002"/>
              <w:pBdr/>
              <w:tabs>
                <w:tab w:val="right" w:leader="none" w:pos="2184"/>
              </w:tabs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4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Y</w:t>
            </w:r>
            <w:r>
              <w:rPr>
                <w:b/>
                <w:caps/>
              </w:rPr>
            </w:r>
            <w:r>
              <w:rPr>
                <w:b/>
                <w:caps/>
              </w:rPr>
            </w:r>
          </w:p>
        </w:tc>
        <w:tc>
          <w:tcPr>
            <w:shd w:val="clear" w:color="ffff00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N</w:t>
            </w:r>
            <w:r>
              <w:rPr>
                <w:b/>
                <w:caps/>
              </w:rPr>
            </w:r>
            <w:r>
              <w:rPr>
                <w:b/>
                <w:caps/>
              </w:rPr>
            </w:r>
          </w:p>
        </w:tc>
        <w:tc>
          <w:tcPr>
            <w:gridSpan w:val="4"/>
            <w:tcBorders/>
            <w:tcW w:w="2977" w:type="dxa"/>
            <w:textDirection w:val="lrTb"/>
            <w:noWrap w:val="false"/>
          </w:tcPr>
          <w:p>
            <w:pPr>
              <w:pStyle w:val="1002"/>
              <w:pBdr/>
              <w:tabs>
                <w:tab w:val="right" w:leader="none" w:pos="2893"/>
              </w:tabs>
              <w:spacing w:after="0"/>
              <w:ind/>
              <w:rPr/>
            </w:pPr>
            <w:r/>
            <w:r/>
          </w:p>
        </w:tc>
        <w:tc>
          <w:tcPr>
            <w:gridSpan w:val="3"/>
            <w:shd w:val="clear" w:color="ffff00" w:fill="auto"/>
            <w:tcBorders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pStyle w:val="1002"/>
              <w:pBdr/>
              <w:spacing w:after="0"/>
              <w:ind w:left="99"/>
              <w:rPr/>
            </w:pPr>
            <w:r/>
            <w:r/>
          </w:p>
        </w:tc>
      </w:tr>
      <w:tr>
        <w:trPr/>
        <w:tc>
          <w:tcPr>
            <w:gridSpan w:val="2"/>
            <w:tcBorders>
              <w:lef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pStyle w:val="1002"/>
              <w:pBdr/>
              <w:tabs>
                <w:tab w:val="right" w:leader="none" w:pos="2184"/>
              </w:tabs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Other specs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shd w:val="pct25" w:color="ffff00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4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jc w:val="center"/>
              <w:rPr>
                <w:b/>
                <w:caps/>
              </w:rPr>
            </w:pPr>
            <w:r>
              <w:rPr>
                <w:b/>
                <w:caps/>
                <w:lang w:val="de-DE"/>
              </w:rPr>
              <w:t xml:space="preserve">X</w:t>
            </w:r>
            <w:r>
              <w:rPr>
                <w:b/>
                <w:caps/>
              </w:rPr>
            </w:r>
            <w:r>
              <w:rPr>
                <w:b/>
                <w:caps/>
              </w:rPr>
            </w:r>
          </w:p>
        </w:tc>
        <w:tc>
          <w:tcPr>
            <w:shd w:val="pct30" w:color="ffff00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jc w:val="center"/>
              <w:rPr>
                <w:b/>
                <w:caps/>
              </w:rPr>
            </w:pPr>
            <w:r>
              <w:rPr>
                <w:b/>
                <w:caps/>
              </w:rPr>
            </w:r>
            <w:r>
              <w:rPr>
                <w:b/>
                <w:caps/>
              </w:rPr>
            </w:r>
            <w:r>
              <w:rPr>
                <w:b/>
                <w:caps/>
              </w:rPr>
            </w:r>
          </w:p>
        </w:tc>
        <w:tc>
          <w:tcPr>
            <w:gridSpan w:val="4"/>
            <w:tcBorders/>
            <w:tcW w:w="2977" w:type="dxa"/>
            <w:textDirection w:val="lrTb"/>
            <w:noWrap w:val="false"/>
          </w:tcPr>
          <w:p>
            <w:pPr>
              <w:pStyle w:val="1002"/>
              <w:pBdr/>
              <w:tabs>
                <w:tab w:val="right" w:leader="none" w:pos="2893"/>
              </w:tabs>
              <w:spacing w:after="0"/>
              <w:ind/>
              <w:rPr/>
            </w:pPr>
            <w:r>
              <w:t xml:space="preserve"> Other core specifications</w:t>
            </w:r>
            <w:r>
              <w:tab/>
            </w:r>
            <w:r/>
          </w:p>
        </w:tc>
        <w:tc>
          <w:tcPr>
            <w:gridSpan w:val="3"/>
            <w:shd w:val="pct30" w:color="ffff00" w:fill="auto"/>
            <w:tcBorders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pStyle w:val="1002"/>
              <w:pBdr/>
              <w:spacing w:after="0"/>
              <w:ind w:left="99"/>
              <w:rPr/>
            </w:pPr>
            <w:r>
              <w:t xml:space="preserve">TR 33.926 CR</w:t>
            </w:r>
            <w:r>
              <w:rPr>
                <w:lang w:val="de-DE"/>
              </w:rPr>
              <w:t xml:space="preserve"> 0108</w:t>
            </w:r>
            <w:r>
              <w:t xml:space="preserve"> </w:t>
            </w:r>
            <w:r/>
          </w:p>
        </w:tc>
      </w:tr>
      <w:tr>
        <w:trPr/>
        <w:tc>
          <w:tcPr>
            <w:gridSpan w:val="2"/>
            <w:tcBorders>
              <w:lef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affected: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shd w:val="pct25" w:color="ffff00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4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jc w:val="center"/>
              <w:rPr>
                <w:b/>
                <w:caps/>
              </w:rPr>
            </w:pPr>
            <w:r>
              <w:rPr>
                <w:b/>
                <w:caps/>
              </w:rPr>
            </w:r>
            <w:r>
              <w:rPr>
                <w:b/>
                <w:caps/>
              </w:rPr>
            </w:r>
            <w:r>
              <w:rPr>
                <w:b/>
                <w:caps/>
              </w:rPr>
            </w:r>
          </w:p>
        </w:tc>
        <w:tc>
          <w:tcPr>
            <w:shd w:val="pct30" w:color="ffff00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x</w:t>
            </w:r>
            <w:r>
              <w:rPr>
                <w:b/>
                <w:caps/>
              </w:rPr>
            </w:r>
            <w:r>
              <w:rPr>
                <w:b/>
                <w:caps/>
              </w:rPr>
            </w:r>
          </w:p>
        </w:tc>
        <w:tc>
          <w:tcPr>
            <w:gridSpan w:val="4"/>
            <w:tcBorders/>
            <w:tcW w:w="2977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rPr/>
            </w:pPr>
            <w:r>
              <w:t xml:space="preserve"> Test specifications</w:t>
            </w:r>
            <w:r/>
          </w:p>
        </w:tc>
        <w:tc>
          <w:tcPr>
            <w:gridSpan w:val="3"/>
            <w:shd w:val="pct30" w:color="ffff00" w:fill="auto"/>
            <w:tcBorders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pStyle w:val="1002"/>
              <w:pBdr/>
              <w:spacing w:after="0"/>
              <w:ind w:left="99"/>
              <w:rPr/>
            </w:pPr>
            <w:r>
              <w:t xml:space="preserve">TS/TR ... CR ... </w:t>
            </w:r>
            <w:r/>
          </w:p>
        </w:tc>
      </w:tr>
      <w:tr>
        <w:trPr/>
        <w:tc>
          <w:tcPr>
            <w:gridSpan w:val="2"/>
            <w:tcBorders>
              <w:lef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(</w:t>
            </w:r>
            <w:r>
              <w:rPr>
                <w:b/>
                <w:i/>
              </w:rPr>
              <w:t xml:space="preserve">show</w:t>
            </w:r>
            <w:r>
              <w:rPr>
                <w:b/>
                <w:i/>
              </w:rPr>
              <w:t xml:space="preserve"> related CRs)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shd w:val="pct25" w:color="ffff00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4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jc w:val="center"/>
              <w:rPr>
                <w:b/>
                <w:caps/>
              </w:rPr>
            </w:pPr>
            <w:r>
              <w:rPr>
                <w:b/>
                <w:caps/>
              </w:rPr>
            </w:r>
            <w:r>
              <w:rPr>
                <w:b/>
                <w:caps/>
              </w:rPr>
            </w:r>
            <w:r>
              <w:rPr>
                <w:b/>
                <w:caps/>
              </w:rPr>
            </w:r>
          </w:p>
        </w:tc>
        <w:tc>
          <w:tcPr>
            <w:shd w:val="pct30" w:color="ffff00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x</w:t>
            </w:r>
            <w:r>
              <w:rPr>
                <w:b/>
                <w:caps/>
              </w:rPr>
            </w:r>
            <w:r>
              <w:rPr>
                <w:b/>
                <w:caps/>
              </w:rPr>
            </w:r>
          </w:p>
        </w:tc>
        <w:tc>
          <w:tcPr>
            <w:gridSpan w:val="4"/>
            <w:tcBorders/>
            <w:tcW w:w="2977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rPr/>
            </w:pPr>
            <w:r>
              <w:t xml:space="preserve"> O&amp;M Specifications</w:t>
            </w:r>
            <w:r/>
          </w:p>
        </w:tc>
        <w:tc>
          <w:tcPr>
            <w:gridSpan w:val="3"/>
            <w:shd w:val="pct30" w:color="ffff00" w:fill="auto"/>
            <w:tcBorders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pStyle w:val="1002"/>
              <w:pBdr/>
              <w:spacing w:after="0"/>
              <w:ind w:left="99"/>
              <w:rPr/>
            </w:pPr>
            <w:r>
              <w:t xml:space="preserve">TS/TR ... CR ... </w:t>
            </w:r>
            <w:r/>
          </w:p>
        </w:tc>
      </w:tr>
      <w:tr>
        <w:trPr/>
        <w:tc>
          <w:tcPr>
            <w:gridSpan w:val="2"/>
            <w:tcBorders>
              <w:lef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gridSpan w:val="9"/>
            <w:tcBorders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pStyle w:val="1002"/>
              <w:pBdr/>
              <w:spacing w:after="0"/>
              <w:ind/>
              <w:rPr/>
            </w:pPr>
            <w:r/>
            <w:r/>
          </w:p>
        </w:tc>
      </w:tr>
      <w:tr>
        <w:trPr/>
        <w:tc>
          <w:tcPr>
            <w:gridSpan w:val="2"/>
            <w:tcBorders>
              <w:left w:val="single" w:color="auto" w:sz="4" w:space="0"/>
              <w:bottom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pStyle w:val="1002"/>
              <w:pBdr/>
              <w:tabs>
                <w:tab w:val="right" w:leader="none" w:pos="2184"/>
              </w:tabs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Other comments: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gridSpan w:val="9"/>
            <w:shd w:val="pct30" w:color="ffff00" w:fill="auto"/>
            <w:tcBorders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pStyle w:val="1002"/>
              <w:pBdr/>
              <w:spacing w:after="0"/>
              <w:ind w:left="100"/>
              <w:rPr/>
            </w:pPr>
            <w:r/>
            <w:r/>
          </w:p>
        </w:tc>
      </w:tr>
      <w:tr>
        <w:trPr/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pStyle w:val="1002"/>
              <w:pBdr/>
              <w:tabs>
                <w:tab w:val="right" w:leader="none" w:pos="2184"/>
              </w:tabs>
              <w:spacing w:after="0"/>
              <w:ind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</w:p>
        </w:tc>
        <w:tc>
          <w:tcPr>
            <w:gridSpan w:val="9"/>
            <w:shd w:val="solid" w:color="ffffff" w:themeColor="background1" w:fill="auto"/>
            <w:tcBorders>
              <w:top w:val="single" w:color="auto" w:sz="4" w:space="0"/>
              <w:bottom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pStyle w:val="1002"/>
              <w:pBdr/>
              <w:spacing w:after="0"/>
              <w:ind w:left="10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pStyle w:val="1002"/>
              <w:pBdr/>
              <w:tabs>
                <w:tab w:val="right" w:leader="none" w:pos="2184"/>
              </w:tabs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This CR's revision history: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gridSpan w:val="9"/>
            <w:shd w:val="pct30" w:color="ffff00" w:fill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pStyle w:val="1002"/>
              <w:pBdr/>
              <w:spacing w:after="0"/>
              <w:ind w:left="100"/>
              <w:rPr/>
            </w:pPr>
            <w:r/>
            <w:r/>
          </w:p>
        </w:tc>
      </w:tr>
    </w:tbl>
    <w:p>
      <w:pPr>
        <w:pBdr/>
        <w:spacing/>
        <w:ind/>
        <w:jc w:val="center"/>
        <w:rPr/>
      </w:pPr>
      <w:r>
        <w:rPr>
          <w:color w:val="ff0000"/>
          <w:sz w:val="28"/>
        </w:rPr>
        <w:t xml:space="preserve">********** START OF 1</w:t>
      </w:r>
      <w:r>
        <w:rPr>
          <w:color w:val="ff0000"/>
          <w:sz w:val="28"/>
          <w:vertAlign w:val="superscript"/>
        </w:rPr>
        <w:t xml:space="preserve">st</w:t>
      </w:r>
      <w:r>
        <w:rPr>
          <w:color w:val="ff0000"/>
          <w:sz w:val="28"/>
        </w:rPr>
        <w:t xml:space="preserve"> CHANGE **********</w:t>
      </w:r>
      <w:r/>
    </w:p>
    <w:p>
      <w:pPr>
        <w:pStyle w:val="786"/>
        <w:pBdr/>
        <w:spacing/>
        <w:ind/>
        <w:rPr>
          <w:ins w:id="1" w:author="ben" w:date="2025-08-15T10:13:00Z"/>
        </w:rPr>
      </w:pPr>
      <w:ins w:id="2" w:author="ben" w:date="2025-08-15T10:13:00Z">
        <w:r>
          <w:rPr>
            <w:sz w:val="22"/>
          </w:rPr>
          <w:t xml:space="preserve">4.2.2.X</w:t>
        </w:r>
      </w:ins>
      <w:ins w:id="3" w:author="ben" w:date="2025-08-15T10:13:00Z">
        <w:r>
          <w:rPr>
            <w:sz w:val="22"/>
          </w:rPr>
          <w:tab/>
        </w:r>
      </w:ins>
      <w:ins w:id="4" w:author="ben" w:date="2025-08-15T10:13:00Z">
        <w:r>
          <w:rPr>
            <w:sz w:val="22"/>
          </w:rPr>
          <w:t xml:space="preserve">RES* verification failure handling</w:t>
        </w:r>
      </w:ins>
      <w:ins w:id="5" w:author="ben" w:date="2025-08-15T10:13:00Z">
        <w:r/>
      </w:ins>
    </w:p>
    <w:p>
      <w:pPr>
        <w:pBdr/>
        <w:spacing/>
        <w:ind/>
        <w:rPr>
          <w:ins w:id="6" w:author="ben" w:date="2025-08-15T10:13:00Z"/>
        </w:rPr>
      </w:pPr>
      <w:ins w:id="7" w:author="ben" w:date="2025-08-15T10:13:00Z">
        <w:r>
          <w:rPr>
            <w:i/>
          </w:rPr>
          <w:t xml:space="preserve">Requirement Name:</w:t>
        </w:r>
      </w:ins>
      <w:ins w:id="8" w:author="ben" w:date="2025-08-15T10:13:00Z">
        <w:r>
          <w:t xml:space="preserve"> </w:t>
        </w:r>
      </w:ins>
      <w:ins w:id="9" w:author="belo" w:date="2025-08-27T13:14:10Z" oouserid="belo">
        <w:r>
          <w:t xml:space="preserve">RES* verification failure handling</w:t>
        </w:r>
      </w:ins>
      <w:ins w:id="10" w:author="belo" w:date="2025-08-27T13:14:40Z" oouserid="belo">
        <w:r>
          <w:rPr>
            <w:lang w:val="de-DE"/>
          </w:rPr>
          <w:t xml:space="preserve"> of AUSF</w:t>
        </w:r>
      </w:ins>
      <w:ins w:id="11" w:author="ben" w:date="2025-08-15T10:13:00Z">
        <w:del w:id="12" w:author="belo" w:date="2025-08-27T13:14:10Z" oouserid="belo">
          <w:r>
            <w:delText xml:space="preserve">No </w:delText>
          </w:r>
        </w:del>
      </w:ins>
      <w:ins w:id="13" w:author="ben" w:date="2025-08-15T10:13:00Z">
        <w:del w:id="14" w:author="belo" w:date="2025-08-27T13:14:10Z" oouserid="belo">
          <w:r>
            <w:delText xml:space="preserve">linkability</w:delText>
          </w:r>
        </w:del>
      </w:ins>
      <w:ins w:id="15" w:author="ben" w:date="2025-08-15T10:13:00Z">
        <w:del w:id="16" w:author="belo" w:date="2025-08-27T13:14:10Z" oouserid="belo">
          <w:r>
            <w:delText xml:space="preserve"> between SUCI and SUPI in AUSF confirmation</w:delText>
          </w:r>
        </w:del>
      </w:ins>
      <w:ins w:id="17" w:author="ben" w:date="2025-08-15T10:13:00Z">
        <w:r/>
      </w:ins>
    </w:p>
    <w:p>
      <w:pPr>
        <w:pBdr/>
        <w:spacing/>
        <w:ind/>
        <w:rPr>
          <w:ins w:id="18" w:author="ben" w:date="2025-08-15T10:13:00Z"/>
        </w:rPr>
      </w:pPr>
      <w:ins w:id="19" w:author="ben" w:date="2025-08-15T10:13:00Z">
        <w:r>
          <w:rPr>
            <w:i/>
          </w:rPr>
          <w:t xml:space="preserve">Requirement Reference: </w:t>
        </w:r>
      </w:ins>
      <w:ins w:id="20" w:author="ben" w:date="2025-08-15T10:13:00Z">
        <w:r>
          <w:rPr>
            <w:iCs/>
          </w:rPr>
          <w:t xml:space="preserve">TS 33.501, clause 6.1.3.2.0 and TS 29.509, clause 5.2.2.2.2. </w:t>
        </w:r>
      </w:ins>
      <w:ins w:id="21" w:author="ben" w:date="2025-08-15T10:13:00Z">
        <w:r/>
      </w:ins>
    </w:p>
    <w:p>
      <w:pPr>
        <w:pBdr/>
        <w:tabs>
          <w:tab w:val="left" w:leader="none" w:pos="5674"/>
        </w:tabs>
        <w:spacing/>
        <w:ind/>
        <w:rPr>
          <w:ins w:id="22" w:author="ben" w:date="2025-08-15T10:13:00Z"/>
        </w:rPr>
      </w:pPr>
      <w:ins w:id="23" w:author="ben" w:date="2025-08-15T10:13:00Z">
        <w:r>
          <w:rPr>
            <w:i/>
          </w:rPr>
          <w:t xml:space="preserve">Requirement Description</w:t>
        </w:r>
      </w:ins>
      <w:ins w:id="24" w:author="ben" w:date="2025-08-15T10:13:00Z">
        <w:r>
          <w:t xml:space="preserve">:</w:t>
        </w:r>
      </w:ins>
      <w:ins w:id="25" w:author="ben" w:date="2025-08-15T10:13:00Z">
        <w:r/>
      </w:ins>
    </w:p>
    <w:p>
      <w:pPr>
        <w:pBdr/>
        <w:tabs>
          <w:tab w:val="left" w:leader="none" w:pos="5674"/>
        </w:tabs>
        <w:spacing/>
        <w:ind/>
        <w:rPr>
          <w:ins w:id="26" w:author="belo" w:date="2025-08-27T12:48:25Z" oouserid="belo"/>
          <w:lang w:val="de-DE"/>
        </w:rPr>
      </w:pPr>
      <w:ins w:id="27" w:author="ben" w:date="2025-08-15T10:13:00Z">
        <w:r>
          <w:t xml:space="preserve">As specified in TS 33.501, clause 6.1.3.2.0,</w:t>
        </w:r>
      </w:ins>
      <w:ins w:id="28" w:author="belo" w:date="2025-08-27T12:47:29Z" oouserid="belo">
        <w:r>
          <w:rPr>
            <w:lang w:val="de-DE"/>
          </w:rPr>
          <w:t xml:space="preserve"> step 11, </w:t>
        </w:r>
      </w:ins>
      <w:ins w:id="29" w:author="belo" w:date="2025-08-27T12:48:25Z" oouserid="belo">
        <w:r>
          <w:rPr>
            <w:lang w:val="de-DE"/>
          </w:rPr>
          <w:t xml:space="preserve">AUSF compares the received RES* with the stored XRES*. If the RES* and XRES* are equal, the AUSF considers the authentication as successful from the home network point of view. AUSF informs UDM about the authentication result.</w:t>
        </w:r>
      </w:ins>
      <w:ins w:id="30" w:author="belo" w:date="2025-08-27T12:48:25Z" oouserid="belo">
        <w:r>
          <w:rPr>
            <w:lang w:val="de-DE"/>
          </w:rPr>
        </w:r>
      </w:ins>
    </w:p>
    <w:p>
      <w:pPr>
        <w:pBdr/>
        <w:tabs>
          <w:tab w:val="left" w:leader="none" w:pos="5674"/>
        </w:tabs>
        <w:spacing/>
        <w:ind/>
        <w:rPr>
          <w:del w:id="31" w:author="belo" w:date="2025-08-27T12:58:26Z" oouserid="belo"/>
        </w:rPr>
      </w:pPr>
      <w:ins w:id="32" w:author="ben" w:date="2025-08-15T10:13:00Z">
        <w:del w:id="33" w:author="belo" w:date="2025-08-27T12:58:26Z" oouserid="belo">
          <w:r>
            <w:delText xml:space="preserve"> the AUSF proceeds with step 11 in Figure 6.1.3.2-1 after receiving a </w:delText>
          </w:r>
        </w:del>
      </w:ins>
      <w:ins w:id="34" w:author="ben" w:date="2025-08-15T10:13:00Z">
        <w:del w:id="35" w:author="belo" w:date="2025-08-27T12:58:26Z" oouserid="belo">
          <w:r>
            <w:delText xml:space="preserve">Nausf_UEAuthentication_Authenticate</w:delText>
          </w:r>
        </w:del>
      </w:ins>
      <w:ins w:id="36" w:author="ben" w:date="2025-08-15T10:13:00Z">
        <w:del w:id="37" w:author="belo" w:date="2025-08-27T12:58:26Z" oouserid="belo">
          <w:r>
            <w:delText xml:space="preserve"> request message from the SEAF. The AUSF should behave in the following way:</w:delText>
          </w:r>
        </w:del>
      </w:ins>
      <w:del w:id="38" w:author="belo" w:date="2025-08-27T12:58:26Z" oouserid="belo">
        <w:r/>
      </w:del>
    </w:p>
    <w:p>
      <w:pPr>
        <w:pStyle w:val="995"/>
        <w:pBdr/>
        <w:spacing/>
        <w:ind/>
        <w:rPr>
          <w:del w:id="39" w:author="belo" w:date="2025-08-27T12:58:26Z" oouserid="belo"/>
        </w:rPr>
      </w:pPr>
      <w:ins w:id="40" w:author="ben" w:date="2025-08-15T10:13:00Z">
        <w:del w:id="41" w:author="belo" w:date="2025-08-27T12:58:26Z" oouserid="belo">
          <w:r>
            <w:delText xml:space="preserve">-</w:delText>
          </w:r>
        </w:del>
      </w:ins>
      <w:ins w:id="42" w:author="ben" w:date="2025-08-15T10:13:00Z">
        <w:del w:id="43" w:author="belo" w:date="2025-08-27T12:58:26Z" oouserid="belo">
          <w:r>
            <w:tab/>
            <w:delText xml:space="preserve">If the 5G Authentication Vec</w:delText>
          </w:r>
        </w:del>
      </w:ins>
      <w:ins w:id="44" w:author="ben" w:date="2025-08-15T10:13:00Z">
        <w:del w:id="45" w:author="belo" w:date="2025-08-27T12:58:26Z" oouserid="belo">
          <w:r>
            <w:delText xml:space="preserve">tor is valid, the AUSF compares RES* with XRES*:</w:delText>
          </w:r>
        </w:del>
      </w:ins>
      <w:del w:id="46" w:author="belo" w:date="2025-08-27T12:58:26Z" oouserid="belo">
        <w:r/>
      </w:del>
    </w:p>
    <w:p>
      <w:pPr>
        <w:pStyle w:val="995"/>
        <w:pBdr/>
        <w:spacing/>
        <w:ind/>
        <w:rPr>
          <w:del w:id="47" w:author="belo" w:date="2025-08-27T12:58:26Z" oouserid="belo"/>
        </w:rPr>
      </w:pPr>
      <w:ins w:id="48" w:author="ben" w:date="2025-08-15T10:13:00Z">
        <w:del w:id="49" w:author="belo" w:date="2025-08-27T12:58:26Z" oouserid="belo">
          <w:r>
            <w:delText xml:space="preserve">-</w:delText>
          </w:r>
        </w:del>
      </w:ins>
      <w:ins w:id="50" w:author="ben" w:date="2025-08-15T10:13:00Z">
        <w:del w:id="51" w:author="belo" w:date="2025-08-27T12:58:26Z" oouserid="belo">
          <w:r>
            <w:tab/>
            <w:delText xml:space="preserve">If they are equal, the AUSF should accept the authentication.</w:delText>
          </w:r>
        </w:del>
      </w:ins>
      <w:del w:id="52" w:author="belo" w:date="2025-08-27T12:58:26Z" oouserid="belo">
        <w:r/>
      </w:del>
    </w:p>
    <w:p>
      <w:pPr>
        <w:pStyle w:val="995"/>
        <w:pBdr/>
        <w:spacing/>
        <w:ind/>
        <w:rPr>
          <w:del w:id="53" w:author="belo" w:date="2025-08-27T12:58:26Z" oouserid="belo"/>
        </w:rPr>
      </w:pPr>
      <w:ins w:id="54" w:author="ben" w:date="2025-08-15T10:13:00Z">
        <w:del w:id="55" w:author="belo" w:date="2025-08-27T12:58:26Z" oouserid="belo">
          <w:r>
            <w:delText xml:space="preserve">-</w:delText>
          </w:r>
        </w:del>
      </w:ins>
      <w:ins w:id="56" w:author="ben" w:date="2025-08-15T10:13:00Z">
        <w:del w:id="57" w:author="belo" w:date="2025-08-27T12:58:26Z" oouserid="belo">
          <w:r>
            <w:tab/>
            <w:delText xml:space="preserve">If they are not equal, the AUSF should deny the authentication.</w:delText>
          </w:r>
        </w:del>
      </w:ins>
      <w:del w:id="58" w:author="belo" w:date="2025-08-27T12:58:26Z" oouserid="belo">
        <w:r/>
      </w:del>
    </w:p>
    <w:p>
      <w:pPr>
        <w:pBdr/>
        <w:tabs>
          <w:tab w:val="left" w:leader="none" w:pos="5674"/>
        </w:tabs>
        <w:spacing/>
        <w:ind/>
        <w:rPr>
          <w:del w:id="59" w:author="belo" w:date="2025-08-27T12:58:26Z" oouserid="belo"/>
        </w:rPr>
      </w:pPr>
      <w:ins w:id="60" w:author="ben" w:date="2025-08-15T10:13:00Z">
        <w:del w:id="61" w:author="belo" w:date="2025-08-27T12:58:26Z" oouserid="belo">
          <w:r>
            <w:delText xml:space="preserve">Additionally, the AUSF should always inform the UDM about the authentication </w:delText>
          </w:r>
        </w:del>
      </w:ins>
      <w:ins w:id="62" w:author="ben" w:date="2025-08-15T10:13:00Z">
        <w:del w:id="63" w:author="belo" w:date="2025-08-27T12:58:26Z" oouserid="belo">
          <w:r>
            <w:delText xml:space="preserve">result.</w:delText>
          </w:r>
        </w:del>
      </w:ins>
      <w:del w:id="64" w:author="belo" w:date="2025-08-27T12:58:26Z" oouserid="belo">
        <w:r/>
      </w:del>
    </w:p>
    <w:p>
      <w:pPr>
        <w:pBdr/>
        <w:tabs>
          <w:tab w:val="left" w:leader="none" w:pos="5674"/>
        </w:tabs>
        <w:spacing/>
        <w:ind/>
        <w:rPr>
          <w:del w:id="65" w:author="belo" w:date="2025-08-27T12:58:26Z" oouserid="belo"/>
        </w:rPr>
      </w:pPr>
      <w:ins w:id="66" w:author="ben" w:date="2025-08-15T10:13:00Z">
        <w:del w:id="67" w:author="belo" w:date="2025-08-27T12:58:26Z" oouserid="belo">
          <w:r>
            <w:delText xml:space="preserve">If a failure occurred while authenticating the UE in the SEAF, the SEAF will send a </w:delText>
          </w:r>
        </w:del>
      </w:ins>
      <w:ins w:id="68" w:author="ben" w:date="2025-08-15T10:13:00Z">
        <w:del w:id="69" w:author="belo" w:date="2025-08-27T12:58:26Z" oouserid="belo">
          <w:r>
            <w:delText xml:space="preserve">Nausf_UEAuthentication_Authenticate</w:delText>
          </w:r>
        </w:del>
      </w:ins>
      <w:ins w:id="70" w:author="ben" w:date="2025-08-15T10:13:00Z">
        <w:del w:id="71" w:author="belo" w:date="2025-08-27T12:58:26Z" oouserid="belo">
          <w:r>
            <w:delText xml:space="preserve"> request message with a RES* value set to null to indicate to the AUSF that a failure has occurred as specified in TS 29.509, cla</w:delText>
          </w:r>
        </w:del>
      </w:ins>
      <w:ins w:id="72" w:author="ben" w:date="2025-08-15T10:13:00Z">
        <w:del w:id="73" w:author="belo" w:date="2025-08-27T12:58:26Z" oouserid="belo">
          <w:r>
            <w:delText xml:space="preserve">use 5.2.2.2.2.</w:delText>
          </w:r>
        </w:del>
      </w:ins>
      <w:del w:id="74" w:author="belo" w:date="2025-08-27T12:58:26Z" oouserid="belo">
        <w:r/>
      </w:del>
    </w:p>
    <w:p>
      <w:pPr>
        <w:pBdr/>
        <w:tabs>
          <w:tab w:val="left" w:leader="none" w:pos="5674"/>
        </w:tabs>
        <w:spacing/>
        <w:ind/>
        <w:rPr>
          <w:ins w:id="75" w:author="ben" w:date="2025-08-15T10:13:00Z"/>
        </w:rPr>
        <w:pPrChange w:author="belo" w:date="2025-08-27T12:47:20Z" w:id="76" oouserid="belo">
          <w:pPr>
            <w:pBdr/>
            <w:tabs>
              <w:tab w:val="left" w:leader="none" w:pos="5674"/>
            </w:tabs>
            <w:spacing/>
            <w:ind/>
          </w:pPr>
        </w:pPrChange>
      </w:pPr>
      <w:ins w:id="77" w:author="ben" w:date="2025-08-15T10:13:00Z">
        <w:r>
          <w:rPr>
            <w:i/>
            <w:iCs/>
          </w:rPr>
          <w:t xml:space="preserve">Threat Reference</w:t>
        </w:r>
      </w:ins>
      <w:ins w:id="78" w:author="ben" w:date="2025-08-15T10:13:00Z">
        <w:r>
          <w:t xml:space="preserve">: TR 33.926, clause F.2.2.X, RES* verification failure</w:t>
        </w:r>
      </w:ins>
      <w:ins w:id="79" w:author="ben" w:date="2025-08-15T10:13:00Z">
        <w:r/>
      </w:ins>
    </w:p>
    <w:p>
      <w:pPr>
        <w:pBdr/>
        <w:spacing/>
        <w:ind/>
        <w:rPr>
          <w:ins w:id="80" w:author="ben" w:date="2025-08-15T10:13:00Z"/>
        </w:rPr>
      </w:pPr>
      <w:ins w:id="81" w:author="ben" w:date="2025-08-15T10:13:00Z">
        <w:r>
          <w:rPr>
            <w:i/>
          </w:rPr>
          <w:t xml:space="preserve">Test case</w:t>
        </w:r>
      </w:ins>
      <w:ins w:id="82" w:author="ben" w:date="2025-08-15T10:13:00Z">
        <w:r>
          <w:t xml:space="preserve">: </w:t>
        </w:r>
      </w:ins>
      <w:ins w:id="83" w:author="ben" w:date="2025-08-15T10:13:00Z">
        <w:r/>
      </w:ins>
    </w:p>
    <w:p>
      <w:pPr>
        <w:pBdr/>
        <w:spacing/>
        <w:ind/>
        <w:rPr>
          <w:ins w:id="84" w:author="ben" w:date="2025-08-15T10:13:00Z"/>
        </w:rPr>
      </w:pPr>
      <w:ins w:id="85" w:author="ben" w:date="2025-08-15T10:13:00Z">
        <w:r>
          <w:rPr>
            <w:rFonts w:cs="Arial"/>
            <w:b/>
            <w:color w:val="000000"/>
          </w:rPr>
          <w:t xml:space="preserve">Test Name: </w:t>
        </w:r>
      </w:ins>
      <w:ins w:id="86" w:author="ben" w:date="2025-08-15T10:13:00Z">
        <w:r>
          <w:t xml:space="preserve">TC_RES_STAR_VERIFICATION_FAILURE_AUSF</w:t>
        </w:r>
      </w:ins>
      <w:ins w:id="87" w:author="ben" w:date="2025-08-15T10:13:00Z">
        <w:r/>
      </w:ins>
    </w:p>
    <w:p>
      <w:pPr>
        <w:pBdr/>
        <w:spacing/>
        <w:ind/>
        <w:rPr>
          <w:ins w:id="88" w:author="ben" w:date="2025-08-15T10:13:00Z"/>
        </w:rPr>
      </w:pPr>
      <w:ins w:id="89" w:author="ben" w:date="2025-08-15T10:13:00Z">
        <w:r>
          <w:rPr>
            <w:rFonts w:cs="Arial"/>
            <w:b/>
            <w:color w:val="000000"/>
          </w:rPr>
          <w:t xml:space="preserve">Purpose:</w:t>
        </w:r>
      </w:ins>
      <w:ins w:id="90" w:author="ben" w:date="2025-08-15T10:13:00Z">
        <w:r/>
      </w:ins>
    </w:p>
    <w:p>
      <w:pPr>
        <w:pStyle w:val="995"/>
        <w:pBdr/>
        <w:spacing/>
        <w:ind/>
        <w:rPr>
          <w:ins w:id="91" w:author="ben" w:date="2025-08-15T10:13:00Z"/>
          <w:lang w:eastAsia="zh-CN"/>
        </w:rPr>
      </w:pPr>
      <w:ins w:id="92" w:author="ben" w:date="2025-08-15T10:14:00Z">
        <w:r>
          <w:rPr>
            <w:lang w:eastAsia="zh-CN"/>
          </w:rPr>
          <w:t xml:space="preserve">Test case 1:</w:t>
        </w:r>
      </w:ins>
      <w:r>
        <w:rPr>
          <w:lang w:eastAsia="zh-CN"/>
        </w:rPr>
        <w:tab/>
      </w:r>
      <w:ins w:id="93" w:author="ben" w:date="2025-08-15T10:13:00Z">
        <w:r>
          <w:rPr>
            <w:lang w:eastAsia="zh-CN"/>
          </w:rPr>
          <w:t xml:space="preserve">Verify that the AUSF correctly handles RES* verification when the </w:t>
        </w:r>
      </w:ins>
      <w:ins w:id="94" w:author="ben" w:date="2025-08-15T10:13:00Z">
        <w:del w:id="95" w:author="belo" w:date="2025-08-27T06:36:41Z" oouserid="belo">
          <w:r>
            <w:rPr>
              <w:lang w:eastAsia="zh-CN"/>
            </w:rPr>
            <w:delText xml:space="preserve">H</w:delText>
          </w:r>
        </w:del>
      </w:ins>
      <w:ins w:id="96" w:author="belo" w:date="2025-08-27T06:36:41Z" oouserid="belo">
        <w:r>
          <w:rPr>
            <w:lang w:val="de-DE"/>
          </w:rPr>
          <w:t xml:space="preserve">X</w:t>
        </w:r>
      </w:ins>
      <w:ins w:id="97" w:author="ben" w:date="2025-08-15T10:13:00Z">
        <w:r>
          <w:rPr>
            <w:lang w:eastAsia="zh-CN"/>
          </w:rPr>
          <w:t xml:space="preserve">RES* value is the sa</w:t>
        </w:r>
      </w:ins>
      <w:ins w:id="98" w:author="ben" w:date="2025-08-15T10:13:00Z">
        <w:r>
          <w:rPr>
            <w:lang w:eastAsia="zh-CN"/>
          </w:rPr>
          <w:t xml:space="preserve">me as the RES* value.</w:t>
        </w:r>
      </w:ins>
      <w:ins w:id="99" w:author="ben" w:date="2025-08-15T10:13:00Z">
        <w:r>
          <w:rPr>
            <w:lang w:eastAsia="zh-CN"/>
          </w:rPr>
        </w:r>
      </w:ins>
      <w:ins w:id="100" w:author="ben" w:date="2025-08-15T10:13:00Z">
        <w:r>
          <w:rPr>
            <w:lang w:eastAsia="zh-CN"/>
          </w:rPr>
        </w:r>
      </w:ins>
    </w:p>
    <w:p>
      <w:pPr>
        <w:pStyle w:val="995"/>
        <w:pBdr/>
        <w:spacing/>
        <w:ind/>
        <w:rPr>
          <w:ins w:id="101" w:author="ben" w:date="2025-08-15T10:13:00Z"/>
          <w:lang w:eastAsia="zh-CN"/>
        </w:rPr>
      </w:pPr>
      <w:ins w:id="102" w:author="ben" w:date="2025-08-15T10:13:00Z">
        <w:r>
          <w:rPr>
            <w:lang w:eastAsia="zh-CN"/>
          </w:rPr>
          <w:t xml:space="preserve">Test case 2:</w:t>
        </w:r>
      </w:ins>
      <w:r>
        <w:rPr>
          <w:lang w:eastAsia="zh-CN"/>
        </w:rPr>
        <w:tab/>
      </w:r>
      <w:ins w:id="103" w:author="ben" w:date="2025-08-15T10:13:00Z">
        <w:r>
          <w:rPr>
            <w:lang w:eastAsia="zh-CN"/>
          </w:rPr>
          <w:t xml:space="preserve">Verify that the AUSF correctly handles RES* verification when the </w:t>
        </w:r>
      </w:ins>
      <w:ins w:id="104" w:author="ben" w:date="2025-08-15T10:13:00Z">
        <w:del w:id="105" w:author="belo" w:date="2025-08-27T06:36:43Z" oouserid="belo">
          <w:r>
            <w:rPr>
              <w:lang w:eastAsia="zh-CN"/>
            </w:rPr>
            <w:delText xml:space="preserve">H</w:delText>
          </w:r>
        </w:del>
      </w:ins>
      <w:ins w:id="106" w:author="belo" w:date="2025-08-27T06:36:43Z" oouserid="belo">
        <w:r>
          <w:rPr>
            <w:lang w:val="de-DE"/>
          </w:rPr>
          <w:t xml:space="preserve">X</w:t>
        </w:r>
      </w:ins>
      <w:ins w:id="107" w:author="ben" w:date="2025-08-15T10:13:00Z">
        <w:r>
          <w:rPr>
            <w:lang w:eastAsia="zh-CN"/>
          </w:rPr>
          <w:t xml:space="preserve">RES* value is set an incorrect value (value not equal to RES*).</w:t>
        </w:r>
      </w:ins>
      <w:ins w:id="108" w:author="ben" w:date="2025-08-15T10:13:00Z">
        <w:r>
          <w:rPr>
            <w:lang w:eastAsia="zh-CN"/>
          </w:rPr>
        </w:r>
      </w:ins>
      <w:ins w:id="109" w:author="ben" w:date="2025-08-15T10:13:00Z">
        <w:r>
          <w:rPr>
            <w:lang w:eastAsia="zh-CN"/>
          </w:rPr>
        </w:r>
      </w:ins>
    </w:p>
    <w:p>
      <w:pPr>
        <w:pStyle w:val="995"/>
        <w:pBdr/>
        <w:spacing/>
        <w:ind/>
        <w:rPr>
          <w:ins w:id="110" w:author="ben" w:date="2025-08-15T10:13:00Z"/>
          <w:lang w:eastAsia="zh-CN"/>
        </w:rPr>
      </w:pPr>
      <w:ins w:id="111" w:author="ben" w:date="2025-08-15T10:13:00Z">
        <w:r>
          <w:rPr>
            <w:lang w:eastAsia="zh-CN"/>
          </w:rPr>
          <w:t xml:space="preserve">Test case 3:</w:t>
        </w:r>
      </w:ins>
      <w:r>
        <w:rPr>
          <w:lang w:eastAsia="zh-CN"/>
        </w:rPr>
        <w:tab/>
      </w:r>
      <w:ins w:id="112" w:author="ben" w:date="2025-08-15T10:13:00Z">
        <w:r>
          <w:rPr>
            <w:lang w:eastAsia="zh-CN"/>
          </w:rPr>
          <w:t xml:space="preserve">Verify that the AUSF correctly handles RES* verification when the </w:t>
        </w:r>
      </w:ins>
      <w:ins w:id="113" w:author="ben" w:date="2025-08-15T10:13:00Z">
        <w:del w:id="114" w:author="belo" w:date="2025-08-27T06:36:50Z" oouserid="belo">
          <w:r>
            <w:rPr>
              <w:lang w:eastAsia="zh-CN"/>
            </w:rPr>
            <w:delText xml:space="preserve">H</w:delText>
          </w:r>
        </w:del>
      </w:ins>
      <w:ins w:id="115" w:author="belo" w:date="2025-08-27T06:36:50Z" oouserid="belo">
        <w:r>
          <w:rPr>
            <w:lang w:val="de-DE"/>
          </w:rPr>
          <w:t xml:space="preserve">X</w:t>
        </w:r>
      </w:ins>
      <w:ins w:id="116" w:author="ben" w:date="2025-08-15T10:13:00Z">
        <w:r>
          <w:rPr>
            <w:lang w:eastAsia="zh-CN"/>
          </w:rPr>
          <w:t xml:space="preserve">RES* value is set to null.</w:t>
        </w:r>
      </w:ins>
      <w:ins w:id="117" w:author="ben" w:date="2025-08-15T10:13:00Z">
        <w:r>
          <w:rPr>
            <w:lang w:eastAsia="zh-CN"/>
          </w:rPr>
        </w:r>
      </w:ins>
      <w:ins w:id="118" w:author="ben" w:date="2025-08-15T10:13:00Z">
        <w:r>
          <w:rPr>
            <w:lang w:eastAsia="zh-CN"/>
          </w:rPr>
        </w:r>
      </w:ins>
    </w:p>
    <w:p>
      <w:pPr>
        <w:pBdr/>
        <w:spacing/>
        <w:ind/>
        <w:rPr>
          <w:ins w:id="119" w:author="ben" w:date="2025-08-15T10:13:00Z"/>
        </w:rPr>
      </w:pPr>
      <w:ins w:id="120" w:author="ben" w:date="2025-08-15T10:13:00Z">
        <w:r>
          <w:rPr>
            <w:rFonts w:cs="Arial"/>
            <w:b/>
            <w:color w:val="000000"/>
          </w:rPr>
          <w:t xml:space="preserve">Pre-Conditions:</w:t>
        </w:r>
      </w:ins>
      <w:ins w:id="121" w:author="ben" w:date="2025-08-15T10:13:00Z">
        <w:r/>
      </w:ins>
    </w:p>
    <w:p>
      <w:pPr>
        <w:pStyle w:val="995"/>
        <w:pBdr/>
        <w:spacing/>
        <w:ind/>
        <w:rPr>
          <w:ins w:id="122" w:author="ben" w:date="2025-08-15T10:13:00Z"/>
        </w:rPr>
      </w:pPr>
      <w:ins w:id="123" w:author="ben" w:date="2025-08-15T10:13:00Z">
        <w:r>
          <w:rPr>
            <w:lang w:eastAsia="zh-CN"/>
          </w:rPr>
          <w:t xml:space="preserve">-</w:t>
        </w:r>
      </w:ins>
      <w:ins w:id="124" w:author="ben" w:date="2025-08-15T10:13:00Z">
        <w:r>
          <w:rPr>
            <w:lang w:eastAsia="zh-CN"/>
          </w:rPr>
          <w:tab/>
          <w:t xml:space="preserve">AUSF network product is connected in simulated/real network environment including a UDM and AMF. The UDM and AMF may be simulated.</w:t>
        </w:r>
      </w:ins>
      <w:ins w:id="125" w:author="ben" w:date="2025-08-15T10:13:00Z">
        <w:r/>
      </w:ins>
    </w:p>
    <w:p>
      <w:pPr>
        <w:pStyle w:val="995"/>
        <w:pBdr/>
        <w:spacing/>
        <w:ind/>
        <w:rPr>
          <w:ins w:id="126" w:author="ben" w:date="2025-08-15T10:13:00Z"/>
        </w:rPr>
      </w:pPr>
      <w:ins w:id="127" w:author="ben" w:date="2025-08-15T10:13:00Z">
        <w:r>
          <w:rPr>
            <w:lang w:eastAsia="zh-CN"/>
          </w:rPr>
          <w:t xml:space="preserve">-</w:t>
        </w:r>
      </w:ins>
      <w:ins w:id="128" w:author="ben" w:date="2025-08-15T10:13:00Z">
        <w:r>
          <w:rPr>
            <w:lang w:eastAsia="zh-CN"/>
          </w:rPr>
          <w:tab/>
        </w:r>
      </w:ins>
      <w:ins w:id="129" w:author="ben" w:date="2025-08-15T10:13:00Z">
        <w:del w:id="130" w:author="belo" w:date="2025-08-27T13:18:29Z" oouserid="belo">
          <w:r>
            <w:rPr>
              <w:lang w:eastAsia="zh-CN"/>
            </w:rPr>
            <w:delText xml:space="preserve">The </w:delText>
          </w:r>
        </w:del>
      </w:ins>
      <w:ins w:id="131" w:author="ben" w:date="2025-08-15T10:13:00Z">
        <w:r>
          <w:rPr>
            <w:lang w:eastAsia="zh-CN"/>
          </w:rPr>
          <w:t xml:space="preserve">The</w:t>
        </w:r>
      </w:ins>
      <w:ins w:id="132" w:author="ben" w:date="2025-08-15T10:13:00Z">
        <w:r>
          <w:rPr>
            <w:lang w:eastAsia="zh-CN"/>
          </w:rPr>
          <w:t xml:space="preserve"> tes</w:t>
        </w:r>
      </w:ins>
      <w:ins w:id="133" w:author="ben" w:date="2025-08-15T10:13:00Z">
        <w:r>
          <w:rPr>
            <w:lang w:eastAsia="zh-CN"/>
          </w:rPr>
          <w:t xml:space="preserve">ter has access to the user credentials.</w:t>
        </w:r>
      </w:ins>
      <w:ins w:id="134" w:author="ben" w:date="2025-08-15T10:13:00Z">
        <w:r/>
      </w:ins>
    </w:p>
    <w:p>
      <w:pPr>
        <w:pStyle w:val="995"/>
        <w:pBdr/>
        <w:spacing/>
        <w:ind/>
        <w:rPr>
          <w:ins w:id="135" w:author="ben" w:date="2025-08-15T10:13:00Z"/>
          <w:highlight w:val="none"/>
          <w:lang w:eastAsia="zh-CN"/>
        </w:rPr>
      </w:pPr>
      <w:ins w:id="136" w:author="ben" w:date="2025-08-15T10:13:00Z">
        <w:r>
          <w:rPr>
            <w:lang w:eastAsia="zh-CN"/>
          </w:rPr>
          <w:t xml:space="preserve">-</w:t>
        </w:r>
      </w:ins>
      <w:ins w:id="137" w:author="ben" w:date="2025-08-15T10:13:00Z">
        <w:r>
          <w:rPr>
            <w:lang w:eastAsia="zh-CN"/>
          </w:rPr>
          <w:tab/>
          <w:t xml:space="preserve">The SUPI </w:t>
        </w:r>
      </w:ins>
      <w:ins w:id="138" w:author="ben" w:date="2025-08-15T10:13:00Z">
        <w:del w:id="139" w:author="belo" w:date="2025-08-27T13:18:42Z" oouserid="belo">
          <w:r>
            <w:rPr>
              <w:lang w:eastAsia="zh-CN"/>
            </w:rPr>
            <w:delText xml:space="preserve">should be </w:delText>
          </w:r>
        </w:del>
      </w:ins>
      <w:ins w:id="140" w:author="belo" w:date="2025-08-28T08:18:58Z" oouserid="belo">
        <w:r>
          <w:rPr>
            <w:lang w:val="de-DE"/>
          </w:rPr>
          <w:t xml:space="preserve">is provisioned </w:t>
        </w:r>
      </w:ins>
      <w:ins w:id="141" w:author="ben" w:date="2025-08-15T10:13:00Z">
        <w:del w:id="142" w:author="belo" w:date="2025-08-28T08:18:52Z" oouserid="belo">
          <w:r>
            <w:rPr>
              <w:lang w:eastAsia="zh-CN"/>
            </w:rPr>
            <w:delText xml:space="preserve">registered</w:delText>
          </w:r>
        </w:del>
      </w:ins>
      <w:ins w:id="143" w:author="ben" w:date="2025-08-15T10:13:00Z">
        <w:r>
          <w:rPr>
            <w:lang w:eastAsia="zh-CN"/>
          </w:rPr>
          <w:t xml:space="preserve"> in the UDR.</w:t>
        </w:r>
      </w:ins>
      <w:ins w:id="144" w:author="ben" w:date="2025-08-15T10:13:00Z">
        <w:r/>
      </w:ins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284" w:left="0"/>
        <w:rPr>
          <w:ins w:id="145" w:author="belo" w:date="2025-08-28T08:19:11Z" oouserid="belo"/>
        </w:rPr>
        <w:pPrChange w:author="belo" w:date="2025-08-28T08:19:23Z" w:id="146" oouserid="belo">
          <w:pPr>
            <w:pBdr/>
            <w:spacing/>
            <w:ind/>
          </w:pPr>
        </w:pPrChange>
      </w:pPr>
      <w:ins w:id="147" w:author="belo" w:date="2025-08-28T08:19:23Z" oouserid="belo">
        <w:r>
          <w:rPr>
            <w:lang w:val="de-DE"/>
          </w:rPr>
          <w:t xml:space="preserve">-</w:t>
          <w:tab/>
        </w:r>
      </w:ins>
      <w:ins w:id="148" w:author="belo" w:date="2025-08-28T08:19:11Z" oouserid="belo">
        <w:r>
          <w:t xml:space="preserve">Tester can derive expected RES* from RAND, AUTN, and subscriber credentials.</w:t>
        </w:r>
      </w:ins>
      <w:ins w:id="149" w:author="belo" w:date="2025-08-28T08:19:11Z" oouserid="belo">
        <w:r/>
      </w:ins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284" w:left="0"/>
        <w:rPr>
          <w:ins w:id="150" w:author="belo" w:date="2025-08-28T08:35:33Z" oouserid="belo"/>
          <w:highlight w:val="none"/>
          <w:lang w:eastAsia="zh-CN"/>
        </w:rPr>
      </w:pPr>
      <w:ins w:id="151" w:author="belo" w:date="2025-08-28T08:19:18Z" oouserid="belo">
        <w:r>
          <w:rPr>
            <w:lang w:val="de-DE"/>
          </w:rPr>
          <w:t xml:space="preserve">-</w:t>
          <w:tab/>
        </w:r>
      </w:ins>
      <w:ins w:id="152" w:author="belo" w:date="2025-08-28T08:19:11Z" oouserid="belo">
        <w:r>
          <w:t xml:space="preserve">Serving Network Name is consistently configured.</w:t>
        </w:r>
      </w:ins>
      <w:ins w:id="153" w:author="belo" w:date="2025-08-28T08:19:13Z" oouserid="belo">
        <w:r/>
      </w:ins>
      <w:ins w:id="154" w:author="belo" w:date="2025-08-28T08:19:10Z" oouserid="belo">
        <w:r>
          <w:rPr>
            <w:highlight w:val="none"/>
            <w:lang w:eastAsia="zh-CN"/>
          </w:rPr>
        </w:r>
      </w:ins>
      <w:ins w:id="155" w:author="belo" w:date="2025-08-28T08:19:10Z" oouserid="belo">
        <w:r>
          <w:rPr>
            <w:highlight w:val="none"/>
            <w:lang w:eastAsia="zh-CN"/>
          </w:rPr>
        </w:r>
      </w:ins>
      <w:ins w:id="156" w:author="belo" w:date="2025-08-28T08:35:33Z" oouserid="belo">
        <w:r>
          <w:rPr>
            <w:rFonts w:ascii="Times New Roman" w:hAnsi="Times New Roman" w:eastAsia="Times New Roman" w:cs="Times New Roman"/>
            <w:sz w:val="24"/>
          </w:rPr>
        </w:r>
      </w:ins>
      <w:ins w:id="157" w:author="belo" w:date="2025-08-28T08:35:32Z" oouserid="belo">
        <w:r>
          <w:rPr>
            <w:highlight w:val="none"/>
            <w:lang w:val="de-DE"/>
          </w:rPr>
        </w:r>
      </w:ins>
      <w:ins w:id="158" w:author="belo" w:date="2025-08-28T08:35:08Z" oouserid="belo">
        <w:r>
          <w:rPr>
            <w:highlight w:val="none"/>
            <w:lang w:eastAsia="zh-CN"/>
          </w:rPr>
        </w:r>
      </w:ins>
      <w:ins w:id="159" w:author="belo" w:date="2025-08-28T08:35:33Z" oouserid="belo">
        <w:r>
          <w:rPr>
            <w:highlight w:val="none"/>
            <w:lang w:eastAsia="zh-CN"/>
          </w:rPr>
        </w:r>
      </w:ins>
    </w:p>
    <w:p>
      <w:pPr>
        <w:pBdr/>
        <w:spacing/>
        <w:ind/>
        <w:jc w:val="both"/>
        <w:rPr>
          <w:ins w:id="160" w:author="ben" w:date="2025-08-15T10:13:00Z"/>
          <w:rFonts w:cs="Arial"/>
          <w:b/>
          <w:bCs/>
          <w:color w:val="000000"/>
          <w:highlight w:val="none"/>
        </w:rPr>
      </w:pPr>
      <w:ins w:id="161" w:author="ben" w:date="2025-08-15T10:13:00Z">
        <w:r>
          <w:rPr>
            <w:rFonts w:cs="Arial"/>
            <w:b/>
            <w:color w:val="000000"/>
          </w:rPr>
          <w:t xml:space="preserve">Execution Steps:</w:t>
        </w:r>
      </w:ins>
      <w:ins w:id="162" w:author="ben" w:date="2025-08-15T10:13:00Z">
        <w:r/>
      </w:ins>
    </w:p>
    <w:p>
      <w:pPr>
        <w:pStyle w:val="995"/>
        <w:pBdr/>
        <w:spacing/>
        <w:ind/>
        <w:rPr>
          <w:ins w:id="163" w:author="belo" w:date="2025-08-28T08:35:54Z" oouserid="belo"/>
        </w:rPr>
      </w:pPr>
      <w:ins w:id="164" w:author="belo" w:date="2025-08-28T08:35:54Z" oouserid="belo">
        <w:r>
          <w:rPr>
            <w:color w:val="000000"/>
          </w:rPr>
          <w:t xml:space="preserve">1.</w:t>
        </w:r>
      </w:ins>
      <w:ins w:id="165" w:author="belo" w:date="2025-08-28T08:35:54Z" oouserid="belo">
        <w:r>
          <w:rPr>
            <w:color w:val="000000"/>
          </w:rPr>
          <w:tab/>
          <w:t xml:space="preserve">The tester triggers an </w:t>
        </w:r>
      </w:ins>
      <w:ins w:id="166" w:author="belo" w:date="2025-08-28T08:35:54Z" oouserid="belo">
        <w:r>
          <w:rPr>
            <w:color w:val="000000"/>
          </w:rPr>
          <w:t xml:space="preserve">Nausf_UEAuthentication</w:t>
        </w:r>
      </w:ins>
      <w:ins w:id="167" w:author="belo" w:date="2025-08-28T08:35:54Z" oouserid="belo">
        <w:r>
          <w:rPr>
            <w:color w:val="000000"/>
          </w:rPr>
          <w:t xml:space="preserve"> request</w:t>
        </w:r>
      </w:ins>
      <w:ins w:id="168" w:author="belo" w:date="2025-08-28T08:35:54Z" oouserid="belo">
        <w:r>
          <w:rPr>
            <w:color w:val="000000"/>
          </w:rPr>
          <w:t xml:space="preserve"> message </w:t>
        </w:r>
      </w:ins>
      <w:ins w:id="169" w:author="belo" w:date="2025-08-28T08:35:54Z" oouserid="belo">
        <w:r>
          <w:rPr>
            <w:color w:val="000000"/>
            <w:lang w:val="de-DE"/>
          </w:rPr>
          <w:t xml:space="preserve">(</w:t>
        </w:r>
      </w:ins>
      <w:ins w:id="170" w:author="belo" w:date="2025-08-28T08:35:54Z" oouserid="belo">
        <w:r>
          <w:t xml:space="preserve">POST /ue-authentications</w:t>
        </w:r>
      </w:ins>
      <w:ins w:id="171" w:author="belo" w:date="2025-08-28T08:35:54Z" oouserid="belo">
        <w:r>
          <w:rPr>
            <w:color w:val="000000"/>
            <w:lang w:val="de-DE"/>
          </w:rPr>
          <w:t xml:space="preserve">)</w:t>
        </w:r>
      </w:ins>
      <w:ins w:id="172" w:author="belo" w:date="2025-08-28T08:35:54Z" oouserid="belo">
        <w:r>
          <w:rPr>
            <w:color w:val="000000"/>
            <w:lang w:val="de-DE"/>
          </w:rPr>
          <w:t xml:space="preserve"> </w:t>
        </w:r>
      </w:ins>
      <w:ins w:id="173" w:author="belo" w:date="2025-08-28T08:35:54Z" oouserid="belo">
        <w:r>
          <w:rPr>
            <w:color w:val="000000"/>
          </w:rPr>
          <w:t xml:space="preserve">sent from AMF to AUSF </w:t>
        </w:r>
      </w:ins>
      <w:ins w:id="174" w:author="belo" w:date="2025-08-28T08:35:54Z" oouserid="belo">
        <w:r>
          <w:rPr>
            <w:color w:val="000000"/>
          </w:rPr>
          <w:t xml:space="preserve">containing t</w:t>
        </w:r>
      </w:ins>
      <w:ins w:id="175" w:author="belo" w:date="2025-08-28T08:35:54Z" oouserid="belo">
        <w:r>
          <w:rPr>
            <w:color w:val="000000"/>
          </w:rPr>
          <w:t xml:space="preserve">he SUCI derived from the SUPI</w:t>
        </w:r>
      </w:ins>
      <w:ins w:id="176" w:author="belo" w:date="2025-08-28T08:35:54Z" oouserid="belo">
        <w:r>
          <w:rPr>
            <w:color w:val="000000"/>
            <w:lang w:val="de-DE"/>
          </w:rPr>
          <w:t xml:space="preserve"> and Serving Network Name</w:t>
        </w:r>
      </w:ins>
      <w:ins w:id="177" w:author="belo" w:date="2025-08-28T08:35:54Z" oouserid="belo">
        <w:r>
          <w:rPr>
            <w:color w:val="000000"/>
          </w:rPr>
          <w:t xml:space="preserve">.</w:t>
        </w:r>
      </w:ins>
      <w:ins w:id="178" w:author="belo" w:date="2025-08-28T08:35:54Z" oouserid="belo">
        <w:r/>
      </w:ins>
      <w:ins w:id="179" w:author="belo" w:date="2025-08-28T08:35:54Z" oouserid="belo">
        <w:r/>
      </w:ins>
    </w:p>
    <w:p>
      <w:pPr>
        <w:pStyle w:val="995"/>
        <w:pBdr/>
        <w:spacing/>
        <w:ind/>
        <w:rPr>
          <w:ins w:id="180" w:author="belo" w:date="2025-08-28T08:36:01Z" oouserid="belo"/>
          <w:color w:val="000000"/>
          <w:highlight w:val="none"/>
        </w:rPr>
      </w:pPr>
      <w:ins w:id="181" w:author="belo" w:date="2025-08-28T08:35:54Z" oouserid="belo">
        <w:r>
          <w:rPr>
            <w:color w:val="000000"/>
          </w:rPr>
          <w:t xml:space="preserve">2.</w:t>
        </w:r>
      </w:ins>
      <w:ins w:id="182" w:author="belo" w:date="2025-08-28T08:35:54Z" oouserid="belo">
        <w:r>
          <w:rPr>
            <w:color w:val="000000"/>
          </w:rPr>
          <w:tab/>
          <w:t xml:space="preserve">The tester </w:t>
        </w:r>
      </w:ins>
      <w:ins w:id="183" w:author="belo" w:date="2025-08-28T08:36:06Z" oouserid="belo">
        <w:r>
          <w:rPr>
            <w:color w:val="000000"/>
            <w:lang w:val="de-DE"/>
          </w:rPr>
          <w:t xml:space="preserve">captures</w:t>
        </w:r>
      </w:ins>
      <w:ins w:id="184" w:author="belo" w:date="2025-08-28T08:36:05Z" oouserid="belo">
        <w:r>
          <w:rPr>
            <w:color w:val="000000"/>
            <w:lang w:val="de-DE"/>
          </w:rPr>
          <w:t xml:space="preserve"> </w:t>
        </w:r>
      </w:ins>
      <w:ins w:id="185" w:author="belo" w:date="2025-08-28T08:35:54Z" oouserid="belo">
        <w:r>
          <w:rPr>
            <w:color w:val="000000"/>
          </w:rPr>
          <w:t xml:space="preserve">the </w:t>
        </w:r>
      </w:ins>
      <w:ins w:id="186" w:author="belo" w:date="2025-08-28T08:35:54Z" oouserid="belo">
        <w:r>
          <w:rPr>
            <w:color w:val="000000"/>
          </w:rPr>
          <w:t xml:space="preserve">Nausf_UEAuthentication</w:t>
        </w:r>
      </w:ins>
      <w:ins w:id="187" w:author="belo" w:date="2025-08-28T08:35:54Z" oouserid="belo">
        <w:r>
          <w:rPr>
            <w:color w:val="000000"/>
          </w:rPr>
          <w:t xml:space="preserve"> response message</w:t>
        </w:r>
      </w:ins>
      <w:ins w:id="188" w:author="belo" w:date="2025-08-28T08:35:54Z" oouserid="belo">
        <w:r>
          <w:rPr>
            <w:color w:val="000000"/>
            <w:lang w:val="de-DE"/>
          </w:rPr>
          <w:t xml:space="preserve"> </w:t>
        </w:r>
      </w:ins>
      <w:ins w:id="189" w:author="belo" w:date="2025-08-28T08:35:54Z" oouserid="belo">
        <w:r>
          <w:t xml:space="preserve">(HTTP 201 Created)</w:t>
        </w:r>
      </w:ins>
      <w:ins w:id="190" w:author="belo" w:date="2025-08-28T08:35:54Z" oouserid="belo">
        <w:r>
          <w:rPr>
            <w:color w:val="000000"/>
          </w:rPr>
          <w:t xml:space="preserve"> sent from AUSF to AMF</w:t>
        </w:r>
      </w:ins>
      <w:ins w:id="191" w:author="belo" w:date="2025-08-28T08:36:20Z" oouserid="belo">
        <w:r>
          <w:rPr>
            <w:color w:val="000000"/>
            <w:lang w:val="de-DE"/>
          </w:rPr>
          <w:t xml:space="preserve"> </w:t>
        </w:r>
      </w:ins>
      <w:ins w:id="192" w:author="belo" w:date="2025-08-28T08:36:20Z" oouserid="belo">
        <w:r>
          <w:rPr>
            <w:color w:val="000000"/>
          </w:rPr>
          <w:t xml:space="preserve">containing HXRES*, AUTN and RAND values</w:t>
        </w:r>
      </w:ins>
      <w:ins w:id="193" w:author="belo" w:date="2025-08-28T08:36:20Z" oouserid="belo">
        <w:r/>
      </w:ins>
      <w:ins w:id="194" w:author="belo" w:date="2025-08-28T08:36:20Z" oouserid="belo">
        <w:r>
          <w:rPr>
            <w:color w:val="000000"/>
            <w:lang w:val="de-DE"/>
          </w:rPr>
        </w:r>
      </w:ins>
      <w:ins w:id="195" w:author="belo" w:date="2025-08-28T08:35:54Z" oouserid="belo">
        <w:r>
          <w:rPr>
            <w:color w:val="000000"/>
          </w:rPr>
          <w:t xml:space="preserve">.</w:t>
        </w:r>
      </w:ins>
      <w:ins w:id="196" w:author="belo" w:date="2025-08-28T08:35:54Z" oouserid="belo">
        <w:r/>
      </w:ins>
      <w:ins w:id="197" w:author="belo" w:date="2025-08-28T08:36:01Z" oouserid="belo">
        <w:r/>
      </w:ins>
      <w:ins w:id="198" w:author="belo" w:date="2025-08-28T08:35:52Z" oouserid="belo">
        <w:r>
          <w:rPr>
            <w:color w:val="000000"/>
            <w:highlight w:val="none"/>
            <w:lang w:val="de-DE"/>
          </w:rPr>
        </w:r>
      </w:ins>
      <w:ins w:id="199" w:author="belo" w:date="2025-08-28T08:35:40Z" oouserid="belo">
        <w:r>
          <w:rPr>
            <w:color w:val="000000"/>
            <w:highlight w:val="none"/>
          </w:rPr>
        </w:r>
      </w:ins>
      <w:ins w:id="200" w:author="belo" w:date="2025-08-28T08:36:01Z" oouserid="belo">
        <w:r/>
      </w:ins>
    </w:p>
    <w:p>
      <w:pPr>
        <w:pStyle w:val="995"/>
        <w:pBdr/>
        <w:spacing/>
        <w:ind/>
        <w:rPr>
          <w:ins w:id="201" w:author="belo" w:date="2025-08-28T08:37:33Z" oouserid="belo"/>
        </w:rPr>
      </w:pPr>
      <w:ins w:id="202" w:author="belo" w:date="2025-08-28T08:38:06Z" oouserid="belo">
        <w:r>
          <w:rPr>
            <w:color w:val="000000"/>
            <w:highlight w:val="none"/>
            <w:lang w:val="de-DE"/>
          </w:rPr>
          <w:t xml:space="preserve">NOTE:</w:t>
          <w:tab/>
          <w:t xml:space="preserve">Steps 1 and 2 are to be executed for Test case 1, 2 and 3.</w:t>
        </w:r>
      </w:ins>
      <w:ins w:id="203" w:author="belo" w:date="2025-08-28T08:37:33Z" oouserid="belo">
        <w:r>
          <w:rPr>
            <w:color w:val="000000"/>
            <w:highlight w:val="none"/>
          </w:rPr>
        </w:r>
      </w:ins>
    </w:p>
    <w:p>
      <w:pPr>
        <w:pBdr/>
        <w:spacing/>
        <w:ind/>
        <w:rPr>
          <w:ins w:id="204" w:author="ben" w:date="2025-08-15T10:13:00Z"/>
          <w:color w:val="000000"/>
          <w:highlight w:val="none"/>
        </w:rPr>
      </w:pPr>
      <w:ins w:id="205" w:author="ben" w:date="2025-08-15T10:13:00Z">
        <w:r>
          <w:rPr>
            <w:color w:val="000000"/>
          </w:rPr>
          <w:t xml:space="preserve">Test case 1 (RES* equals </w:t>
        </w:r>
      </w:ins>
      <w:ins w:id="206" w:author="ben" w:date="2025-08-15T10:13:00Z">
        <w:del w:id="207" w:author="belo" w:date="2025-08-27T06:38:04Z" oouserid="belo">
          <w:r>
            <w:rPr>
              <w:color w:val="000000"/>
            </w:rPr>
            <w:delText xml:space="preserve">H</w:delText>
          </w:r>
        </w:del>
      </w:ins>
      <w:ins w:id="208" w:author="belo" w:date="2025-08-27T06:38:04Z" oouserid="belo">
        <w:r>
          <w:rPr>
            <w:color w:val="000000"/>
            <w:lang w:val="de-DE"/>
          </w:rPr>
          <w:t xml:space="preserve">X</w:t>
        </w:r>
      </w:ins>
      <w:ins w:id="209" w:author="ben" w:date="2025-08-15T10:13:00Z">
        <w:r>
          <w:rPr>
            <w:color w:val="000000"/>
          </w:rPr>
          <w:t xml:space="preserve">RES*):</w:t>
        </w:r>
      </w:ins>
      <w:ins w:id="210" w:author="ben" w:date="2025-08-15T10:13:00Z">
        <w:r/>
      </w:ins>
    </w:p>
    <w:p>
      <w:pPr>
        <w:pStyle w:val="995"/>
        <w:pBdr/>
        <w:spacing/>
        <w:ind/>
        <w:rPr>
          <w:del w:id="211" w:author="belo" w:date="2025-08-27T14:59:04Z" oouserid="belo"/>
        </w:rPr>
      </w:pPr>
      <w:ins w:id="212" w:author="ben" w:date="2025-08-15T10:13:00Z">
        <w:del w:id="213" w:author="belo" w:date="2025-08-28T08:36:26Z" oouserid="belo">
          <w:r>
            <w:rPr>
              <w:color w:val="000000"/>
            </w:rPr>
            <w:delText xml:space="preserve">1.</w:delText>
          </w:r>
        </w:del>
      </w:ins>
      <w:ins w:id="214" w:author="ben" w:date="2025-08-15T10:13:00Z">
        <w:del w:id="215" w:author="belo" w:date="2025-08-28T08:36:26Z" oouserid="belo">
          <w:r>
            <w:rPr>
              <w:color w:val="000000"/>
            </w:rPr>
            <w:tab/>
            <w:delText xml:space="preserve">The tester triggers an </w:delText>
          </w:r>
        </w:del>
      </w:ins>
      <w:ins w:id="216" w:author="ben" w:date="2025-08-15T10:13:00Z">
        <w:del w:id="217" w:author="belo" w:date="2025-08-28T08:36:26Z" oouserid="belo">
          <w:r>
            <w:rPr>
              <w:color w:val="000000"/>
            </w:rPr>
            <w:delText xml:space="preserve">Nausf_UEAuthentication</w:delText>
          </w:r>
        </w:del>
      </w:ins>
      <w:ins w:id="218" w:author="ben" w:date="2025-08-15T10:13:00Z">
        <w:del w:id="219" w:author="belo" w:date="2025-08-28T08:36:26Z" oouserid="belo">
          <w:r>
            <w:rPr>
              <w:color w:val="000000"/>
            </w:rPr>
            <w:delText xml:space="preserve"> request</w:delText>
          </w:r>
        </w:del>
      </w:ins>
      <w:ins w:id="220" w:author="ben" w:date="2025-08-15T10:13:00Z">
        <w:del w:id="221" w:author="belo" w:date="2025-08-28T08:36:26Z" oouserid="belo">
          <w:r>
            <w:rPr>
              <w:color w:val="000000"/>
            </w:rPr>
            <w:delText xml:space="preserve"> message </w:delText>
          </w:r>
        </w:del>
      </w:ins>
      <w:ins w:id="222" w:author="ben" w:date="2025-08-15T10:13:00Z">
        <w:del w:id="223" w:author="belo" w:date="2025-08-28T08:36:26Z" oouserid="belo">
          <w:r>
            <w:rPr>
              <w:color w:val="000000"/>
            </w:rPr>
            <w:delText xml:space="preserve">sent from AMF to AUSF </w:delText>
          </w:r>
        </w:del>
      </w:ins>
      <w:ins w:id="224" w:author="ben" w:date="2025-08-15T10:13:00Z">
        <w:del w:id="225" w:author="belo" w:date="2025-08-28T08:26:35Z" oouserid="belo">
          <w:r>
            <w:rPr>
              <w:color w:val="000000"/>
            </w:rPr>
            <w:delText xml:space="preserve">over the N12 interface </w:delText>
          </w:r>
        </w:del>
      </w:ins>
      <w:ins w:id="226" w:author="ben" w:date="2025-08-15T10:13:00Z">
        <w:del w:id="227" w:author="belo" w:date="2025-08-28T08:36:26Z" oouserid="belo">
          <w:r>
            <w:rPr>
              <w:color w:val="000000"/>
            </w:rPr>
            <w:delText xml:space="preserve">containing t</w:delText>
          </w:r>
        </w:del>
      </w:ins>
      <w:ins w:id="228" w:author="ben" w:date="2025-08-15T10:13:00Z">
        <w:del w:id="229" w:author="belo" w:date="2025-08-28T08:36:26Z" oouserid="belo">
          <w:r>
            <w:rPr>
              <w:color w:val="000000"/>
            </w:rPr>
            <w:delText xml:space="preserve">he SUCI derived from the SUPI</w:delText>
          </w:r>
        </w:del>
      </w:ins>
      <w:ins w:id="230" w:author="ben" w:date="2025-08-15T10:13:00Z">
        <w:del w:id="231" w:author="belo" w:date="2025-08-28T08:36:26Z" oouserid="belo">
          <w:r>
            <w:rPr>
              <w:color w:val="000000"/>
            </w:rPr>
            <w:delText xml:space="preserve">.</w:delText>
          </w:r>
        </w:del>
      </w:ins>
      <w:del w:id="232" w:author="belo" w:date="2025-08-27T14:59:04Z" oouserid="belo">
        <w:r/>
      </w:del>
    </w:p>
    <w:p>
      <w:pPr>
        <w:pStyle w:val="995"/>
        <w:pBdr/>
        <w:spacing/>
        <w:ind/>
        <w:rPr>
          <w:del w:id="233" w:author="belo" w:date="2025-08-27T14:59:04Z" oouserid="belo"/>
        </w:rPr>
      </w:pPr>
      <w:ins w:id="234" w:author="ben" w:date="2025-08-15T10:13:00Z">
        <w:del w:id="235" w:author="belo" w:date="2025-08-28T08:36:26Z" oouserid="belo">
          <w:r>
            <w:rPr>
              <w:color w:val="000000"/>
            </w:rPr>
            <w:delText xml:space="preserve">2.</w:delText>
          </w:r>
        </w:del>
      </w:ins>
      <w:ins w:id="236" w:author="ben" w:date="2025-08-15T10:13:00Z">
        <w:del w:id="237" w:author="belo" w:date="2025-08-28T08:36:26Z" oouserid="belo">
          <w:r>
            <w:rPr>
              <w:color w:val="000000"/>
            </w:rPr>
            <w:tab/>
            <w:delText xml:space="preserve">The tester captures the </w:delText>
          </w:r>
        </w:del>
      </w:ins>
      <w:ins w:id="238" w:author="ben" w:date="2025-08-15T10:13:00Z">
        <w:del w:id="239" w:author="belo" w:date="2025-08-28T08:36:26Z" oouserid="belo">
          <w:r>
            <w:rPr>
              <w:color w:val="000000"/>
            </w:rPr>
            <w:delText xml:space="preserve">Nausf_UEAuthentication</w:delText>
          </w:r>
        </w:del>
      </w:ins>
      <w:ins w:id="240" w:author="ben" w:date="2025-08-15T10:13:00Z">
        <w:del w:id="241" w:author="belo" w:date="2025-08-28T08:36:26Z" oouserid="belo">
          <w:r>
            <w:rPr>
              <w:color w:val="000000"/>
            </w:rPr>
            <w:delText xml:space="preserve"> response message</w:delText>
          </w:r>
        </w:del>
      </w:ins>
      <w:ins w:id="242" w:author="ben" w:date="2025-08-15T10:13:00Z">
        <w:del w:id="243" w:author="belo" w:date="2025-08-28T08:36:26Z" oouserid="belo">
          <w:r>
            <w:rPr>
              <w:color w:val="000000"/>
            </w:rPr>
            <w:delText xml:space="preserve"> sent from AUSF to AMF </w:delText>
          </w:r>
        </w:del>
      </w:ins>
      <w:ins w:id="244" w:author="ben" w:date="2025-08-15T10:13:00Z">
        <w:del w:id="245" w:author="belo" w:date="2025-08-28T08:27:27Z" oouserid="belo">
          <w:r>
            <w:rPr>
              <w:color w:val="000000"/>
            </w:rPr>
            <w:delText xml:space="preserve">over the N12 interface </w:delText>
          </w:r>
        </w:del>
      </w:ins>
      <w:ins w:id="246" w:author="ben" w:date="2025-08-15T10:13:00Z">
        <w:del w:id="247" w:author="belo" w:date="2025-08-28T08:36:26Z" oouserid="belo">
          <w:r>
            <w:rPr>
              <w:color w:val="000000"/>
            </w:rPr>
            <w:delText xml:space="preserve">containing HXRES*, AUTN and RAND values.</w:delText>
          </w:r>
        </w:del>
      </w:ins>
      <w:del w:id="248" w:author="belo" w:date="2025-08-27T14:59:04Z" oouserid="belo">
        <w:r/>
      </w:del>
    </w:p>
    <w:p>
      <w:pPr>
        <w:pStyle w:val="995"/>
        <w:pBdr/>
        <w:spacing/>
        <w:ind/>
        <w:rPr>
          <w:ins w:id="249" w:author="ben" w:date="2025-08-15T10:13:00Z"/>
        </w:rPr>
      </w:pPr>
      <w:ins w:id="250" w:author="belo" w:date="2025-08-28T08:36:41Z" oouserid="belo">
        <w:r>
          <w:rPr>
            <w:color w:val="000000"/>
            <w:lang w:val="de-DE"/>
          </w:rPr>
          <w:t xml:space="preserve">3</w:t>
        </w:r>
      </w:ins>
      <w:ins w:id="251" w:author="ben" w:date="2025-08-15T10:13:00Z">
        <w:del w:id="252" w:author="belo" w:date="2025-08-28T08:36:34Z" oouserid="belo">
          <w:r>
            <w:rPr>
              <w:color w:val="000000"/>
            </w:rPr>
            <w:delText xml:space="preserve">3</w:delText>
          </w:r>
        </w:del>
      </w:ins>
      <w:ins w:id="253" w:author="ben" w:date="2025-08-15T10:13:00Z">
        <w:r>
          <w:rPr>
            <w:color w:val="000000"/>
          </w:rPr>
          <w:t xml:space="preserve">.</w:t>
        </w:r>
      </w:ins>
      <w:ins w:id="254" w:author="ben" w:date="2025-08-15T10:13:00Z">
        <w:r>
          <w:rPr>
            <w:color w:val="000000"/>
          </w:rPr>
          <w:tab/>
        </w:r>
      </w:ins>
      <w:ins w:id="255" w:author="ben" w:date="2025-08-15T10:13:00Z">
        <w:r>
          <w:rPr>
            <w:color w:val="000000"/>
          </w:rPr>
          <w:t xml:space="preserve">The tester </w:t>
        </w:r>
      </w:ins>
      <w:ins w:id="256" w:author="ben" w:date="2025-08-15T10:13:00Z">
        <w:r>
          <w:rPr>
            <w:color w:val="000000"/>
          </w:rPr>
          <w:t xml:space="preserve">computes</w:t>
        </w:r>
      </w:ins>
      <w:ins w:id="257" w:author="belo" w:date="2025-08-28T08:27:55Z" oouserid="belo">
        <w:r>
          <w:rPr>
            <w:color w:val="000000"/>
            <w:lang w:val="de-DE"/>
          </w:rPr>
          <w:t xml:space="preserve"> </w:t>
        </w:r>
      </w:ins>
      <w:ins w:id="258" w:author="ben" w:date="2025-08-15T10:13:00Z">
        <w:del w:id="259" w:author="belo" w:date="2025-08-28T08:27:55Z" oouserid="belo">
          <w:r>
            <w:rPr>
              <w:color w:val="000000"/>
            </w:rPr>
            <w:delText xml:space="preserve"> </w:delText>
          </w:r>
        </w:del>
      </w:ins>
      <w:ins w:id="260" w:author="ben" w:date="2025-08-15T10:13:00Z">
        <w:del w:id="261" w:author="belo" w:date="2025-08-27T14:59:13Z" oouserid="belo">
          <w:r>
            <w:rPr>
              <w:color w:val="000000"/>
            </w:rPr>
            <w:delText xml:space="preserve">the</w:delText>
          </w:r>
        </w:del>
      </w:ins>
      <w:ins w:id="262" w:author="belo" w:date="2025-08-27T14:59:15Z" oouserid="belo">
        <w:r>
          <w:rPr>
            <w:color w:val="000000"/>
            <w:lang w:val="de-DE"/>
          </w:rPr>
          <w:t xml:space="preserve">a valid</w:t>
        </w:r>
      </w:ins>
      <w:ins w:id="263" w:author="ben" w:date="2025-08-15T10:13:00Z">
        <w:r>
          <w:rPr>
            <w:color w:val="000000"/>
          </w:rPr>
          <w:t xml:space="preserve"> </w:t>
        </w:r>
      </w:ins>
      <w:ins w:id="264" w:author="ben" w:date="2025-08-15T10:13:00Z">
        <w:del w:id="265" w:author="belo" w:date="2025-08-27T06:38:21Z" oouserid="belo">
          <w:r>
            <w:rPr>
              <w:color w:val="000000"/>
            </w:rPr>
            <w:delText xml:space="preserve">H</w:delText>
          </w:r>
        </w:del>
      </w:ins>
      <w:ins w:id="266" w:author="ben" w:date="2025-08-15T10:13:00Z">
        <w:r>
          <w:rPr>
            <w:color w:val="000000"/>
          </w:rPr>
          <w:t xml:space="preserve">RES* value</w:t>
        </w:r>
      </w:ins>
      <w:ins w:id="267" w:author="belo" w:date="2025-08-28T08:28:17Z" oouserid="belo">
        <w:r>
          <w:rPr>
            <w:color w:val="000000"/>
            <w:lang w:val="de-DE"/>
          </w:rPr>
          <w:t xml:space="preserve"> based on the observed RAND</w:t>
        </w:r>
      </w:ins>
      <w:ins w:id="268" w:author="ben" w:date="2025-08-15T10:13:00Z">
        <w:del w:id="269" w:author="belo" w:date="2025-08-27T14:59:19Z" oouserid="belo">
          <w:r>
            <w:rPr>
              <w:color w:val="000000"/>
            </w:rPr>
            <w:delText xml:space="preserve"> with the RAND value</w:delText>
          </w:r>
        </w:del>
      </w:ins>
      <w:ins w:id="270" w:author="ben" w:date="2025-08-15T10:13:00Z">
        <w:r>
          <w:rPr>
            <w:color w:val="000000"/>
          </w:rPr>
          <w:t xml:space="preserve">.</w:t>
        </w:r>
      </w:ins>
      <w:ins w:id="271" w:author="ben" w:date="2025-08-15T10:13:00Z">
        <w:r/>
      </w:ins>
    </w:p>
    <w:p>
      <w:pPr>
        <w:pStyle w:val="995"/>
        <w:pBdr/>
        <w:spacing/>
        <w:ind/>
        <w:rPr>
          <w:ins w:id="272" w:author="ben" w:date="2025-08-15T10:13:00Z"/>
        </w:rPr>
      </w:pPr>
      <w:ins w:id="273" w:author="belo" w:date="2025-08-28T08:36:42Z" oouserid="belo">
        <w:r>
          <w:rPr>
            <w:color w:val="000000"/>
            <w:lang w:val="de-DE"/>
          </w:rPr>
          <w:t xml:space="preserve">4</w:t>
        </w:r>
      </w:ins>
      <w:ins w:id="274" w:author="ben" w:date="2025-08-15T10:13:00Z">
        <w:del w:id="275" w:author="belo" w:date="2025-08-28T08:36:35Z" oouserid="belo">
          <w:r>
            <w:rPr>
              <w:color w:val="000000"/>
            </w:rPr>
            <w:delText xml:space="preserve">4</w:delText>
          </w:r>
        </w:del>
      </w:ins>
      <w:ins w:id="276" w:author="ben" w:date="2025-08-15T10:13:00Z">
        <w:r>
          <w:rPr>
            <w:color w:val="000000"/>
          </w:rPr>
          <w:t xml:space="preserve">.</w:t>
        </w:r>
      </w:ins>
      <w:ins w:id="277" w:author="ben" w:date="2025-08-15T10:13:00Z">
        <w:r>
          <w:rPr>
            <w:color w:val="000000"/>
          </w:rPr>
          <w:tab/>
          <w:t xml:space="preserve">The tester triggers an </w:t>
        </w:r>
      </w:ins>
      <w:ins w:id="278" w:author="ben" w:date="2025-08-15T10:13:00Z">
        <w:r>
          <w:rPr>
            <w:color w:val="000000"/>
          </w:rPr>
          <w:t xml:space="preserve">Nausf_UEAuthentication_Authenticate</w:t>
        </w:r>
      </w:ins>
      <w:ins w:id="279" w:author="ben" w:date="2025-08-15T10:13:00Z">
        <w:r>
          <w:rPr>
            <w:color w:val="000000"/>
          </w:rPr>
          <w:t xml:space="preserve"> request message</w:t>
        </w:r>
      </w:ins>
      <w:ins w:id="280" w:author="belo" w:date="2025-08-28T08:28:43Z" oouserid="belo">
        <w:r>
          <w:rPr>
            <w:color w:val="000000"/>
            <w:lang w:val="de-DE"/>
          </w:rPr>
          <w:t xml:space="preserve"> (</w:t>
        </w:r>
      </w:ins>
      <w:ins w:id="281" w:author="belo" w:date="2025-08-28T08:28:43Z" oouserid="belo">
        <w:r>
          <w:t xml:space="preserve">UT /ue-authentications/{authCtxId}/5g-aka-confirmation</w:t>
        </w:r>
      </w:ins>
      <w:ins w:id="282" w:author="belo" w:date="2025-08-28T08:28:43Z" oouserid="belo">
        <w:r>
          <w:rPr>
            <w:color w:val="000000"/>
            <w:lang w:val="de-DE"/>
          </w:rPr>
          <w:t xml:space="preserve">)</w:t>
        </w:r>
      </w:ins>
      <w:ins w:id="283" w:author="ben" w:date="2025-08-15T10:13:00Z">
        <w:r>
          <w:rPr>
            <w:color w:val="000000"/>
          </w:rPr>
          <w:t xml:space="preserve"> sent from AMF to AUSF </w:t>
        </w:r>
      </w:ins>
      <w:ins w:id="284" w:author="ben" w:date="2025-08-15T10:13:00Z">
        <w:del w:id="285" w:author="belo" w:date="2025-08-28T08:28:51Z" oouserid="belo">
          <w:r>
            <w:rPr>
              <w:color w:val="000000"/>
            </w:rPr>
            <w:delText xml:space="preserve">over the N12 interface </w:delText>
          </w:r>
        </w:del>
      </w:ins>
      <w:ins w:id="286" w:author="ben" w:date="2025-08-15T10:13:00Z">
        <w:r>
          <w:rPr>
            <w:color w:val="000000"/>
          </w:rPr>
          <w:t xml:space="preserve">containing the computed </w:t>
        </w:r>
      </w:ins>
      <w:ins w:id="287" w:author="ben" w:date="2025-08-15T10:13:00Z">
        <w:del w:id="288" w:author="belo" w:date="2025-08-27T06:38:25Z" oouserid="belo">
          <w:r>
            <w:rPr>
              <w:color w:val="000000"/>
            </w:rPr>
            <w:delText xml:space="preserve">H</w:delText>
          </w:r>
        </w:del>
      </w:ins>
      <w:ins w:id="289" w:author="ben" w:date="2025-08-15T10:13:00Z">
        <w:r>
          <w:rPr>
            <w:color w:val="000000"/>
          </w:rPr>
          <w:t xml:space="preserve">RES* value.</w:t>
        </w:r>
      </w:ins>
      <w:ins w:id="290" w:author="ben" w:date="2025-08-15T10:13:00Z">
        <w:r/>
      </w:ins>
    </w:p>
    <w:p>
      <w:pPr>
        <w:pStyle w:val="995"/>
        <w:pBdr/>
        <w:spacing/>
        <w:ind/>
        <w:rPr>
          <w:ins w:id="291" w:author="ben" w:date="2025-08-15T10:13:00Z"/>
        </w:rPr>
      </w:pPr>
      <w:ins w:id="292" w:author="ben" w:date="2025-08-15T10:13:00Z">
        <w:r>
          <w:rPr>
            <w:color w:val="000000"/>
          </w:rPr>
          <w:t xml:space="preserve">5</w:t>
        </w:r>
      </w:ins>
      <w:ins w:id="293" w:author="ben" w:date="2025-08-15T10:13:00Z">
        <w:r>
          <w:rPr>
            <w:color w:val="000000"/>
          </w:rPr>
          <w:t xml:space="preserve">.</w:t>
        </w:r>
      </w:ins>
      <w:ins w:id="294" w:author="ben" w:date="2025-08-15T10:13:00Z">
        <w:r>
          <w:rPr>
            <w:color w:val="000000"/>
          </w:rPr>
          <w:tab/>
          <w:t xml:space="preserve">The tester captures the </w:t>
        </w:r>
      </w:ins>
      <w:ins w:id="295" w:author="ben" w:date="2025-08-15T10:13:00Z">
        <w:r>
          <w:rPr>
            <w:color w:val="000000"/>
          </w:rPr>
          <w:t xml:space="preserve">Nausf_UEAuth</w:t>
        </w:r>
      </w:ins>
      <w:ins w:id="296" w:author="ben" w:date="2025-08-15T10:13:00Z">
        <w:r>
          <w:rPr>
            <w:color w:val="000000"/>
          </w:rPr>
          <w:t xml:space="preserve">entication_Authenticate</w:t>
        </w:r>
      </w:ins>
      <w:ins w:id="297" w:author="ben" w:date="2025-08-15T10:13:00Z">
        <w:r>
          <w:rPr>
            <w:color w:val="000000"/>
          </w:rPr>
          <w:t xml:space="preserve"> response message</w:t>
        </w:r>
      </w:ins>
      <w:ins w:id="298" w:author="belo" w:date="2025-08-28T08:29:41Z" oouserid="belo">
        <w:r>
          <w:rPr>
            <w:color w:val="000000"/>
            <w:lang w:val="de-DE"/>
          </w:rPr>
          <w:t xml:space="preserve"> </w:t>
        </w:r>
      </w:ins>
      <w:ins w:id="299" w:author="belo" w:date="2025-08-28T08:29:42Z" oouserid="belo">
        <w:r>
          <w:t xml:space="preserve">(HTTP 200 OK)</w:t>
        </w:r>
      </w:ins>
      <w:ins w:id="300" w:author="ben" w:date="2025-08-15T10:13:00Z">
        <w:r>
          <w:rPr>
            <w:color w:val="000000"/>
          </w:rPr>
          <w:t xml:space="preserve"> sent from AUSF to AMF </w:t>
        </w:r>
      </w:ins>
      <w:ins w:id="301" w:author="belo" w:date="2025-08-28T08:29:50Z" oouserid="belo">
        <w:r>
          <w:rPr>
            <w:color w:val="000000"/>
            <w:lang w:val="de-DE"/>
          </w:rPr>
          <w:t xml:space="preserve">containing </w:t>
        </w:r>
      </w:ins>
      <w:ins w:id="302" w:author="belo" w:date="2025-08-28T08:29:59Z" oouserid="belo">
        <w:r>
          <w:t xml:space="preserve">AUTHENTICATION_SUCCESS</w:t>
        </w:r>
      </w:ins>
      <w:ins w:id="303" w:author="belo" w:date="2025-08-28T08:30:22Z" oouserid="belo">
        <w:r>
          <w:rPr>
            <w:color w:val="000000"/>
            <w:lang w:val="de-DE"/>
          </w:rPr>
          <w:t xml:space="preserve">, SUPI and Kseaf</w:t>
        </w:r>
      </w:ins>
      <w:ins w:id="304" w:author="ben" w:date="2025-08-15T10:13:00Z">
        <w:del w:id="305" w:author="belo" w:date="2025-08-28T08:29:46Z" oouserid="belo">
          <w:r>
            <w:rPr>
              <w:color w:val="000000"/>
            </w:rPr>
            <w:delText xml:space="preserve">over the N12 interface</w:delText>
          </w:r>
        </w:del>
      </w:ins>
      <w:ins w:id="306" w:author="ben" w:date="2025-08-15T10:13:00Z">
        <w:r>
          <w:rPr>
            <w:color w:val="000000"/>
          </w:rPr>
          <w:t xml:space="preserve">. </w:t>
        </w:r>
      </w:ins>
      <w:ins w:id="307" w:author="ben" w:date="2025-08-15T10:13:00Z">
        <w:r/>
      </w:ins>
    </w:p>
    <w:p>
      <w:pPr>
        <w:pBdr/>
        <w:spacing/>
        <w:ind/>
        <w:rPr>
          <w:ins w:id="308" w:author="ben" w:date="2025-08-15T10:13:00Z"/>
        </w:rPr>
      </w:pPr>
      <w:ins w:id="309" w:author="ben" w:date="2025-08-15T10:13:00Z">
        <w:r>
          <w:rPr>
            <w:color w:val="000000"/>
          </w:rPr>
          <w:t xml:space="preserve">Test case 2 (RES* incorrect and not null):</w:t>
        </w:r>
      </w:ins>
      <w:ins w:id="310" w:author="ben" w:date="2025-08-15T10:13:00Z">
        <w:r/>
      </w:ins>
    </w:p>
    <w:p>
      <w:pPr>
        <w:pStyle w:val="995"/>
        <w:pBdr/>
        <w:spacing/>
        <w:ind/>
        <w:rPr>
          <w:del w:id="311" w:author="belo" w:date="2025-08-27T13:00:10Z" oouserid="belo"/>
        </w:rPr>
      </w:pPr>
      <w:ins w:id="312" w:author="ben" w:date="2025-08-15T10:13:00Z">
        <w:del w:id="313" w:author="belo" w:date="2025-08-27T13:00:10Z" oouserid="belo">
          <w:r>
            <w:rPr>
              <w:color w:val="000000"/>
            </w:rPr>
            <w:delText xml:space="preserve">1.</w:delText>
          </w:r>
        </w:del>
      </w:ins>
      <w:ins w:id="314" w:author="ben" w:date="2025-08-15T10:13:00Z">
        <w:del w:id="315" w:author="belo" w:date="2025-08-27T13:00:10Z" oouserid="belo">
          <w:r>
            <w:rPr>
              <w:color w:val="000000"/>
            </w:rPr>
            <w:tab/>
            <w:delText xml:space="preserve">The tester triggers an </w:delText>
          </w:r>
        </w:del>
      </w:ins>
      <w:ins w:id="316" w:author="ben" w:date="2025-08-15T10:13:00Z">
        <w:del w:id="317" w:author="belo" w:date="2025-08-27T13:00:10Z" oouserid="belo">
          <w:r>
            <w:rPr>
              <w:color w:val="000000"/>
            </w:rPr>
            <w:delText xml:space="preserve">Nausf_UEAuthentication</w:delText>
          </w:r>
        </w:del>
      </w:ins>
      <w:ins w:id="318" w:author="ben" w:date="2025-08-15T10:13:00Z">
        <w:del w:id="319" w:author="belo" w:date="2025-08-27T13:00:10Z" oouserid="belo">
          <w:r>
            <w:rPr>
              <w:color w:val="000000"/>
            </w:rPr>
            <w:delText xml:space="preserve"> request message sent from AMF to AUSF over the N12 interface containing the </w:delText>
          </w:r>
        </w:del>
      </w:ins>
      <w:ins w:id="320" w:author="ben" w:date="2025-08-15T10:13:00Z">
        <w:del w:id="321" w:author="belo" w:date="2025-08-27T13:00:10Z" oouserid="belo">
          <w:r>
            <w:rPr>
              <w:color w:val="000000"/>
            </w:rPr>
            <w:delText xml:space="preserve">SUCI derived from the SUPI.</w:delText>
          </w:r>
        </w:del>
      </w:ins>
      <w:del w:id="322" w:author="belo" w:date="2025-08-27T13:00:10Z" oouserid="belo">
        <w:r/>
      </w:del>
    </w:p>
    <w:p>
      <w:pPr>
        <w:pStyle w:val="995"/>
        <w:pBdr/>
        <w:spacing/>
        <w:ind/>
        <w:rPr>
          <w:del w:id="323" w:author="belo" w:date="2025-08-27T13:00:10Z" oouserid="belo"/>
        </w:rPr>
      </w:pPr>
      <w:ins w:id="324" w:author="ben" w:date="2025-08-15T10:13:00Z">
        <w:del w:id="325" w:author="belo" w:date="2025-08-27T13:00:10Z" oouserid="belo">
          <w:r>
            <w:rPr>
              <w:color w:val="000000"/>
            </w:rPr>
            <w:delText xml:space="preserve">2.</w:delText>
          </w:r>
        </w:del>
      </w:ins>
      <w:ins w:id="326" w:author="ben" w:date="2025-08-15T10:13:00Z">
        <w:del w:id="327" w:author="belo" w:date="2025-08-27T13:00:10Z" oouserid="belo">
          <w:r>
            <w:rPr>
              <w:color w:val="000000"/>
            </w:rPr>
            <w:tab/>
            <w:delText xml:space="preserve">The tester captures the </w:delText>
          </w:r>
        </w:del>
      </w:ins>
      <w:ins w:id="328" w:author="ben" w:date="2025-08-15T10:13:00Z">
        <w:del w:id="329" w:author="belo" w:date="2025-08-27T13:00:10Z" oouserid="belo">
          <w:r>
            <w:rPr>
              <w:color w:val="000000"/>
            </w:rPr>
            <w:delText xml:space="preserve">Nausf_UEAuthentication</w:delText>
          </w:r>
        </w:del>
      </w:ins>
      <w:ins w:id="330" w:author="ben" w:date="2025-08-15T10:13:00Z">
        <w:del w:id="331" w:author="belo" w:date="2025-08-27T13:00:10Z" oouserid="belo">
          <w:r>
            <w:rPr>
              <w:color w:val="000000"/>
            </w:rPr>
            <w:delText xml:space="preserve"> response message sent from AUSF to AMF over the N12 interface containing HXRES*, AUTN and RAND values.</w:delText>
          </w:r>
        </w:del>
      </w:ins>
      <w:del w:id="332" w:author="belo" w:date="2025-08-27T13:00:10Z" oouserid="belo">
        <w:r/>
      </w:del>
    </w:p>
    <w:p>
      <w:pPr>
        <w:pStyle w:val="995"/>
        <w:pBdr/>
        <w:spacing/>
        <w:ind/>
        <w:rPr>
          <w:ins w:id="333" w:author="ben" w:date="2025-08-15T10:13:00Z"/>
        </w:rPr>
      </w:pPr>
      <w:ins w:id="334" w:author="ben" w:date="2025-08-15T10:13:00Z">
        <w:r>
          <w:rPr>
            <w:color w:val="000000"/>
          </w:rPr>
          <w:t xml:space="preserve">3</w:t>
        </w:r>
      </w:ins>
      <w:ins w:id="335" w:author="ben" w:date="2025-08-15T10:13:00Z">
        <w:r>
          <w:rPr>
            <w:color w:val="000000"/>
          </w:rPr>
          <w:t xml:space="preserve">.</w:t>
        </w:r>
      </w:ins>
      <w:ins w:id="336" w:author="ben" w:date="2025-08-15T10:13:00Z">
        <w:r>
          <w:rPr>
            <w:color w:val="000000"/>
          </w:rPr>
          <w:tab/>
          <w:t xml:space="preserve">The tester </w:t>
        </w:r>
      </w:ins>
      <w:ins w:id="337" w:author="ben" w:date="2025-08-15T10:13:00Z">
        <w:r>
          <w:rPr>
            <w:color w:val="000000"/>
          </w:rPr>
          <w:t xml:space="preserve">computes</w:t>
        </w:r>
      </w:ins>
      <w:ins w:id="338" w:author="belo" w:date="2025-08-27T06:41:25Z" oouserid="belo">
        <w:r>
          <w:rPr>
            <w:color w:val="000000"/>
            <w:lang w:val="de-DE"/>
          </w:rPr>
          <w:t xml:space="preserve"> an incorrect RES* value (not the expected value and not all zeroes).</w:t>
        </w:r>
      </w:ins>
      <w:ins w:id="339" w:author="ben" w:date="2025-08-15T10:13:00Z">
        <w:del w:id="340" w:author="belo" w:date="2025-08-27T06:40:32Z" oouserid="belo">
          <w:r>
            <w:rPr>
              <w:color w:val="000000"/>
            </w:rPr>
            <w:delText xml:space="preserve"> the </w:delText>
          </w:r>
        </w:del>
      </w:ins>
      <w:ins w:id="341" w:author="ben" w:date="2025-08-15T10:13:00Z">
        <w:del w:id="342" w:author="belo" w:date="2025-08-27T06:38:53Z" oouserid="belo">
          <w:r>
            <w:rPr>
              <w:color w:val="000000"/>
            </w:rPr>
            <w:delText xml:space="preserve">H</w:delText>
          </w:r>
        </w:del>
      </w:ins>
      <w:ins w:id="343" w:author="ben" w:date="2025-08-15T10:13:00Z">
        <w:del w:id="344" w:author="belo" w:date="2025-08-27T06:40:32Z" oouserid="belo">
          <w:r>
            <w:rPr>
              <w:color w:val="000000"/>
            </w:rPr>
            <w:delText xml:space="preserve">RES* value with the RAND value. The tester then</w:delText>
          </w:r>
        </w:del>
      </w:ins>
      <w:ins w:id="345" w:author="ben" w:date="2025-08-15T10:13:00Z">
        <w:del w:id="346" w:author="belo" w:date="2025-08-27T06:40:32Z" oouserid="belo">
          <w:r>
            <w:rPr>
              <w:color w:val="000000"/>
            </w:rPr>
            <w:delText xml:space="preserve"> alters the computed HRES* value to make it invalid. The HRES* value should not be set to a vector filled with 0 bytes.</w:delText>
          </w:r>
        </w:del>
      </w:ins>
      <w:ins w:id="347" w:author="ben" w:date="2025-08-15T10:13:00Z">
        <w:r/>
      </w:ins>
    </w:p>
    <w:p>
      <w:pPr>
        <w:pStyle w:val="995"/>
        <w:pBdr/>
        <w:spacing/>
        <w:ind/>
        <w:rPr>
          <w:ins w:id="348" w:author="ben" w:date="2025-08-15T10:13:00Z"/>
        </w:rPr>
      </w:pPr>
      <w:ins w:id="349" w:author="ben" w:date="2025-08-15T10:13:00Z">
        <w:r>
          <w:rPr>
            <w:color w:val="000000"/>
          </w:rPr>
          <w:t xml:space="preserve">4</w:t>
        </w:r>
      </w:ins>
      <w:ins w:id="350" w:author="ben" w:date="2025-08-15T10:13:00Z">
        <w:r>
          <w:rPr>
            <w:color w:val="000000"/>
          </w:rPr>
          <w:t xml:space="preserve">.</w:t>
        </w:r>
      </w:ins>
      <w:ins w:id="351" w:author="ben" w:date="2025-08-15T10:13:00Z">
        <w:r>
          <w:rPr>
            <w:color w:val="000000"/>
          </w:rPr>
          <w:tab/>
          <w:t xml:space="preserve">The tester triggers an </w:t>
        </w:r>
      </w:ins>
      <w:ins w:id="352" w:author="ben" w:date="2025-08-15T10:13:00Z">
        <w:r>
          <w:rPr>
            <w:color w:val="000000"/>
          </w:rPr>
          <w:t xml:space="preserve">Nausf_UEAuthentication_Authenticate</w:t>
        </w:r>
      </w:ins>
      <w:ins w:id="353" w:author="ben" w:date="2025-08-15T10:13:00Z">
        <w:r>
          <w:rPr>
            <w:color w:val="000000"/>
          </w:rPr>
          <w:t xml:space="preserve"> request message sent from AMF</w:t>
        </w:r>
      </w:ins>
      <w:ins w:id="354" w:author="belo" w:date="2025-08-27T14:33:10Z" oouserid="belo">
        <w:r>
          <w:rPr>
            <w:color w:val="000000"/>
            <w:lang w:val="de-DE"/>
          </w:rPr>
          <w:t xml:space="preserve">/SEAF</w:t>
        </w:r>
      </w:ins>
      <w:ins w:id="355" w:author="ben" w:date="2025-08-15T10:13:00Z">
        <w:r>
          <w:rPr>
            <w:color w:val="000000"/>
          </w:rPr>
          <w:t xml:space="preserve"> to AUSF </w:t>
        </w:r>
      </w:ins>
      <w:ins w:id="356" w:author="ben" w:date="2025-08-15T10:13:00Z">
        <w:del w:id="357" w:author="belo" w:date="2025-08-27T14:33:06Z" oouserid="belo">
          <w:r>
            <w:rPr>
              <w:color w:val="000000"/>
            </w:rPr>
            <w:delText xml:space="preserve">over the N12 interface </w:delText>
          </w:r>
        </w:del>
      </w:ins>
      <w:ins w:id="358" w:author="ben" w:date="2025-08-15T10:13:00Z">
        <w:r>
          <w:rPr>
            <w:color w:val="000000"/>
          </w:rPr>
          <w:t xml:space="preserve">containing th</w:t>
        </w:r>
      </w:ins>
      <w:ins w:id="359" w:author="ben" w:date="2025-08-15T10:13:00Z">
        <w:r>
          <w:rPr>
            <w:color w:val="000000"/>
          </w:rPr>
          <w:t xml:space="preserve">e </w:t>
        </w:r>
      </w:ins>
      <w:ins w:id="360" w:author="ben" w:date="2025-08-15T10:13:00Z">
        <w:del w:id="361" w:author="belo" w:date="2025-08-27T06:41:37Z" oouserid="belo">
          <w:r>
            <w:rPr>
              <w:color w:val="000000"/>
            </w:rPr>
            <w:delText xml:space="preserve">altered </w:delText>
          </w:r>
        </w:del>
      </w:ins>
      <w:ins w:id="362" w:author="belo" w:date="2025-08-27T06:42:01Z" oouserid="belo">
        <w:r>
          <w:rPr>
            <w:color w:val="000000"/>
            <w:lang w:val="de-DE"/>
          </w:rPr>
          <w:t xml:space="preserve">incorrect</w:t>
        </w:r>
      </w:ins>
      <w:ins w:id="363" w:author="belo" w:date="2025-08-27T06:41:37Z" oouserid="belo">
        <w:r>
          <w:rPr>
            <w:color w:val="000000"/>
            <w:lang w:val="de-DE"/>
          </w:rPr>
          <w:t xml:space="preserve"> </w:t>
        </w:r>
      </w:ins>
      <w:ins w:id="364" w:author="ben" w:date="2025-08-15T10:13:00Z">
        <w:del w:id="365" w:author="belo" w:date="2025-08-27T06:41:41Z" oouserid="belo">
          <w:r>
            <w:rPr>
              <w:color w:val="000000"/>
            </w:rPr>
            <w:delText xml:space="preserve">H</w:delText>
          </w:r>
        </w:del>
      </w:ins>
      <w:ins w:id="366" w:author="ben" w:date="2025-08-15T10:13:00Z">
        <w:r>
          <w:rPr>
            <w:color w:val="000000"/>
          </w:rPr>
          <w:t xml:space="preserve">RES* value.</w:t>
        </w:r>
      </w:ins>
      <w:ins w:id="367" w:author="ben" w:date="2025-08-15T10:13:00Z">
        <w:r/>
      </w:ins>
    </w:p>
    <w:p>
      <w:pPr>
        <w:pStyle w:val="995"/>
        <w:pBdr/>
        <w:spacing/>
        <w:ind/>
        <w:rPr>
          <w:ins w:id="368" w:author="ben" w:date="2025-08-15T10:13:00Z"/>
        </w:rPr>
      </w:pPr>
      <w:ins w:id="369" w:author="ben" w:date="2025-08-15T10:13:00Z">
        <w:r>
          <w:rPr>
            <w:color w:val="000000"/>
          </w:rPr>
          <w:t xml:space="preserve">5</w:t>
        </w:r>
      </w:ins>
      <w:ins w:id="370" w:author="ben" w:date="2025-08-15T10:13:00Z">
        <w:r>
          <w:rPr>
            <w:color w:val="000000"/>
          </w:rPr>
          <w:t xml:space="preserve">.</w:t>
        </w:r>
      </w:ins>
      <w:ins w:id="371" w:author="ben" w:date="2025-08-15T10:13:00Z">
        <w:r>
          <w:rPr>
            <w:color w:val="000000"/>
          </w:rPr>
          <w:tab/>
          <w:t xml:space="preserve">The tester captures the </w:t>
        </w:r>
      </w:ins>
      <w:ins w:id="372" w:author="ben" w:date="2025-08-15T10:13:00Z">
        <w:r>
          <w:rPr>
            <w:color w:val="000000"/>
          </w:rPr>
          <w:t xml:space="preserve">Nausf_UEAuthentication_Authenticate</w:t>
        </w:r>
      </w:ins>
      <w:ins w:id="373" w:author="ben" w:date="2025-08-15T10:13:00Z">
        <w:r>
          <w:rPr>
            <w:color w:val="000000"/>
          </w:rPr>
          <w:t xml:space="preserve"> response message sent from AUSF to AMF</w:t>
        </w:r>
      </w:ins>
      <w:ins w:id="374" w:author="belo" w:date="2025-08-27T14:33:26Z" oouserid="belo">
        <w:r>
          <w:rPr>
            <w:color w:val="000000"/>
            <w:lang w:val="de-DE"/>
          </w:rPr>
          <w:t xml:space="preserve">/SEAF</w:t>
        </w:r>
      </w:ins>
      <w:ins w:id="375" w:author="ben" w:date="2025-08-15T10:13:00Z">
        <w:del w:id="376" w:author="belo" w:date="2025-08-27T14:33:22Z" oouserid="belo">
          <w:r>
            <w:rPr>
              <w:color w:val="000000"/>
            </w:rPr>
            <w:delText xml:space="preserve"> over the N12 interface</w:delText>
          </w:r>
        </w:del>
      </w:ins>
      <w:ins w:id="377" w:author="ben" w:date="2025-08-15T10:13:00Z">
        <w:r>
          <w:rPr>
            <w:color w:val="000000"/>
          </w:rPr>
          <w:t xml:space="preserve">.</w:t>
        </w:r>
      </w:ins>
      <w:ins w:id="378" w:author="ben" w:date="2025-08-15T10:13:00Z">
        <w:r/>
      </w:ins>
    </w:p>
    <w:p>
      <w:pPr>
        <w:pBdr/>
        <w:spacing/>
        <w:ind/>
        <w:rPr>
          <w:ins w:id="379" w:author="ben" w:date="2025-08-15T10:13:00Z"/>
        </w:rPr>
      </w:pPr>
      <w:ins w:id="380" w:author="ben" w:date="2025-08-15T10:13:00Z">
        <w:r>
          <w:rPr>
            <w:color w:val="000000"/>
          </w:rPr>
          <w:t xml:space="preserve">Test case 3 (</w:t>
        </w:r>
      </w:ins>
      <w:ins w:id="381" w:author="ben" w:date="2025-08-15T10:13:00Z">
        <w:del w:id="382" w:author="belo" w:date="2025-08-27T06:42:10Z" oouserid="belo">
          <w:r>
            <w:rPr>
              <w:color w:val="000000"/>
            </w:rPr>
            <w:delText xml:space="preserve">H</w:delText>
          </w:r>
        </w:del>
      </w:ins>
      <w:ins w:id="383" w:author="ben" w:date="2025-08-15T10:13:00Z">
        <w:r>
          <w:rPr>
            <w:color w:val="000000"/>
          </w:rPr>
          <w:t xml:space="preserve">RES* set to null):</w:t>
        </w:r>
      </w:ins>
      <w:ins w:id="384" w:author="ben" w:date="2025-08-15T10:13:00Z">
        <w:r/>
      </w:ins>
    </w:p>
    <w:p>
      <w:pPr>
        <w:pStyle w:val="995"/>
        <w:pBdr/>
        <w:spacing/>
        <w:ind/>
        <w:rPr>
          <w:del w:id="385" w:author="belo" w:date="2025-08-27T13:01:09Z" oouserid="belo"/>
        </w:rPr>
      </w:pPr>
      <w:ins w:id="386" w:author="ben" w:date="2025-08-15T10:13:00Z">
        <w:del w:id="387" w:author="belo" w:date="2025-08-27T13:01:09Z" oouserid="belo">
          <w:r>
            <w:rPr>
              <w:color w:val="000000"/>
            </w:rPr>
            <w:delText xml:space="preserve">1.</w:delText>
          </w:r>
        </w:del>
      </w:ins>
      <w:ins w:id="388" w:author="ben" w:date="2025-08-15T10:13:00Z">
        <w:del w:id="389" w:author="belo" w:date="2025-08-27T13:01:09Z" oouserid="belo">
          <w:r>
            <w:rPr>
              <w:color w:val="000000"/>
            </w:rPr>
            <w:tab/>
            <w:delText xml:space="preserve">The tester triggers an </w:delText>
          </w:r>
        </w:del>
      </w:ins>
      <w:ins w:id="390" w:author="ben" w:date="2025-08-15T10:13:00Z">
        <w:del w:id="391" w:author="belo" w:date="2025-08-27T13:01:09Z" oouserid="belo">
          <w:r>
            <w:rPr>
              <w:color w:val="000000"/>
            </w:rPr>
            <w:delText xml:space="preserve">Nausf_UEAuthentication</w:delText>
          </w:r>
        </w:del>
      </w:ins>
      <w:ins w:id="392" w:author="ben" w:date="2025-08-15T10:13:00Z">
        <w:del w:id="393" w:author="belo" w:date="2025-08-27T13:01:09Z" oouserid="belo">
          <w:r>
            <w:rPr>
              <w:color w:val="000000"/>
            </w:rPr>
            <w:delText xml:space="preserve"> request message sent from</w:delText>
          </w:r>
        </w:del>
      </w:ins>
      <w:ins w:id="394" w:author="ben" w:date="2025-08-15T10:13:00Z">
        <w:del w:id="395" w:author="belo" w:date="2025-08-27T13:01:09Z" oouserid="belo">
          <w:r>
            <w:rPr>
              <w:color w:val="000000"/>
            </w:rPr>
            <w:delText xml:space="preserve"> AMF to AUSF over the N12 interface containing the SUCI derived from the SUPI.</w:delText>
          </w:r>
        </w:del>
      </w:ins>
      <w:del w:id="396" w:author="belo" w:date="2025-08-27T13:01:09Z" oouserid="belo">
        <w:r/>
      </w:del>
    </w:p>
    <w:p>
      <w:pPr>
        <w:pStyle w:val="995"/>
        <w:pBdr/>
        <w:spacing/>
        <w:ind/>
        <w:rPr>
          <w:del w:id="397" w:author="belo" w:date="2025-08-27T13:01:09Z" oouserid="belo"/>
        </w:rPr>
      </w:pPr>
      <w:ins w:id="398" w:author="ben" w:date="2025-08-15T10:13:00Z">
        <w:del w:id="399" w:author="belo" w:date="2025-08-27T13:01:09Z" oouserid="belo">
          <w:r>
            <w:rPr>
              <w:color w:val="000000"/>
            </w:rPr>
            <w:delText xml:space="preserve">2.</w:delText>
          </w:r>
        </w:del>
      </w:ins>
      <w:ins w:id="400" w:author="ben" w:date="2025-08-15T10:13:00Z">
        <w:del w:id="401" w:author="belo" w:date="2025-08-27T13:01:09Z" oouserid="belo">
          <w:r>
            <w:rPr>
              <w:color w:val="000000"/>
            </w:rPr>
            <w:tab/>
            <w:delText xml:space="preserve">The tester captures the </w:delText>
          </w:r>
        </w:del>
      </w:ins>
      <w:ins w:id="402" w:author="ben" w:date="2025-08-15T10:13:00Z">
        <w:del w:id="403" w:author="belo" w:date="2025-08-27T13:01:09Z" oouserid="belo">
          <w:r>
            <w:rPr>
              <w:color w:val="000000"/>
            </w:rPr>
            <w:delText xml:space="preserve">Nausf_UEAuthentication</w:delText>
          </w:r>
        </w:del>
      </w:ins>
      <w:ins w:id="404" w:author="ben" w:date="2025-08-15T10:13:00Z">
        <w:del w:id="405" w:author="belo" w:date="2025-08-27T13:01:09Z" oouserid="belo">
          <w:r>
            <w:rPr>
              <w:color w:val="000000"/>
            </w:rPr>
            <w:delText xml:space="preserve"> response message sent from AUSF to AMF over the N12 interface containing HXRES*, AUTN and RAND values.</w:delText>
          </w:r>
        </w:del>
      </w:ins>
      <w:del w:id="406" w:author="belo" w:date="2025-08-27T13:01:09Z" oouserid="belo">
        <w:r/>
      </w:del>
    </w:p>
    <w:p>
      <w:pPr>
        <w:pStyle w:val="995"/>
        <w:pBdr/>
        <w:spacing/>
        <w:ind/>
        <w:rPr>
          <w:ins w:id="407" w:author="ben" w:date="2025-08-15T10:13:00Z"/>
        </w:rPr>
      </w:pPr>
      <w:ins w:id="408" w:author="ben" w:date="2025-08-15T10:13:00Z">
        <w:r>
          <w:rPr>
            <w:color w:val="000000"/>
          </w:rPr>
          <w:t xml:space="preserve">3</w:t>
        </w:r>
      </w:ins>
      <w:ins w:id="409" w:author="ben" w:date="2025-08-15T10:13:00Z">
        <w:r>
          <w:rPr>
            <w:color w:val="000000"/>
          </w:rPr>
          <w:t xml:space="preserve">.</w:t>
        </w:r>
      </w:ins>
      <w:ins w:id="410" w:author="ben" w:date="2025-08-15T10:13:00Z">
        <w:r>
          <w:rPr>
            <w:color w:val="000000"/>
          </w:rPr>
          <w:tab/>
          <w:t xml:space="preserve">The tester triggers a</w:t>
        </w:r>
      </w:ins>
      <w:ins w:id="411" w:author="ben" w:date="2025-08-15T10:13:00Z">
        <w:r>
          <w:rPr>
            <w:color w:val="000000"/>
          </w:rPr>
          <w:t xml:space="preserve">n </w:t>
        </w:r>
      </w:ins>
      <w:ins w:id="412" w:author="ben" w:date="2025-08-15T10:13:00Z">
        <w:r>
          <w:rPr>
            <w:color w:val="000000"/>
          </w:rPr>
          <w:t xml:space="preserve">Nausf_UEAuthentication_Authenticate</w:t>
        </w:r>
      </w:ins>
      <w:ins w:id="413" w:author="ben" w:date="2025-08-15T10:13:00Z">
        <w:r>
          <w:rPr>
            <w:color w:val="000000"/>
          </w:rPr>
          <w:t xml:space="preserve"> request message sent from AMF</w:t>
        </w:r>
      </w:ins>
      <w:ins w:id="414" w:author="belo" w:date="2025-08-27T14:33:51Z" oouserid="belo">
        <w:r>
          <w:rPr>
            <w:color w:val="000000"/>
            <w:lang w:val="de-DE"/>
          </w:rPr>
          <w:t xml:space="preserve">/SEAF</w:t>
        </w:r>
      </w:ins>
      <w:ins w:id="415" w:author="ben" w:date="2025-08-15T10:13:00Z">
        <w:r>
          <w:rPr>
            <w:color w:val="000000"/>
          </w:rPr>
          <w:t xml:space="preserve"> to AUSF</w:t>
        </w:r>
      </w:ins>
      <w:ins w:id="416" w:author="ben" w:date="2025-08-15T10:13:00Z">
        <w:del w:id="417" w:author="belo" w:date="2025-08-27T14:33:57Z" oouserid="belo">
          <w:r>
            <w:rPr>
              <w:color w:val="000000"/>
            </w:rPr>
            <w:delText xml:space="preserve"> over the N12 interface </w:delText>
          </w:r>
        </w:del>
      </w:ins>
      <w:ins w:id="418" w:author="belo" w:date="2025-08-28T08:39:30Z" oouserid="belo">
        <w:r>
          <w:rPr>
            <w:color w:val="000000"/>
            <w:lang w:val="de-DE"/>
          </w:rPr>
          <w:t xml:space="preserve"> </w:t>
        </w:r>
      </w:ins>
      <w:ins w:id="419" w:author="ben" w:date="2025-08-15T10:13:00Z">
        <w:r>
          <w:rPr>
            <w:color w:val="000000"/>
          </w:rPr>
          <w:t xml:space="preserve">containing </w:t>
        </w:r>
      </w:ins>
      <w:ins w:id="420" w:author="ben" w:date="2025-08-15T10:13:00Z">
        <w:del w:id="421" w:author="belo" w:date="2025-08-27T14:35:13Z" oouserid="belo">
          <w:r>
            <w:rPr>
              <w:color w:val="000000"/>
            </w:rPr>
            <w:delText xml:space="preserve">null</w:delText>
          </w:r>
        </w:del>
      </w:ins>
      <w:ins w:id="422" w:author="belo" w:date="2025-08-27T14:35:15Z" oouserid="belo">
        <w:r>
          <w:rPr>
            <w:color w:val="000000"/>
            <w:lang w:val="de-DE"/>
          </w:rPr>
          <w:t xml:space="preserve">only zeroes</w:t>
        </w:r>
      </w:ins>
      <w:ins w:id="423" w:author="ben" w:date="2025-08-15T10:13:00Z">
        <w:r>
          <w:rPr>
            <w:color w:val="000000"/>
          </w:rPr>
          <w:t xml:space="preserve"> as the </w:t>
        </w:r>
      </w:ins>
      <w:ins w:id="424" w:author="ben" w:date="2025-08-15T10:13:00Z">
        <w:del w:id="425" w:author="belo" w:date="2025-08-27T06:42:20Z" oouserid="belo">
          <w:r>
            <w:rPr>
              <w:color w:val="000000"/>
            </w:rPr>
            <w:delText xml:space="preserve">H</w:delText>
          </w:r>
        </w:del>
      </w:ins>
      <w:ins w:id="426" w:author="ben" w:date="2025-08-15T10:13:00Z">
        <w:r>
          <w:rPr>
            <w:color w:val="000000"/>
          </w:rPr>
          <w:t xml:space="preserve">RES* value.</w:t>
        </w:r>
      </w:ins>
      <w:ins w:id="427" w:author="ben" w:date="2025-08-15T10:13:00Z">
        <w:r/>
      </w:ins>
    </w:p>
    <w:p>
      <w:pPr>
        <w:pStyle w:val="995"/>
        <w:pBdr/>
        <w:spacing/>
        <w:ind/>
        <w:rPr>
          <w:ins w:id="428" w:author="ben" w:date="2025-08-15T10:13:00Z"/>
        </w:rPr>
      </w:pPr>
      <w:ins w:id="429" w:author="ben" w:date="2025-08-15T10:13:00Z">
        <w:r>
          <w:rPr>
            <w:color w:val="000000"/>
          </w:rPr>
          <w:t xml:space="preserve">4</w:t>
        </w:r>
      </w:ins>
      <w:ins w:id="430" w:author="ben" w:date="2025-08-15T10:13:00Z">
        <w:r>
          <w:rPr>
            <w:color w:val="000000"/>
          </w:rPr>
          <w:t xml:space="preserve">.</w:t>
        </w:r>
      </w:ins>
      <w:ins w:id="431" w:author="ben" w:date="2025-08-15T10:13:00Z">
        <w:r>
          <w:rPr>
            <w:color w:val="000000"/>
          </w:rPr>
          <w:tab/>
          <w:t xml:space="preserve">The tester captures the </w:t>
        </w:r>
      </w:ins>
      <w:ins w:id="432" w:author="ben" w:date="2025-08-15T10:13:00Z">
        <w:r>
          <w:rPr>
            <w:color w:val="000000"/>
          </w:rPr>
          <w:t xml:space="preserve">Nausf_UEAuthentication_Authenticate</w:t>
        </w:r>
      </w:ins>
      <w:ins w:id="433" w:author="ben" w:date="2025-08-15T10:13:00Z">
        <w:r>
          <w:rPr>
            <w:color w:val="000000"/>
          </w:rPr>
          <w:t xml:space="preserve"> response message sent from AUSF to AMF</w:t>
        </w:r>
      </w:ins>
      <w:ins w:id="434" w:author="belo" w:date="2025-08-27T14:35:31Z" oouserid="belo">
        <w:r>
          <w:rPr>
            <w:color w:val="000000"/>
            <w:lang w:val="de-DE"/>
          </w:rPr>
          <w:t xml:space="preserve">/SEAF</w:t>
        </w:r>
      </w:ins>
      <w:ins w:id="435" w:author="ben" w:date="2025-08-15T10:13:00Z">
        <w:del w:id="436" w:author="belo" w:date="2025-08-27T14:35:25Z" oouserid="belo">
          <w:r>
            <w:rPr>
              <w:color w:val="000000"/>
            </w:rPr>
            <w:delText xml:space="preserve"> over the N12 interf</w:delText>
          </w:r>
        </w:del>
      </w:ins>
      <w:ins w:id="437" w:author="ben" w:date="2025-08-15T10:13:00Z">
        <w:del w:id="438" w:author="belo" w:date="2025-08-27T14:35:25Z" oouserid="belo">
          <w:r>
            <w:rPr>
              <w:color w:val="000000"/>
            </w:rPr>
            <w:delText xml:space="preserve">ace</w:delText>
          </w:r>
        </w:del>
      </w:ins>
      <w:ins w:id="439" w:author="ben" w:date="2025-08-15T10:13:00Z">
        <w:r>
          <w:rPr>
            <w:color w:val="000000"/>
          </w:rPr>
          <w:t xml:space="preserve">.</w:t>
        </w:r>
      </w:ins>
      <w:ins w:id="440" w:author="ben" w:date="2025-08-15T10:13:00Z">
        <w:r/>
      </w:ins>
    </w:p>
    <w:p>
      <w:pPr>
        <w:pBdr/>
        <w:spacing/>
        <w:ind/>
        <w:rPr>
          <w:ins w:id="441" w:author="ben" w:date="2025-08-15T10:13:00Z"/>
        </w:rPr>
      </w:pPr>
      <w:ins w:id="442" w:author="ben" w:date="2025-08-15T10:13:00Z">
        <w:r>
          <w:rPr>
            <w:rFonts w:cs="Arial"/>
            <w:b/>
            <w:color w:val="000000"/>
          </w:rPr>
          <w:t xml:space="preserve">Expected Results:</w:t>
        </w:r>
      </w:ins>
      <w:ins w:id="443" w:author="ben" w:date="2025-08-15T10:13:00Z">
        <w:r/>
      </w:ins>
    </w:p>
    <w:p>
      <w:pPr>
        <w:pBdr/>
        <w:spacing/>
        <w:ind/>
        <w:rPr>
          <w:ins w:id="444" w:author="ben" w:date="2025-08-15T10:13:00Z"/>
        </w:rPr>
      </w:pPr>
      <w:ins w:id="445" w:author="ben" w:date="2025-08-15T10:13:00Z">
        <w:r>
          <w:rPr>
            <w:rFonts w:cs="Arial"/>
            <w:color w:val="000000"/>
          </w:rPr>
          <w:t xml:space="preserve">For test case 1, the AUSF responds with a successful authentication response. Additionally, the AUSF notifies the UDM of the successful authentication over the N13 interface.</w:t>
        </w:r>
      </w:ins>
      <w:ins w:id="446" w:author="ben" w:date="2025-08-15T10:13:00Z">
        <w:r/>
      </w:ins>
    </w:p>
    <w:p>
      <w:pPr>
        <w:pBdr/>
        <w:spacing/>
        <w:ind/>
        <w:rPr>
          <w:ins w:id="447" w:author="ben" w:date="2025-08-15T10:13:00Z"/>
        </w:rPr>
      </w:pPr>
      <w:ins w:id="448" w:author="ben" w:date="2025-08-15T10:13:00Z">
        <w:r>
          <w:rPr>
            <w:rFonts w:cs="Arial"/>
            <w:color w:val="000000"/>
          </w:rPr>
          <w:t xml:space="preserve">For test cases 2 and 3, the AUSF responds with an unsucces</w:t>
        </w:r>
      </w:ins>
      <w:ins w:id="449" w:author="ben" w:date="2025-08-15T10:13:00Z">
        <w:r>
          <w:rPr>
            <w:rFonts w:cs="Arial"/>
            <w:color w:val="000000"/>
          </w:rPr>
          <w:t xml:space="preserve">sful authentication response. Additionally, the AUSF notifies the UDM of the unsuccessful authentication over the N13 interface.</w:t>
        </w:r>
      </w:ins>
      <w:ins w:id="450" w:author="ben" w:date="2025-08-15T10:13:00Z">
        <w:r/>
      </w:ins>
    </w:p>
    <w:p>
      <w:pPr>
        <w:pBdr/>
        <w:spacing/>
        <w:ind/>
        <w:rPr>
          <w:ins w:id="451" w:author="ben" w:date="2025-08-15T10:13:00Z"/>
        </w:rPr>
      </w:pPr>
      <w:ins w:id="452" w:author="ben" w:date="2025-08-15T10:13:00Z">
        <w:r>
          <w:rPr>
            <w:b/>
          </w:rPr>
          <w:t xml:space="preserve">Expected format of evidence:</w:t>
        </w:r>
      </w:ins>
      <w:ins w:id="453" w:author="ben" w:date="2025-08-15T10:13:00Z">
        <w:r/>
      </w:ins>
    </w:p>
    <w:p>
      <w:pPr>
        <w:pBdr/>
        <w:spacing/>
        <w:ind/>
        <w:rPr>
          <w:ins w:id="454" w:author="ben" w:date="2025-08-15T10:15:00Z"/>
          <w:rFonts w:eastAsia="DengXian" w:cs="Arial"/>
          <w:b/>
          <w:bCs/>
          <w:color w:val="000000"/>
        </w:rPr>
      </w:pPr>
      <w:ins w:id="455" w:author="ben" w:date="2025-08-15T10:13:00Z">
        <w:r>
          <w:t xml:space="preserve">Evidence suitable for the interface, e.g., evidence can be presented in the form of log messages o</w:t>
        </w:r>
      </w:ins>
      <w:ins w:id="456" w:author="ben" w:date="2025-08-15T10:13:00Z">
        <w:r>
          <w:t xml:space="preserve">r a packet trace. A packet trace </w:t>
        </w:r>
      </w:ins>
      <w:ins w:id="457" w:author="ben" w:date="2025-08-15T10:13:00Z">
        <w:del w:id="458" w:author="belo" w:date="2025-08-27T13:19:13Z" oouserid="belo">
          <w:r>
            <w:delText xml:space="preserve">should </w:delText>
          </w:r>
        </w:del>
      </w:ins>
      <w:ins w:id="459" w:author="belo" w:date="2025-08-27T13:19:14Z" oouserid="belo">
        <w:r>
          <w:rPr>
            <w:lang w:val="de-DE"/>
          </w:rPr>
          <w:t xml:space="preserve">contain</w:t>
        </w:r>
      </w:ins>
      <w:ins w:id="460" w:author="belo" w:date="2025-08-27T13:19:26Z" oouserid="belo">
        <w:r>
          <w:rPr>
            <w:lang w:val="de-DE"/>
          </w:rPr>
          <w:t xml:space="preserve">s </w:t>
        </w:r>
      </w:ins>
      <w:ins w:id="461" w:author="ben" w:date="2025-08-15T10:13:00Z">
        <w:r>
          <w:t xml:space="preserve">at least </w:t>
        </w:r>
      </w:ins>
      <w:ins w:id="462" w:author="ben" w:date="2025-08-15T10:13:00Z">
        <w:del w:id="463" w:author="belo" w:date="2025-08-27T13:19:16Z" oouserid="belo">
          <w:r>
            <w:delText xml:space="preserve">contain </w:delText>
          </w:r>
        </w:del>
      </w:ins>
      <w:ins w:id="464" w:author="ben" w:date="2025-08-15T10:13:00Z">
        <w:r>
          <w:t xml:space="preserve">the messages sent between the AMF</w:t>
        </w:r>
      </w:ins>
      <w:ins w:id="465" w:author="belo" w:date="2025-08-27T14:35:50Z" oouserid="belo">
        <w:r>
          <w:rPr>
            <w:lang w:val="de-DE"/>
          </w:rPr>
          <w:t xml:space="preserve">/SEAF</w:t>
        </w:r>
      </w:ins>
      <w:ins w:id="466" w:author="ben" w:date="2025-08-15T10:13:00Z">
        <w:r>
          <w:t xml:space="preserve"> and AUSF </w:t>
        </w:r>
      </w:ins>
      <w:ins w:id="467" w:author="ben" w:date="2025-08-15T10:13:00Z">
        <w:del w:id="468" w:author="belo" w:date="2025-08-27T14:35:55Z" oouserid="belo">
          <w:r>
            <w:delText xml:space="preserve">on the N12 interface </w:delText>
          </w:r>
        </w:del>
      </w:ins>
      <w:ins w:id="469" w:author="ben" w:date="2025-08-15T10:13:00Z">
        <w:r>
          <w:t xml:space="preserve">and the messages sent between the AUSF and UDM on the N13 interface.</w:t>
        </w:r>
      </w:ins>
      <w:ins w:id="470" w:author="ben" w:date="2025-08-15T10:15:00Z">
        <w:r>
          <w:rPr>
            <w:rFonts w:eastAsia="DengXian" w:cs="Arial"/>
            <w:b/>
            <w:bCs/>
            <w:color w:val="000000"/>
          </w:rPr>
        </w:r>
      </w:ins>
      <w:ins w:id="471" w:author="ben" w:date="2025-08-15T10:15:00Z">
        <w:r>
          <w:rPr>
            <w:rFonts w:eastAsia="DengXian" w:cs="Arial"/>
            <w:b/>
            <w:bCs/>
            <w:color w:val="000000"/>
          </w:rPr>
        </w:r>
      </w:ins>
    </w:p>
    <w:p>
      <w:pPr>
        <w:pBdr/>
        <w:spacing/>
        <w:ind/>
        <w:jc w:val="center"/>
        <w:rPr>
          <w:color w:val="ff0000"/>
          <w:sz w:val="28"/>
          <w:szCs w:val="28"/>
        </w:rPr>
      </w:pPr>
      <w:r>
        <w:rPr>
          <w:color w:val="ff0000"/>
          <w:sz w:val="28"/>
        </w:rPr>
        <w:t xml:space="preserve">********** END OF CHANGE **********</w:t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1002"/>
        <w:pBdr/>
        <w:spacing w:after="0"/>
        <w:ind/>
        <w:rPr>
          <w:sz w:val="8"/>
          <w:szCs w:val="8"/>
        </w:rPr>
      </w:pPr>
      <w:r>
        <w:rPr>
          <w:sz w:val="8"/>
          <w:szCs w:val="8"/>
        </w:rPr>
      </w:r>
      <w:r>
        <w:rPr>
          <w:sz w:val="8"/>
          <w:szCs w:val="8"/>
        </w:rPr>
      </w:r>
      <w:r>
        <w:rPr>
          <w:sz w:val="8"/>
          <w:szCs w:val="8"/>
        </w:rPr>
      </w:r>
    </w:p>
    <w:p>
      <w:pPr>
        <w:pBdr/>
        <w:spacing/>
        <w:ind/>
        <w:rPr/>
        <w:sectPr>
          <w:headerReference w:type="even" r:id="rId9"/>
          <w:footerReference w:type="default" r:id="rId13"/>
          <w:footnotePr>
            <w:numRestart w:val="eachSect"/>
          </w:footnotePr>
          <w:endnotePr/>
          <w:type w:val="nextPage"/>
          <w:pgSz w:h="16840" w:orient="portrait" w:w="11907"/>
          <w:pgMar w:top="1418" w:right="1134" w:bottom="1134" w:left="1134" w:header="680" w:footer="567" w:gutter="0"/>
          <w:cols w:num="1" w:sep="0" w:space="720" w:equalWidth="1"/>
        </w:sectPr>
      </w:pPr>
      <w:r/>
      <w:r/>
    </w:p>
    <w:p>
      <w:pPr>
        <w:pBdr/>
        <w:spacing/>
        <w:ind/>
        <w:rPr/>
      </w:pPr>
      <w:r/>
      <w:r/>
    </w:p>
    <w:sectPr>
      <w:headerReference w:type="default" r:id="rId10"/>
      <w:headerReference w:type="even" r:id="rId11"/>
      <w:headerReference w:type="first" r:id="rId12"/>
      <w:footnotePr>
        <w:numRestart w:val="eachSect"/>
      </w:footnotePr>
      <w:endnotePr/>
      <w:type w:val="nextPage"/>
      <w:pgSz w:h="16840" w:orient="portrait" w:w="11907"/>
      <w:pgMar w:top="1418" w:right="1134" w:bottom="1134" w:left="1134" w:header="680" w:footer="567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5040102010807070707"/>
  </w:font>
  <w:font w:name="Wingdings">
    <w:panose1 w:val="05010000000000000000"/>
  </w:font>
  <w:font w:name="Symbol">
    <w:panose1 w:val="05010000000000000000"/>
  </w:font>
  <w:font w:name="Monotype Sorts">
    <w:panose1 w:val="05010000000000000000"/>
  </w:font>
  <w:font w:name="Consolas">
    <w:panose1 w:val="020B0606030504020204"/>
  </w:font>
  <w:font w:name="Courier New">
    <w:panose1 w:val="020B0306030504020204"/>
  </w:font>
  <w:font w:name="Arial">
    <w:panose1 w:val="020F0502020204030204"/>
  </w:font>
  <w:font w:name="Times New Roman">
    <w:panose1 w:val="02040503050406030204"/>
  </w:font>
  <w:font w:name="Tahoma">
    <w:panose1 w:val="020B0606030504020204"/>
  </w:font>
  <w:font w:name="MS LineDraw">
    <w:panose1 w:val="05040102010807070707"/>
  </w:font>
  <w:font w:name="CG Times (WN)">
    <w:panose1 w:val="05040102010807070707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0"/>
      <w:pBdr/>
      <w:spacing/>
      <w:ind/>
      <w:rPr>
        <w:ins w:id="472" w:author="belo" w:date="2025-08-27T13:01:20Z" oouserid="belo"/>
      </w:rPr>
      <w:pPrChange w:author="belo" w:date="2025-08-27T13:01:20Z" w:id="473" oouserid="belo">
        <w:pPr>
          <w:pBdr/>
          <w:spacing/>
          <w:ind/>
        </w:pPr>
      </w:pPrChange>
    </w:pPr>
    <w:r/>
    <w:ins w:id="474" w:author="belo" w:date="2025-08-27T13:01:20Z" oouserid="belo">
      <w:r/>
    </w:ins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 xml:space="preserve">1</w:t>
    </w:r>
    <w:r>
      <w:fldChar w:fldCharType="end"/>
    </w:r>
    <w:r>
      <w:br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pBdr/>
      <w:tabs>
        <w:tab w:val="right" w:leader="none" w:pos="9639"/>
      </w:tabs>
      <w:spacing/>
      <w:ind/>
      <w:rPr/>
    </w:pPr>
    <w:r>
      <w:tab/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pBdr/>
      <w:spacing/>
      <w:ind/>
      <w:rPr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"/>
      <w:numFmt w:val="bullet"/>
      <w:pPr>
        <w:pBdr/>
        <w:tabs>
          <w:tab w:val="num" w:leader="none" w:pos="0"/>
        </w:tabs>
        <w:spacing/>
        <w:ind w:hanging="288" w:left="1728"/>
      </w:pPr>
      <w:pStyle w:val="1089"/>
      <w:rPr>
        <w:rFonts w:hint="default" w:ascii="Monotype Sorts" w:hAnsi="Monotype Sorts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926"/>
        </w:tabs>
        <w:spacing/>
        <w:ind w:hanging="360" w:left="926"/>
      </w:pPr>
      <w:pStyle w:val="1060"/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1209"/>
        </w:tabs>
        <w:spacing/>
        <w:ind w:hanging="360" w:left="1209"/>
      </w:pPr>
      <w:pStyle w:val="1061"/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1492"/>
        </w:tabs>
        <w:spacing/>
        <w:ind w:hanging="360" w:left="1492"/>
      </w:pPr>
      <w:pStyle w:val="1062"/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284"/>
  <w:hyphenationZone w:val="425"/>
  <w:doNotHyphenateCaps w:val="true"/>
  <w:characterSpacingControl w:val="doNotCompress"/>
  <w:footnotePr>
    <w:pos w:val="pageBottom"/>
    <w:numFmt w:val="decimal"/>
    <w:numStart w:val="1"/>
    <w:numRestart w:val="eachSect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G Times (WN)" w:hAnsi="CG Times (WN)" w:eastAsia="Times New Roman" w:cs="Times New Roman"/>
        <w:lang w:val="fr-FR" w:eastAsia="fr-FR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5">
    <w:name w:val="Heading 1 Char"/>
    <w:basedOn w:val="792"/>
    <w:link w:val="78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66">
    <w:name w:val="Heading 2 Char"/>
    <w:basedOn w:val="792"/>
    <w:link w:val="78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67">
    <w:name w:val="Heading 3 Char"/>
    <w:basedOn w:val="792"/>
    <w:link w:val="78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68">
    <w:name w:val="Heading 4 Char"/>
    <w:basedOn w:val="792"/>
    <w:link w:val="78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69">
    <w:name w:val="Heading 5 Char"/>
    <w:basedOn w:val="792"/>
    <w:link w:val="78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70">
    <w:name w:val="Heading 6 Char"/>
    <w:basedOn w:val="792"/>
    <w:link w:val="78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71">
    <w:name w:val="Heading 7 Char"/>
    <w:basedOn w:val="792"/>
    <w:link w:val="78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72">
    <w:name w:val="Heading 8 Char"/>
    <w:basedOn w:val="792"/>
    <w:link w:val="79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73">
    <w:name w:val="Heading 9 Char"/>
    <w:basedOn w:val="792"/>
    <w:link w:val="79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74">
    <w:name w:val="Title Char"/>
    <w:basedOn w:val="792"/>
    <w:link w:val="108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75">
    <w:name w:val="Subtitle Char"/>
    <w:basedOn w:val="792"/>
    <w:link w:val="108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76">
    <w:name w:val="Quote Char"/>
    <w:basedOn w:val="792"/>
    <w:link w:val="1075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77">
    <w:name w:val="Intense Quote Char"/>
    <w:basedOn w:val="792"/>
    <w:link w:val="105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78">
    <w:name w:val="Header Char"/>
    <w:basedOn w:val="792"/>
    <w:link w:val="953"/>
    <w:uiPriority w:val="99"/>
    <w:pPr>
      <w:pBdr/>
      <w:spacing/>
      <w:ind/>
    </w:pPr>
  </w:style>
  <w:style w:type="character" w:styleId="779">
    <w:name w:val="Footer Char"/>
    <w:basedOn w:val="792"/>
    <w:link w:val="1000"/>
    <w:uiPriority w:val="99"/>
    <w:pPr>
      <w:pBdr/>
      <w:spacing/>
      <w:ind/>
    </w:pPr>
  </w:style>
  <w:style w:type="character" w:styleId="780">
    <w:name w:val="Footnote Text Char"/>
    <w:basedOn w:val="792"/>
    <w:link w:val="955"/>
    <w:uiPriority w:val="99"/>
    <w:semiHidden/>
    <w:pPr>
      <w:pBdr/>
      <w:spacing/>
      <w:ind/>
    </w:pPr>
    <w:rPr>
      <w:sz w:val="20"/>
      <w:szCs w:val="20"/>
    </w:rPr>
  </w:style>
  <w:style w:type="character" w:styleId="781">
    <w:name w:val="Endnote Text Char"/>
    <w:basedOn w:val="792"/>
    <w:link w:val="1037"/>
    <w:uiPriority w:val="99"/>
    <w:semiHidden/>
    <w:pPr>
      <w:pBdr/>
      <w:spacing/>
      <w:ind/>
    </w:pPr>
    <w:rPr>
      <w:sz w:val="20"/>
      <w:szCs w:val="20"/>
    </w:rPr>
  </w:style>
  <w:style w:type="paragraph" w:styleId="782" w:default="1">
    <w:name w:val="Normal"/>
    <w:qFormat/>
    <w:pPr>
      <w:pBdr/>
      <w:spacing w:after="180"/>
      <w:ind/>
    </w:pPr>
    <w:rPr>
      <w:rFonts w:ascii="Times New Roman" w:hAnsi="Times New Roman"/>
      <w:lang w:val="en-GB" w:eastAsia="en-US"/>
    </w:rPr>
  </w:style>
  <w:style w:type="paragraph" w:styleId="783">
    <w:name w:val="Heading 1"/>
    <w:next w:val="782"/>
    <w:link w:val="922"/>
    <w:qFormat/>
    <w:pPr>
      <w:keepNext w:val="true"/>
      <w:keepLines w:val="true"/>
      <w:pBdr>
        <w:top w:val="single" w:color="000000" w:sz="12" w:space="3"/>
      </w:pBdr>
      <w:spacing w:after="180" w:before="240"/>
      <w:ind w:hanging="1134" w:left="1134"/>
      <w:outlineLvl w:val="0"/>
    </w:pPr>
    <w:rPr>
      <w:rFonts w:ascii="Arial" w:hAnsi="Arial"/>
      <w:sz w:val="36"/>
      <w:lang w:val="en-GB" w:eastAsia="en-US"/>
    </w:rPr>
  </w:style>
  <w:style w:type="paragraph" w:styleId="784">
    <w:name w:val="Heading 2"/>
    <w:basedOn w:val="783"/>
    <w:next w:val="782"/>
    <w:link w:val="923"/>
    <w:qFormat/>
    <w:pPr>
      <w:pBdr>
        <w:top w:val="none" w:color="000000" w:sz="0" w:space="0"/>
      </w:pBdr>
      <w:spacing w:before="180"/>
      <w:ind/>
      <w:outlineLvl w:val="1"/>
    </w:pPr>
    <w:rPr>
      <w:sz w:val="32"/>
    </w:rPr>
  </w:style>
  <w:style w:type="paragraph" w:styleId="785">
    <w:name w:val="Heading 3"/>
    <w:basedOn w:val="784"/>
    <w:next w:val="782"/>
    <w:link w:val="924"/>
    <w:qFormat/>
    <w:pPr>
      <w:pBdr/>
      <w:spacing w:before="120"/>
      <w:ind/>
      <w:outlineLvl w:val="2"/>
    </w:pPr>
    <w:rPr>
      <w:sz w:val="28"/>
    </w:rPr>
  </w:style>
  <w:style w:type="paragraph" w:styleId="786">
    <w:name w:val="Heading 4"/>
    <w:basedOn w:val="785"/>
    <w:next w:val="782"/>
    <w:link w:val="925"/>
    <w:qFormat/>
    <w:pPr>
      <w:pBdr/>
      <w:spacing/>
      <w:ind w:hanging="1418" w:left="1418"/>
      <w:outlineLvl w:val="3"/>
    </w:pPr>
    <w:rPr>
      <w:sz w:val="24"/>
    </w:rPr>
  </w:style>
  <w:style w:type="paragraph" w:styleId="787">
    <w:name w:val="Heading 5"/>
    <w:basedOn w:val="786"/>
    <w:next w:val="782"/>
    <w:link w:val="926"/>
    <w:qFormat/>
    <w:pPr>
      <w:pBdr/>
      <w:spacing/>
      <w:ind w:hanging="1701" w:left="1701"/>
      <w:outlineLvl w:val="4"/>
    </w:pPr>
    <w:rPr>
      <w:sz w:val="22"/>
    </w:rPr>
  </w:style>
  <w:style w:type="paragraph" w:styleId="788">
    <w:name w:val="Heading 6"/>
    <w:basedOn w:val="976"/>
    <w:next w:val="782"/>
    <w:link w:val="927"/>
    <w:qFormat/>
    <w:pPr>
      <w:pBdr/>
      <w:spacing/>
      <w:ind/>
      <w:outlineLvl w:val="5"/>
    </w:pPr>
  </w:style>
  <w:style w:type="paragraph" w:styleId="789">
    <w:name w:val="Heading 7"/>
    <w:basedOn w:val="976"/>
    <w:next w:val="782"/>
    <w:link w:val="928"/>
    <w:qFormat/>
    <w:pPr>
      <w:pBdr/>
      <w:spacing/>
      <w:ind/>
      <w:outlineLvl w:val="6"/>
    </w:pPr>
  </w:style>
  <w:style w:type="paragraph" w:styleId="790">
    <w:name w:val="Heading 8"/>
    <w:basedOn w:val="783"/>
    <w:next w:val="782"/>
    <w:link w:val="929"/>
    <w:qFormat/>
    <w:pPr>
      <w:pBdr/>
      <w:spacing/>
      <w:ind w:firstLine="0" w:left="0"/>
      <w:outlineLvl w:val="7"/>
    </w:pPr>
  </w:style>
  <w:style w:type="paragraph" w:styleId="791">
    <w:name w:val="Heading 9"/>
    <w:basedOn w:val="790"/>
    <w:next w:val="782"/>
    <w:link w:val="930"/>
    <w:qFormat/>
    <w:pPr>
      <w:pBdr/>
      <w:spacing/>
      <w:ind/>
      <w:outlineLvl w:val="8"/>
    </w:pPr>
  </w:style>
  <w:style w:type="character" w:styleId="792" w:default="1">
    <w:name w:val="Default Paragraph Font"/>
    <w:uiPriority w:val="1"/>
    <w:semiHidden/>
    <w:unhideWhenUsed/>
    <w:pPr>
      <w:pBdr/>
      <w:spacing/>
      <w:ind/>
    </w:pPr>
  </w:style>
  <w:style w:type="table" w:styleId="793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94" w:default="1">
    <w:name w:val="No List"/>
    <w:uiPriority w:val="99"/>
    <w:semiHidden/>
    <w:unhideWhenUsed/>
    <w:pPr>
      <w:pBdr/>
      <w:spacing/>
      <w:ind/>
    </w:pPr>
  </w:style>
  <w:style w:type="character" w:styleId="795">
    <w:name w:val="Placeholder Text"/>
    <w:basedOn w:val="792"/>
    <w:uiPriority w:val="99"/>
    <w:semiHidden/>
    <w:pPr>
      <w:pBdr/>
      <w:spacing/>
      <w:ind/>
    </w:pPr>
    <w:rPr>
      <w:color w:val="666666"/>
    </w:rPr>
  </w:style>
  <w:style w:type="table" w:styleId="796">
    <w:name w:val="Table Grid"/>
    <w:basedOn w:val="793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Table Grid Light"/>
    <w:basedOn w:val="793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Plain Table 1"/>
    <w:basedOn w:val="793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Plain Table 2"/>
    <w:basedOn w:val="793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Plain Table 3"/>
    <w:basedOn w:val="79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Plain Table 4"/>
    <w:basedOn w:val="79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Plain Table 5"/>
    <w:basedOn w:val="79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1 Light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1 Light - Accent 1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1 Light - Accent 2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1 Light - Accent 3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1 Light - Accent 4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1 Light - Accent 5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1 Light - Accent 6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2"/>
    <w:basedOn w:val="793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2 - Accent 1"/>
    <w:basedOn w:val="793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2 - Accent 2"/>
    <w:basedOn w:val="793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2 - Accent 3"/>
    <w:basedOn w:val="793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2 - Accent 4"/>
    <w:basedOn w:val="793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2 - Accent 5"/>
    <w:basedOn w:val="793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2 - Accent 6"/>
    <w:basedOn w:val="793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3"/>
    <w:basedOn w:val="793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3 - Accent 1"/>
    <w:basedOn w:val="793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3 - Accent 2"/>
    <w:basedOn w:val="793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3 - Accent 3"/>
    <w:basedOn w:val="793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3 - Accent 4"/>
    <w:basedOn w:val="793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3 - Accent 5"/>
    <w:basedOn w:val="793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3 - Accent 6"/>
    <w:basedOn w:val="793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4"/>
    <w:basedOn w:val="793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4 - Accent 1"/>
    <w:basedOn w:val="793"/>
    <w:uiPriority w:val="5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4 - Accent 2"/>
    <w:basedOn w:val="793"/>
    <w:uiPriority w:val="5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4 - Accent 3"/>
    <w:basedOn w:val="793"/>
    <w:uiPriority w:val="5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4 - Accent 4"/>
    <w:basedOn w:val="793"/>
    <w:uiPriority w:val="5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4 - Accent 5"/>
    <w:basedOn w:val="793"/>
    <w:uiPriority w:val="5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4 - Accent 6"/>
    <w:basedOn w:val="793"/>
    <w:uiPriority w:val="5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5 Dark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5 Dark- Accent 1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5 Dark - Accent 2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5 Dark - Accent 3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5 Dark- Accent 4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5 Dark - Accent 5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5 Dark - Accent 6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6 Colorful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6 Colorful - Accent 1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6 Colorful - Accent 2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6 Colorful - Accent 3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6 Colorful - Accent 4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6 Colorful - Accent 5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6 Colorful - Accent 6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7 Colorful"/>
    <w:basedOn w:val="793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Grid Table 7 Colorful - Accent 1"/>
    <w:basedOn w:val="793"/>
    <w:uiPriority w:val="99"/>
    <w:pPr>
      <w:pBdr/>
      <w:spacing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7 Colorful - Accent 2"/>
    <w:basedOn w:val="793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Grid Table 7 Colorful - Accent 3"/>
    <w:basedOn w:val="793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Grid Table 7 Colorful - Accent 4"/>
    <w:basedOn w:val="793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7 Colorful - Accent 5"/>
    <w:basedOn w:val="793"/>
    <w:uiPriority w:val="99"/>
    <w:pPr>
      <w:pBdr/>
      <w:spacing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Grid Table 7 Colorful - Accent 6"/>
    <w:basedOn w:val="793"/>
    <w:uiPriority w:val="99"/>
    <w:pPr>
      <w:pBdr/>
      <w:spacing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1 Light"/>
    <w:basedOn w:val="79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1 Light - Accent 1"/>
    <w:basedOn w:val="79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1 Light - Accent 2"/>
    <w:basedOn w:val="79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1 Light - Accent 3"/>
    <w:basedOn w:val="79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1 Light - Accent 4"/>
    <w:basedOn w:val="79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1 Light - Accent 5"/>
    <w:basedOn w:val="79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1 Light - Accent 6"/>
    <w:basedOn w:val="79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2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2 - Accent 1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2 - Accent 2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2 - Accent 3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2 - Accent 4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2 - Accent 5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2 - Accent 6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3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3 - Accent 1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3 - Accent 2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3 - Accent 3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3 - Accent 4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3 - Accent 5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3 - Accent 6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4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4 - Accent 1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4 - Accent 2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4 - Accent 3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4 - Accent 4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4 - Accent 5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4 - Accent 6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5 Dark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5 Dark - Accent 1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5 Dark - Accent 2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5 Dark - Accent 3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5 Dark - Accent 4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5 Dark - Accent 5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5 Dark - Accent 6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6 Colorful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6 Colorful - Accent 1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6 Colorful - Accent 2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6 Colorful - Accent 3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6 Colorful - Accent 4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6 Colorful - Accent 5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6 Colorful - Accent 6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7 Colorful"/>
    <w:basedOn w:val="793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st Table 7 Colorful - Accent 1"/>
    <w:basedOn w:val="793"/>
    <w:uiPriority w:val="99"/>
    <w:pPr>
      <w:pBdr/>
      <w:spacing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st Table 7 Colorful - Accent 2"/>
    <w:basedOn w:val="793"/>
    <w:uiPriority w:val="99"/>
    <w:pPr>
      <w:pBdr/>
      <w:spacing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st Table 7 Colorful - Accent 3"/>
    <w:basedOn w:val="793"/>
    <w:uiPriority w:val="99"/>
    <w:pPr>
      <w:pBdr/>
      <w:spacing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st Table 7 Colorful - Accent 4"/>
    <w:basedOn w:val="793"/>
    <w:uiPriority w:val="99"/>
    <w:pPr>
      <w:pBdr/>
      <w:spacing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st Table 7 Colorful - Accent 5"/>
    <w:basedOn w:val="793"/>
    <w:uiPriority w:val="99"/>
    <w:pPr>
      <w:pBdr/>
      <w:spacing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st Table 7 Colorful - Accent 6"/>
    <w:basedOn w:val="793"/>
    <w:uiPriority w:val="99"/>
    <w:pPr>
      <w:pBdr/>
      <w:spacing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ned - Accent"/>
    <w:basedOn w:val="793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ned - Accent 1"/>
    <w:basedOn w:val="793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ned - Accent 2"/>
    <w:basedOn w:val="793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ned - Accent 3"/>
    <w:basedOn w:val="793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ned - Accent 4"/>
    <w:basedOn w:val="793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Lined - Accent 5"/>
    <w:basedOn w:val="793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ned - Accent 6"/>
    <w:basedOn w:val="793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&amp; Lined - Accent"/>
    <w:basedOn w:val="793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Bordered &amp; Lined - Accent 1"/>
    <w:basedOn w:val="793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Bordered &amp; Lined - Accent 2"/>
    <w:basedOn w:val="793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Bordered &amp; Lined - Accent 3"/>
    <w:basedOn w:val="793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Bordered &amp; Lined - Accent 4"/>
    <w:basedOn w:val="793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Bordered &amp; Lined - Accent 5"/>
    <w:basedOn w:val="793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Bordered &amp; Lined - Accent 6"/>
    <w:basedOn w:val="793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Bordered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Bordered - Accent 1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Bordered - Accent 2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Bordered - Accent 3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Bordered - Accent 4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Bordered - Accent 5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Bordered - Accent 6"/>
    <w:basedOn w:val="793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22" w:customStyle="1">
    <w:name w:val="Überschrift 1 Zchn"/>
    <w:basedOn w:val="792"/>
    <w:link w:val="783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923" w:customStyle="1">
    <w:name w:val="Überschrift 2 Zchn"/>
    <w:basedOn w:val="792"/>
    <w:link w:val="784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924" w:customStyle="1">
    <w:name w:val="Überschrift 3 Zchn"/>
    <w:basedOn w:val="792"/>
    <w:link w:val="785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925" w:customStyle="1">
    <w:name w:val="Überschrift 4 Zchn"/>
    <w:basedOn w:val="792"/>
    <w:link w:val="786"/>
    <w:uiPriority w:val="9"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926" w:customStyle="1">
    <w:name w:val="Überschrift 5 Zchn"/>
    <w:basedOn w:val="792"/>
    <w:link w:val="787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927" w:customStyle="1">
    <w:name w:val="Überschrift 6 Zchn"/>
    <w:basedOn w:val="792"/>
    <w:link w:val="78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28" w:customStyle="1">
    <w:name w:val="Überschrift 7 Zchn"/>
    <w:basedOn w:val="792"/>
    <w:link w:val="78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29" w:customStyle="1">
    <w:name w:val="Überschrift 8 Zchn"/>
    <w:basedOn w:val="792"/>
    <w:link w:val="79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30" w:customStyle="1">
    <w:name w:val="Überschrift 9 Zchn"/>
    <w:basedOn w:val="792"/>
    <w:link w:val="79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31">
    <w:name w:val="Intense Emphasis"/>
    <w:basedOn w:val="792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character" w:styleId="932">
    <w:name w:val="Intense Reference"/>
    <w:basedOn w:val="792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character" w:styleId="933">
    <w:name w:val="Subtle Emphasis"/>
    <w:basedOn w:val="79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34">
    <w:name w:val="Emphasis"/>
    <w:basedOn w:val="792"/>
    <w:uiPriority w:val="20"/>
    <w:qFormat/>
    <w:pPr>
      <w:pBdr/>
      <w:spacing/>
      <w:ind/>
    </w:pPr>
    <w:rPr>
      <w:i/>
      <w:iCs/>
    </w:rPr>
  </w:style>
  <w:style w:type="character" w:styleId="935">
    <w:name w:val="Strong"/>
    <w:basedOn w:val="792"/>
    <w:uiPriority w:val="22"/>
    <w:qFormat/>
    <w:pPr>
      <w:pBdr/>
      <w:spacing/>
      <w:ind/>
    </w:pPr>
    <w:rPr>
      <w:b/>
      <w:bCs/>
    </w:rPr>
  </w:style>
  <w:style w:type="character" w:styleId="936">
    <w:name w:val="Subtle Reference"/>
    <w:basedOn w:val="79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37">
    <w:name w:val="Book Title"/>
    <w:basedOn w:val="792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38" w:customStyle="1">
    <w:name w:val="Fußzeile Zchn"/>
    <w:basedOn w:val="792"/>
    <w:link w:val="1000"/>
    <w:uiPriority w:val="99"/>
    <w:pPr>
      <w:pBdr/>
      <w:spacing/>
      <w:ind/>
    </w:pPr>
  </w:style>
  <w:style w:type="character" w:styleId="939" w:customStyle="1">
    <w:name w:val="Fußnotentext Zchn"/>
    <w:basedOn w:val="792"/>
    <w:link w:val="955"/>
    <w:uiPriority w:val="99"/>
    <w:semiHidden/>
    <w:pPr>
      <w:pBdr/>
      <w:spacing/>
      <w:ind/>
    </w:pPr>
    <w:rPr>
      <w:sz w:val="20"/>
      <w:szCs w:val="20"/>
    </w:rPr>
  </w:style>
  <w:style w:type="character" w:styleId="940">
    <w:name w:val="endnote reference"/>
    <w:basedOn w:val="792"/>
    <w:uiPriority w:val="99"/>
    <w:semiHidden/>
    <w:unhideWhenUsed/>
    <w:pPr>
      <w:pBdr/>
      <w:spacing/>
      <w:ind/>
    </w:pPr>
    <w:rPr>
      <w:vertAlign w:val="superscript"/>
    </w:rPr>
  </w:style>
  <w:style w:type="paragraph" w:styleId="941">
    <w:name w:val="toc 8"/>
    <w:basedOn w:val="942"/>
    <w:semiHidden/>
    <w:pPr>
      <w:pBdr/>
      <w:spacing w:before="180"/>
      <w:ind w:hanging="2693" w:left="2693"/>
    </w:pPr>
    <w:rPr>
      <w:b/>
    </w:rPr>
  </w:style>
  <w:style w:type="paragraph" w:styleId="942">
    <w:name w:val="toc 1"/>
    <w:semiHidden/>
    <w:pPr>
      <w:keepNext w:val="true"/>
      <w:keepLines w:val="true"/>
      <w:widowControl w:val="false"/>
      <w:pBdr/>
      <w:tabs>
        <w:tab w:val="right" w:leader="dot" w:pos="9639"/>
      </w:tabs>
      <w:spacing w:before="120"/>
      <w:ind w:right="425" w:hanging="567" w:left="567"/>
    </w:pPr>
    <w:rPr>
      <w:rFonts w:ascii="Times New Roman" w:hAnsi="Times New Roman"/>
      <w:sz w:val="22"/>
      <w:lang w:val="en-GB" w:eastAsia="en-US"/>
    </w:rPr>
  </w:style>
  <w:style w:type="paragraph" w:styleId="943" w:customStyle="1">
    <w:name w:val="ZT"/>
    <w:pPr>
      <w:framePr w:hAnchor="margin" w:wrap="notBeside" w:yAlign="center"/>
      <w:widowControl w:val="false"/>
      <w:pBdr/>
      <w:spacing w:line="240" w:lineRule="atLeast"/>
      <w:ind/>
      <w:jc w:val="right"/>
    </w:pPr>
    <w:rPr>
      <w:rFonts w:ascii="Arial" w:hAnsi="Arial"/>
      <w:b/>
      <w:sz w:val="34"/>
      <w:lang w:val="en-GB" w:eastAsia="en-US"/>
    </w:rPr>
  </w:style>
  <w:style w:type="paragraph" w:styleId="944">
    <w:name w:val="toc 5"/>
    <w:basedOn w:val="945"/>
    <w:semiHidden/>
    <w:pPr>
      <w:pBdr/>
      <w:spacing/>
      <w:ind w:hanging="1701" w:left="1701"/>
    </w:pPr>
  </w:style>
  <w:style w:type="paragraph" w:styleId="945">
    <w:name w:val="toc 4"/>
    <w:basedOn w:val="946"/>
    <w:semiHidden/>
    <w:pPr>
      <w:pBdr/>
      <w:spacing/>
      <w:ind w:hanging="1418" w:left="1418"/>
    </w:pPr>
  </w:style>
  <w:style w:type="paragraph" w:styleId="946">
    <w:name w:val="toc 3"/>
    <w:basedOn w:val="947"/>
    <w:semiHidden/>
    <w:pPr>
      <w:pBdr/>
      <w:spacing/>
      <w:ind w:hanging="1134" w:left="1134"/>
    </w:pPr>
  </w:style>
  <w:style w:type="paragraph" w:styleId="947">
    <w:name w:val="toc 2"/>
    <w:basedOn w:val="942"/>
    <w:semiHidden/>
    <w:pPr>
      <w:keepNext w:val="false"/>
      <w:pBdr/>
      <w:spacing w:before="0"/>
      <w:ind w:hanging="851" w:left="851"/>
    </w:pPr>
    <w:rPr>
      <w:sz w:val="20"/>
    </w:rPr>
  </w:style>
  <w:style w:type="paragraph" w:styleId="948">
    <w:name w:val="index 2"/>
    <w:basedOn w:val="949"/>
    <w:semiHidden/>
    <w:pPr>
      <w:pBdr/>
      <w:spacing/>
      <w:ind w:left="284"/>
    </w:pPr>
  </w:style>
  <w:style w:type="paragraph" w:styleId="949">
    <w:name w:val="index 1"/>
    <w:basedOn w:val="782"/>
    <w:semiHidden/>
    <w:pPr>
      <w:keepLines w:val="true"/>
      <w:pBdr/>
      <w:spacing w:after="0"/>
      <w:ind/>
    </w:pPr>
  </w:style>
  <w:style w:type="paragraph" w:styleId="950" w:customStyle="1">
    <w:name w:val="ZH"/>
    <w:pPr>
      <w:framePr w:hAnchor="margin" w:vAnchor="page" w:wrap="notBeside" w:xAlign="center" w:y="6805"/>
      <w:widowControl w:val="false"/>
      <w:pBdr/>
      <w:spacing/>
      <w:ind/>
    </w:pPr>
    <w:rPr>
      <w:rFonts w:ascii="Arial" w:hAnsi="Arial"/>
      <w:lang w:val="en-GB" w:eastAsia="en-US"/>
    </w:rPr>
  </w:style>
  <w:style w:type="paragraph" w:styleId="951" w:customStyle="1">
    <w:name w:val="TT"/>
    <w:basedOn w:val="783"/>
    <w:next w:val="782"/>
    <w:pPr>
      <w:pBdr/>
      <w:spacing/>
      <w:ind/>
      <w:outlineLvl w:val="9"/>
    </w:pPr>
  </w:style>
  <w:style w:type="paragraph" w:styleId="952">
    <w:name w:val="List Number 2"/>
    <w:basedOn w:val="970"/>
    <w:pPr>
      <w:pBdr/>
      <w:spacing/>
      <w:ind w:left="851"/>
    </w:pPr>
  </w:style>
  <w:style w:type="paragraph" w:styleId="953">
    <w:name w:val="Header"/>
    <w:link w:val="1011"/>
    <w:pPr>
      <w:widowControl w:val="false"/>
      <w:pBdr/>
      <w:spacing/>
      <w:ind/>
    </w:pPr>
    <w:rPr>
      <w:rFonts w:ascii="Arial" w:hAnsi="Arial"/>
      <w:b/>
      <w:sz w:val="18"/>
      <w:lang w:val="en-GB" w:eastAsia="en-US"/>
    </w:rPr>
  </w:style>
  <w:style w:type="character" w:styleId="954">
    <w:name w:val="footnote reference"/>
    <w:semiHidden/>
    <w:pPr>
      <w:pBdr/>
      <w:spacing/>
      <w:ind/>
    </w:pPr>
    <w:rPr>
      <w:b/>
      <w:position w:val="6"/>
      <w:sz w:val="16"/>
    </w:rPr>
  </w:style>
  <w:style w:type="paragraph" w:styleId="955">
    <w:name w:val="footnote text"/>
    <w:basedOn w:val="782"/>
    <w:link w:val="939"/>
    <w:semiHidden/>
    <w:pPr>
      <w:keepLines w:val="true"/>
      <w:pBdr/>
      <w:spacing w:after="0"/>
      <w:ind w:hanging="454" w:left="454"/>
    </w:pPr>
    <w:rPr>
      <w:sz w:val="16"/>
    </w:rPr>
  </w:style>
  <w:style w:type="paragraph" w:styleId="956" w:customStyle="1">
    <w:name w:val="TAH"/>
    <w:basedOn w:val="957"/>
    <w:pPr>
      <w:pBdr/>
      <w:spacing/>
      <w:ind/>
    </w:pPr>
    <w:rPr>
      <w:b/>
    </w:rPr>
  </w:style>
  <w:style w:type="paragraph" w:styleId="957" w:customStyle="1">
    <w:name w:val="TAC"/>
    <w:basedOn w:val="978"/>
    <w:pPr>
      <w:pBdr/>
      <w:spacing/>
      <w:ind/>
      <w:jc w:val="center"/>
    </w:pPr>
  </w:style>
  <w:style w:type="paragraph" w:styleId="958" w:customStyle="1">
    <w:name w:val="TF"/>
    <w:basedOn w:val="972"/>
    <w:pPr>
      <w:keepNext w:val="false"/>
      <w:pBdr/>
      <w:spacing w:after="240" w:before="0"/>
      <w:ind/>
    </w:pPr>
  </w:style>
  <w:style w:type="paragraph" w:styleId="959" w:customStyle="1">
    <w:name w:val="NO"/>
    <w:basedOn w:val="782"/>
    <w:pPr>
      <w:keepLines w:val="true"/>
      <w:pBdr/>
      <w:spacing/>
      <w:ind w:hanging="851" w:left="1135"/>
    </w:pPr>
  </w:style>
  <w:style w:type="paragraph" w:styleId="960">
    <w:name w:val="toc 9"/>
    <w:basedOn w:val="941"/>
    <w:semiHidden/>
    <w:pPr>
      <w:pBdr/>
      <w:spacing/>
      <w:ind w:hanging="1418" w:left="1418"/>
    </w:pPr>
  </w:style>
  <w:style w:type="paragraph" w:styleId="961" w:customStyle="1">
    <w:name w:val="EX"/>
    <w:basedOn w:val="782"/>
    <w:pPr>
      <w:keepLines w:val="true"/>
      <w:pBdr/>
      <w:spacing/>
      <w:ind w:hanging="1418" w:left="1702"/>
    </w:pPr>
  </w:style>
  <w:style w:type="paragraph" w:styleId="962" w:customStyle="1">
    <w:name w:val="FP"/>
    <w:basedOn w:val="782"/>
    <w:pPr>
      <w:pBdr/>
      <w:spacing w:after="0"/>
      <w:ind/>
    </w:pPr>
  </w:style>
  <w:style w:type="paragraph" w:styleId="963" w:customStyle="1">
    <w:name w:val="LD"/>
    <w:pPr>
      <w:keepNext w:val="true"/>
      <w:keepLines w:val="true"/>
      <w:pBdr/>
      <w:spacing w:line="180" w:lineRule="exact"/>
      <w:ind/>
    </w:pPr>
    <w:rPr>
      <w:rFonts w:ascii="MS LineDraw" w:hAnsi="MS LineDraw"/>
      <w:lang w:val="en-GB" w:eastAsia="en-US"/>
    </w:rPr>
  </w:style>
  <w:style w:type="paragraph" w:styleId="964" w:customStyle="1">
    <w:name w:val="NW"/>
    <w:basedOn w:val="959"/>
    <w:pPr>
      <w:pBdr/>
      <w:spacing w:after="0"/>
      <w:ind/>
    </w:pPr>
  </w:style>
  <w:style w:type="paragraph" w:styleId="965" w:customStyle="1">
    <w:name w:val="EW"/>
    <w:basedOn w:val="961"/>
    <w:pPr>
      <w:pBdr/>
      <w:spacing w:after="0"/>
      <w:ind/>
    </w:pPr>
  </w:style>
  <w:style w:type="paragraph" w:styleId="966">
    <w:name w:val="toc 6"/>
    <w:basedOn w:val="944"/>
    <w:next w:val="782"/>
    <w:semiHidden/>
    <w:pPr>
      <w:pBdr/>
      <w:spacing/>
      <w:ind w:hanging="1985" w:left="1985"/>
    </w:pPr>
  </w:style>
  <w:style w:type="paragraph" w:styleId="967">
    <w:name w:val="toc 7"/>
    <w:basedOn w:val="966"/>
    <w:next w:val="782"/>
    <w:semiHidden/>
    <w:pPr>
      <w:pBdr/>
      <w:spacing/>
      <w:ind w:hanging="2268" w:left="2268"/>
    </w:pPr>
  </w:style>
  <w:style w:type="paragraph" w:styleId="968">
    <w:name w:val="List Bullet 2"/>
    <w:basedOn w:val="992"/>
    <w:pPr>
      <w:pBdr/>
      <w:spacing/>
      <w:ind w:left="851"/>
    </w:pPr>
  </w:style>
  <w:style w:type="paragraph" w:styleId="969">
    <w:name w:val="List Bullet 3"/>
    <w:basedOn w:val="968"/>
    <w:pPr>
      <w:pBdr/>
      <w:spacing/>
      <w:ind w:left="1135"/>
    </w:pPr>
  </w:style>
  <w:style w:type="paragraph" w:styleId="970">
    <w:name w:val="List Number"/>
    <w:basedOn w:val="991"/>
    <w:pPr>
      <w:pBdr/>
      <w:spacing/>
      <w:ind/>
    </w:pPr>
  </w:style>
  <w:style w:type="paragraph" w:styleId="971" w:customStyle="1">
    <w:name w:val="EQ"/>
    <w:basedOn w:val="782"/>
    <w:next w:val="782"/>
    <w:pPr>
      <w:keepLines w:val="true"/>
      <w:pBdr/>
      <w:tabs>
        <w:tab w:val="center" w:leader="none" w:pos="4536"/>
        <w:tab w:val="right" w:leader="none" w:pos="9072"/>
      </w:tabs>
      <w:spacing/>
      <w:ind/>
    </w:pPr>
  </w:style>
  <w:style w:type="paragraph" w:styleId="972" w:customStyle="1">
    <w:name w:val="TH"/>
    <w:basedOn w:val="782"/>
    <w:pPr>
      <w:keepNext w:val="true"/>
      <w:keepLines w:val="true"/>
      <w:pBdr/>
      <w:spacing w:before="60"/>
      <w:ind/>
      <w:jc w:val="center"/>
    </w:pPr>
    <w:rPr>
      <w:rFonts w:ascii="Arial" w:hAnsi="Arial"/>
      <w:b/>
    </w:rPr>
  </w:style>
  <w:style w:type="paragraph" w:styleId="973" w:customStyle="1">
    <w:name w:val="NF"/>
    <w:basedOn w:val="959"/>
    <w:pPr>
      <w:keepNext w:val="true"/>
      <w:pBdr/>
      <w:spacing w:after="0"/>
      <w:ind/>
    </w:pPr>
    <w:rPr>
      <w:rFonts w:ascii="Arial" w:hAnsi="Arial"/>
      <w:sz w:val="18"/>
    </w:rPr>
  </w:style>
  <w:style w:type="paragraph" w:styleId="974" w:customStyle="1">
    <w:name w:val="PL"/>
    <w:pPr>
      <w:pBdr/>
      <w:tabs>
        <w:tab w:val="left" w:leader="none" w:pos="384"/>
        <w:tab w:val="left" w:leader="none" w:pos="768"/>
        <w:tab w:val="left" w:leader="none" w:pos="1152"/>
        <w:tab w:val="left" w:leader="none" w:pos="1536"/>
        <w:tab w:val="left" w:leader="none" w:pos="1920"/>
        <w:tab w:val="left" w:leader="none" w:pos="2304"/>
        <w:tab w:val="left" w:leader="none" w:pos="2688"/>
        <w:tab w:val="left" w:leader="none" w:pos="3072"/>
        <w:tab w:val="left" w:leader="none" w:pos="3456"/>
        <w:tab w:val="left" w:leader="none" w:pos="3840"/>
        <w:tab w:val="left" w:leader="none" w:pos="4224"/>
        <w:tab w:val="left" w:leader="none" w:pos="4608"/>
        <w:tab w:val="left" w:leader="none" w:pos="4992"/>
        <w:tab w:val="left" w:leader="none" w:pos="5376"/>
        <w:tab w:val="left" w:leader="none" w:pos="5760"/>
        <w:tab w:val="left" w:leader="none" w:pos="6144"/>
        <w:tab w:val="left" w:leader="none" w:pos="6528"/>
        <w:tab w:val="left" w:leader="none" w:pos="6912"/>
        <w:tab w:val="left" w:leader="none" w:pos="7296"/>
        <w:tab w:val="left" w:leader="none" w:pos="7680"/>
        <w:tab w:val="left" w:leader="none" w:pos="8064"/>
        <w:tab w:val="left" w:leader="none" w:pos="8448"/>
        <w:tab w:val="left" w:leader="none" w:pos="8832"/>
        <w:tab w:val="left" w:leader="none" w:pos="9216"/>
      </w:tabs>
      <w:spacing/>
      <w:ind/>
    </w:pPr>
    <w:rPr>
      <w:rFonts w:ascii="Courier New" w:hAnsi="Courier New"/>
      <w:sz w:val="16"/>
      <w:lang w:val="en-GB" w:eastAsia="en-US"/>
    </w:rPr>
  </w:style>
  <w:style w:type="paragraph" w:styleId="975" w:customStyle="1">
    <w:name w:val="TAR"/>
    <w:basedOn w:val="978"/>
    <w:pPr>
      <w:pBdr/>
      <w:spacing/>
      <w:ind/>
      <w:jc w:val="right"/>
    </w:pPr>
  </w:style>
  <w:style w:type="paragraph" w:styleId="976" w:customStyle="1">
    <w:name w:val="H6"/>
    <w:basedOn w:val="787"/>
    <w:next w:val="782"/>
    <w:pPr>
      <w:pBdr/>
      <w:spacing/>
      <w:ind w:hanging="1985" w:left="1985"/>
      <w:outlineLvl w:val="9"/>
    </w:pPr>
    <w:rPr>
      <w:sz w:val="20"/>
    </w:rPr>
  </w:style>
  <w:style w:type="paragraph" w:styleId="977" w:customStyle="1">
    <w:name w:val="TAN"/>
    <w:basedOn w:val="978"/>
    <w:pPr>
      <w:pBdr/>
      <w:spacing/>
      <w:ind w:hanging="851" w:left="851"/>
    </w:pPr>
  </w:style>
  <w:style w:type="paragraph" w:styleId="978" w:customStyle="1">
    <w:name w:val="TAL"/>
    <w:basedOn w:val="782"/>
    <w:pPr>
      <w:keepNext w:val="true"/>
      <w:keepLines w:val="true"/>
      <w:pBdr/>
      <w:spacing w:after="0"/>
      <w:ind/>
    </w:pPr>
    <w:rPr>
      <w:rFonts w:ascii="Arial" w:hAnsi="Arial"/>
      <w:sz w:val="18"/>
    </w:rPr>
  </w:style>
  <w:style w:type="paragraph" w:styleId="979" w:customStyle="1">
    <w:name w:val="ZA"/>
    <w:pPr>
      <w:framePr w:h="794" w:hAnchor="margin" w:hRule="exact" w:vAnchor="page" w:w="10206" w:wrap="notBeside" w:y="1135"/>
      <w:widowControl w:val="false"/>
      <w:pBdr>
        <w:bottom w:val="single" w:color="000000" w:sz="12" w:space="1"/>
      </w:pBdr>
      <w:spacing/>
      <w:ind/>
      <w:jc w:val="right"/>
    </w:pPr>
    <w:rPr>
      <w:rFonts w:ascii="Arial" w:hAnsi="Arial"/>
      <w:sz w:val="40"/>
      <w:lang w:val="en-GB" w:eastAsia="en-US"/>
    </w:rPr>
  </w:style>
  <w:style w:type="paragraph" w:styleId="980" w:customStyle="1">
    <w:name w:val="ZB"/>
    <w:pPr>
      <w:framePr w:h="284" w:hAnchor="margin" w:hRule="exact" w:vAnchor="page" w:w="10206" w:wrap="notBeside" w:y="1986"/>
      <w:widowControl w:val="false"/>
      <w:pBdr/>
      <w:spacing/>
      <w:ind w:right="28"/>
      <w:jc w:val="right"/>
    </w:pPr>
    <w:rPr>
      <w:rFonts w:ascii="Arial" w:hAnsi="Arial"/>
      <w:i/>
      <w:lang w:val="en-GB" w:eastAsia="en-US"/>
    </w:rPr>
  </w:style>
  <w:style w:type="paragraph" w:styleId="981" w:customStyle="1">
    <w:name w:val="ZD"/>
    <w:pPr>
      <w:framePr w:hAnchor="margin" w:vAnchor="page" w:wrap="notBeside" w:y="15764"/>
      <w:widowControl w:val="false"/>
      <w:pBdr/>
      <w:spacing/>
      <w:ind/>
    </w:pPr>
    <w:rPr>
      <w:rFonts w:ascii="Arial" w:hAnsi="Arial"/>
      <w:sz w:val="32"/>
      <w:lang w:val="en-GB" w:eastAsia="en-US"/>
    </w:rPr>
  </w:style>
  <w:style w:type="paragraph" w:styleId="982" w:customStyle="1">
    <w:name w:val="ZU"/>
    <w:pPr>
      <w:framePr w:hAnchor="margin" w:vAnchor="page" w:w="10206" w:wrap="notBeside" w:y="6238"/>
      <w:widowControl w:val="false"/>
      <w:pBdr>
        <w:top w:val="single" w:color="000000" w:sz="12" w:space="1"/>
      </w:pBdr>
      <w:spacing/>
      <w:ind/>
      <w:jc w:val="right"/>
    </w:pPr>
    <w:rPr>
      <w:rFonts w:ascii="Arial" w:hAnsi="Arial"/>
      <w:lang w:val="en-GB" w:eastAsia="en-US"/>
    </w:rPr>
  </w:style>
  <w:style w:type="paragraph" w:styleId="983" w:customStyle="1">
    <w:name w:val="ZV"/>
    <w:basedOn w:val="982"/>
    <w:pPr>
      <w:framePr w:wrap="notBeside" w:y="16161"/>
      <w:pBdr/>
      <w:spacing/>
      <w:ind/>
    </w:pPr>
  </w:style>
  <w:style w:type="character" w:styleId="984" w:customStyle="1">
    <w:name w:val="ZGSM"/>
    <w:pPr>
      <w:pBdr/>
      <w:spacing/>
      <w:ind/>
    </w:pPr>
  </w:style>
  <w:style w:type="paragraph" w:styleId="985">
    <w:name w:val="List 2"/>
    <w:basedOn w:val="991"/>
    <w:pPr>
      <w:pBdr/>
      <w:spacing/>
      <w:ind w:left="851"/>
    </w:pPr>
  </w:style>
  <w:style w:type="paragraph" w:styleId="986" w:customStyle="1">
    <w:name w:val="ZG"/>
    <w:pPr>
      <w:framePr w:hAnchor="margin" w:vAnchor="page" w:wrap="notBeside" w:xAlign="right" w:y="6805"/>
      <w:widowControl w:val="false"/>
      <w:pBdr/>
      <w:spacing/>
      <w:ind/>
      <w:jc w:val="right"/>
    </w:pPr>
    <w:rPr>
      <w:rFonts w:ascii="Arial" w:hAnsi="Arial"/>
      <w:lang w:val="en-GB" w:eastAsia="en-US"/>
    </w:rPr>
  </w:style>
  <w:style w:type="paragraph" w:styleId="987">
    <w:name w:val="List 3"/>
    <w:basedOn w:val="985"/>
    <w:pPr>
      <w:pBdr/>
      <w:spacing/>
      <w:ind w:left="1135"/>
    </w:pPr>
  </w:style>
  <w:style w:type="paragraph" w:styleId="988">
    <w:name w:val="List 4"/>
    <w:basedOn w:val="987"/>
    <w:pPr>
      <w:pBdr/>
      <w:spacing/>
      <w:ind w:left="1418"/>
    </w:pPr>
  </w:style>
  <w:style w:type="paragraph" w:styleId="989">
    <w:name w:val="List 5"/>
    <w:basedOn w:val="988"/>
    <w:pPr>
      <w:pBdr/>
      <w:spacing/>
      <w:ind w:left="1702"/>
    </w:pPr>
  </w:style>
  <w:style w:type="paragraph" w:styleId="990" w:customStyle="1">
    <w:name w:val="Editor's Note"/>
    <w:basedOn w:val="959"/>
    <w:pPr>
      <w:pBdr/>
      <w:spacing/>
      <w:ind/>
    </w:pPr>
    <w:rPr>
      <w:color w:val="ff0000"/>
    </w:rPr>
  </w:style>
  <w:style w:type="paragraph" w:styleId="991">
    <w:name w:val="List"/>
    <w:basedOn w:val="782"/>
    <w:pPr>
      <w:pBdr/>
      <w:spacing/>
      <w:ind w:hanging="284" w:left="568"/>
    </w:pPr>
  </w:style>
  <w:style w:type="paragraph" w:styleId="992">
    <w:name w:val="List Bullet"/>
    <w:basedOn w:val="991"/>
    <w:pPr>
      <w:pBdr/>
      <w:spacing/>
      <w:ind/>
    </w:pPr>
  </w:style>
  <w:style w:type="paragraph" w:styleId="993">
    <w:name w:val="List Bullet 4"/>
    <w:basedOn w:val="969"/>
    <w:pPr>
      <w:pBdr/>
      <w:spacing/>
      <w:ind w:left="1418"/>
    </w:pPr>
  </w:style>
  <w:style w:type="paragraph" w:styleId="994">
    <w:name w:val="List Bullet 5"/>
    <w:basedOn w:val="993"/>
    <w:pPr>
      <w:pBdr/>
      <w:spacing/>
      <w:ind w:left="1702"/>
    </w:pPr>
  </w:style>
  <w:style w:type="paragraph" w:styleId="995" w:customStyle="1">
    <w:name w:val="B1"/>
    <w:basedOn w:val="991"/>
    <w:pPr>
      <w:pBdr/>
      <w:spacing/>
      <w:ind/>
    </w:pPr>
  </w:style>
  <w:style w:type="paragraph" w:styleId="996" w:customStyle="1">
    <w:name w:val="B2"/>
    <w:basedOn w:val="985"/>
    <w:pPr>
      <w:pBdr/>
      <w:spacing/>
      <w:ind/>
    </w:pPr>
  </w:style>
  <w:style w:type="paragraph" w:styleId="997" w:customStyle="1">
    <w:name w:val="B3"/>
    <w:basedOn w:val="987"/>
    <w:pPr>
      <w:pBdr/>
      <w:spacing/>
      <w:ind/>
    </w:pPr>
  </w:style>
  <w:style w:type="paragraph" w:styleId="998" w:customStyle="1">
    <w:name w:val="B4"/>
    <w:basedOn w:val="988"/>
    <w:pPr>
      <w:pBdr/>
      <w:spacing/>
      <w:ind/>
    </w:pPr>
  </w:style>
  <w:style w:type="paragraph" w:styleId="999" w:customStyle="1">
    <w:name w:val="B5"/>
    <w:basedOn w:val="989"/>
    <w:pPr>
      <w:pBdr/>
      <w:spacing/>
      <w:ind/>
    </w:pPr>
  </w:style>
  <w:style w:type="paragraph" w:styleId="1000">
    <w:name w:val="Footer"/>
    <w:basedOn w:val="953"/>
    <w:link w:val="938"/>
    <w:pPr>
      <w:pBdr/>
      <w:spacing/>
      <w:ind/>
      <w:jc w:val="center"/>
    </w:pPr>
    <w:rPr>
      <w:i/>
    </w:rPr>
  </w:style>
  <w:style w:type="paragraph" w:styleId="1001" w:customStyle="1">
    <w:name w:val="ZTD"/>
    <w:basedOn w:val="980"/>
    <w:pPr>
      <w:framePr w:hRule="auto" w:wrap="notBeside" w:y="852"/>
      <w:pBdr/>
      <w:spacing/>
      <w:ind/>
    </w:pPr>
    <w:rPr>
      <w:i w:val="0"/>
      <w:sz w:val="40"/>
    </w:rPr>
  </w:style>
  <w:style w:type="paragraph" w:styleId="1002" w:customStyle="1">
    <w:name w:val="CR Cover Page"/>
    <w:pPr>
      <w:pBdr/>
      <w:spacing w:after="120"/>
      <w:ind/>
    </w:pPr>
    <w:rPr>
      <w:rFonts w:ascii="Arial" w:hAnsi="Arial"/>
      <w:lang w:val="en-GB" w:eastAsia="en-US"/>
    </w:rPr>
  </w:style>
  <w:style w:type="paragraph" w:styleId="1003" w:customStyle="1">
    <w:name w:val="tdoc-header"/>
    <w:pPr>
      <w:pBdr/>
      <w:spacing/>
      <w:ind/>
    </w:pPr>
    <w:rPr>
      <w:rFonts w:ascii="Arial" w:hAnsi="Arial"/>
      <w:sz w:val="24"/>
      <w:lang w:val="en-GB" w:eastAsia="en-US"/>
    </w:rPr>
  </w:style>
  <w:style w:type="character" w:styleId="1004">
    <w:name w:val="Hyperlink"/>
    <w:pPr>
      <w:pBdr/>
      <w:spacing/>
      <w:ind/>
    </w:pPr>
    <w:rPr>
      <w:color w:val="0000ff"/>
      <w:u w:val="single"/>
    </w:rPr>
  </w:style>
  <w:style w:type="character" w:styleId="1005">
    <w:name w:val="annotation reference"/>
    <w:semiHidden/>
    <w:pPr>
      <w:pBdr/>
      <w:spacing/>
      <w:ind/>
    </w:pPr>
    <w:rPr>
      <w:sz w:val="16"/>
    </w:rPr>
  </w:style>
  <w:style w:type="paragraph" w:styleId="1006">
    <w:name w:val="annotation text"/>
    <w:basedOn w:val="782"/>
    <w:semiHidden/>
    <w:pPr>
      <w:pBdr/>
      <w:spacing/>
      <w:ind/>
    </w:pPr>
  </w:style>
  <w:style w:type="character" w:styleId="1007">
    <w:name w:val="FollowedHyperlink"/>
    <w:pPr>
      <w:pBdr/>
      <w:spacing/>
      <w:ind/>
    </w:pPr>
    <w:rPr>
      <w:color w:val="800080"/>
      <w:u w:val="single"/>
    </w:rPr>
  </w:style>
  <w:style w:type="paragraph" w:styleId="1008">
    <w:name w:val="Balloon Text"/>
    <w:basedOn w:val="782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1009">
    <w:name w:val="annotation subject"/>
    <w:basedOn w:val="1006"/>
    <w:next w:val="1006"/>
    <w:semiHidden/>
    <w:pPr>
      <w:pBdr/>
      <w:spacing/>
      <w:ind/>
    </w:pPr>
    <w:rPr>
      <w:b/>
      <w:bCs/>
    </w:rPr>
  </w:style>
  <w:style w:type="paragraph" w:styleId="1010">
    <w:name w:val="Document Map"/>
    <w:basedOn w:val="782"/>
    <w:semiHidden/>
    <w:pPr>
      <w:pBdr/>
      <w:shd w:val="clear" w:color="auto" w:fill="000080"/>
      <w:spacing/>
      <w:ind/>
    </w:pPr>
    <w:rPr>
      <w:rFonts w:ascii="Tahoma" w:hAnsi="Tahoma" w:cs="Tahoma"/>
    </w:rPr>
  </w:style>
  <w:style w:type="character" w:styleId="1011" w:customStyle="1">
    <w:name w:val="Kopfzeile Zchn"/>
    <w:link w:val="953"/>
    <w:pPr>
      <w:pBdr/>
      <w:spacing/>
      <w:ind/>
    </w:pPr>
    <w:rPr>
      <w:rFonts w:ascii="Arial" w:hAnsi="Arial"/>
      <w:b/>
      <w:sz w:val="18"/>
      <w:lang w:val="en-GB" w:eastAsia="en-US"/>
    </w:rPr>
  </w:style>
  <w:style w:type="paragraph" w:styleId="1012">
    <w:name w:val="Bibliography"/>
    <w:basedOn w:val="782"/>
    <w:next w:val="782"/>
    <w:uiPriority w:val="37"/>
    <w:semiHidden/>
    <w:unhideWhenUsed/>
    <w:pPr>
      <w:pBdr/>
      <w:spacing/>
      <w:ind/>
    </w:pPr>
  </w:style>
  <w:style w:type="paragraph" w:styleId="1013">
    <w:name w:val="Block Text"/>
    <w:basedOn w:val="782"/>
    <w:semiHidden/>
    <w:unhideWhenUsed/>
    <w:pPr>
      <w:pBdr>
        <w:top w:val="single" w:color="4f81bd" w:themeColor="accent1" w:sz="2" w:space="10"/>
        <w:left w:val="single" w:color="4f81bd" w:themeColor="accent1" w:sz="2" w:space="10"/>
        <w:bottom w:val="single" w:color="4f81bd" w:themeColor="accent1" w:sz="2" w:space="10"/>
        <w:right w:val="single" w:color="4f81bd" w:themeColor="accent1" w:sz="2" w:space="10"/>
      </w:pBdr>
      <w:spacing/>
      <w:ind w:right="1152" w:left="1152"/>
    </w:pPr>
    <w:rPr>
      <w:rFonts w:asciiTheme="minorHAnsi" w:hAnsiTheme="minorHAnsi" w:eastAsiaTheme="minorEastAsia" w:cstheme="minorBidi"/>
      <w:i/>
      <w:iCs/>
      <w:color w:val="4f81bd" w:themeColor="accent1"/>
    </w:rPr>
  </w:style>
  <w:style w:type="paragraph" w:styleId="1014">
    <w:name w:val="Body Text"/>
    <w:basedOn w:val="782"/>
    <w:link w:val="1015"/>
    <w:semiHidden/>
    <w:unhideWhenUsed/>
    <w:pPr>
      <w:pBdr/>
      <w:spacing w:after="120"/>
      <w:ind/>
    </w:pPr>
  </w:style>
  <w:style w:type="character" w:styleId="1015" w:customStyle="1">
    <w:name w:val="Textkörper Zchn"/>
    <w:basedOn w:val="792"/>
    <w:link w:val="1014"/>
    <w:semiHidden/>
    <w:pPr>
      <w:pBdr/>
      <w:spacing/>
      <w:ind/>
    </w:pPr>
    <w:rPr>
      <w:rFonts w:ascii="Times New Roman" w:hAnsi="Times New Roman"/>
      <w:lang w:val="en-GB" w:eastAsia="en-US"/>
    </w:rPr>
  </w:style>
  <w:style w:type="paragraph" w:styleId="1016">
    <w:name w:val="Body Text 2"/>
    <w:basedOn w:val="782"/>
    <w:link w:val="1017"/>
    <w:semiHidden/>
    <w:unhideWhenUsed/>
    <w:pPr>
      <w:pBdr/>
      <w:spacing w:after="120" w:line="480" w:lineRule="auto"/>
      <w:ind/>
    </w:pPr>
  </w:style>
  <w:style w:type="character" w:styleId="1017" w:customStyle="1">
    <w:name w:val="Textkörper 2 Zchn"/>
    <w:basedOn w:val="792"/>
    <w:link w:val="1016"/>
    <w:semiHidden/>
    <w:pPr>
      <w:pBdr/>
      <w:spacing/>
      <w:ind/>
    </w:pPr>
    <w:rPr>
      <w:rFonts w:ascii="Times New Roman" w:hAnsi="Times New Roman"/>
      <w:lang w:val="en-GB" w:eastAsia="en-US"/>
    </w:rPr>
  </w:style>
  <w:style w:type="paragraph" w:styleId="1018">
    <w:name w:val="Body Text 3"/>
    <w:basedOn w:val="782"/>
    <w:link w:val="1019"/>
    <w:semiHidden/>
    <w:unhideWhenUsed/>
    <w:pPr>
      <w:pBdr/>
      <w:spacing w:after="120"/>
      <w:ind/>
    </w:pPr>
    <w:rPr>
      <w:sz w:val="16"/>
      <w:szCs w:val="16"/>
    </w:rPr>
  </w:style>
  <w:style w:type="character" w:styleId="1019" w:customStyle="1">
    <w:name w:val="Textkörper 3 Zchn"/>
    <w:basedOn w:val="792"/>
    <w:link w:val="1018"/>
    <w:semiHidden/>
    <w:pPr>
      <w:pBdr/>
      <w:spacing/>
      <w:ind/>
    </w:pPr>
    <w:rPr>
      <w:rFonts w:ascii="Times New Roman" w:hAnsi="Times New Roman"/>
      <w:sz w:val="16"/>
      <w:szCs w:val="16"/>
      <w:lang w:val="en-GB" w:eastAsia="en-US"/>
    </w:rPr>
  </w:style>
  <w:style w:type="paragraph" w:styleId="1020">
    <w:name w:val="Body Text First Indent"/>
    <w:basedOn w:val="1014"/>
    <w:link w:val="1021"/>
    <w:pPr>
      <w:pBdr/>
      <w:spacing w:after="180"/>
      <w:ind w:firstLine="360"/>
    </w:pPr>
  </w:style>
  <w:style w:type="character" w:styleId="1021" w:customStyle="1">
    <w:name w:val="Textkörper-Erstzeileneinzug Zchn"/>
    <w:basedOn w:val="1015"/>
    <w:link w:val="1020"/>
    <w:pPr>
      <w:pBdr/>
      <w:spacing/>
      <w:ind/>
    </w:pPr>
    <w:rPr>
      <w:rFonts w:ascii="Times New Roman" w:hAnsi="Times New Roman"/>
      <w:lang w:val="en-GB" w:eastAsia="en-US"/>
    </w:rPr>
  </w:style>
  <w:style w:type="paragraph" w:styleId="1022">
    <w:name w:val="Body Text Indent"/>
    <w:basedOn w:val="782"/>
    <w:link w:val="1023"/>
    <w:semiHidden/>
    <w:unhideWhenUsed/>
    <w:pPr>
      <w:pBdr/>
      <w:spacing w:after="120"/>
      <w:ind w:left="283"/>
    </w:pPr>
  </w:style>
  <w:style w:type="character" w:styleId="1023" w:customStyle="1">
    <w:name w:val="Textkörper-Zeileneinzug Zchn"/>
    <w:basedOn w:val="792"/>
    <w:link w:val="1022"/>
    <w:semiHidden/>
    <w:pPr>
      <w:pBdr/>
      <w:spacing/>
      <w:ind/>
    </w:pPr>
    <w:rPr>
      <w:rFonts w:ascii="Times New Roman" w:hAnsi="Times New Roman"/>
      <w:lang w:val="en-GB" w:eastAsia="en-US"/>
    </w:rPr>
  </w:style>
  <w:style w:type="paragraph" w:styleId="1024">
    <w:name w:val="Body Text First Indent 2"/>
    <w:basedOn w:val="1022"/>
    <w:link w:val="1025"/>
    <w:semiHidden/>
    <w:unhideWhenUsed/>
    <w:pPr>
      <w:pBdr/>
      <w:spacing w:after="180"/>
      <w:ind w:firstLine="360" w:left="360"/>
    </w:pPr>
  </w:style>
  <w:style w:type="character" w:styleId="1025" w:customStyle="1">
    <w:name w:val="Textkörper-Erstzeileneinzug 2 Zchn"/>
    <w:basedOn w:val="1023"/>
    <w:link w:val="1024"/>
    <w:semiHidden/>
    <w:pPr>
      <w:pBdr/>
      <w:spacing/>
      <w:ind/>
    </w:pPr>
    <w:rPr>
      <w:rFonts w:ascii="Times New Roman" w:hAnsi="Times New Roman"/>
      <w:lang w:val="en-GB" w:eastAsia="en-US"/>
    </w:rPr>
  </w:style>
  <w:style w:type="paragraph" w:styleId="1026">
    <w:name w:val="Body Text Indent 2"/>
    <w:basedOn w:val="782"/>
    <w:link w:val="1027"/>
    <w:semiHidden/>
    <w:unhideWhenUsed/>
    <w:pPr>
      <w:pBdr/>
      <w:spacing w:after="120" w:line="480" w:lineRule="auto"/>
      <w:ind w:left="283"/>
    </w:pPr>
  </w:style>
  <w:style w:type="character" w:styleId="1027" w:customStyle="1">
    <w:name w:val="Textkörper-Einzug 2 Zchn"/>
    <w:basedOn w:val="792"/>
    <w:link w:val="1026"/>
    <w:semiHidden/>
    <w:pPr>
      <w:pBdr/>
      <w:spacing/>
      <w:ind/>
    </w:pPr>
    <w:rPr>
      <w:rFonts w:ascii="Times New Roman" w:hAnsi="Times New Roman"/>
      <w:lang w:val="en-GB" w:eastAsia="en-US"/>
    </w:rPr>
  </w:style>
  <w:style w:type="paragraph" w:styleId="1028">
    <w:name w:val="Body Text Indent 3"/>
    <w:basedOn w:val="782"/>
    <w:link w:val="1029"/>
    <w:semiHidden/>
    <w:unhideWhenUsed/>
    <w:pPr>
      <w:pBdr/>
      <w:spacing w:after="120"/>
      <w:ind w:left="283"/>
    </w:pPr>
    <w:rPr>
      <w:sz w:val="16"/>
      <w:szCs w:val="16"/>
    </w:rPr>
  </w:style>
  <w:style w:type="character" w:styleId="1029" w:customStyle="1">
    <w:name w:val="Textkörper-Einzug 3 Zchn"/>
    <w:basedOn w:val="792"/>
    <w:link w:val="1028"/>
    <w:semiHidden/>
    <w:pPr>
      <w:pBdr/>
      <w:spacing/>
      <w:ind/>
    </w:pPr>
    <w:rPr>
      <w:rFonts w:ascii="Times New Roman" w:hAnsi="Times New Roman"/>
      <w:sz w:val="16"/>
      <w:szCs w:val="16"/>
      <w:lang w:val="en-GB" w:eastAsia="en-US"/>
    </w:rPr>
  </w:style>
  <w:style w:type="paragraph" w:styleId="1030">
    <w:name w:val="Caption"/>
    <w:basedOn w:val="782"/>
    <w:next w:val="782"/>
    <w:semiHidden/>
    <w:unhideWhenUsed/>
    <w:qFormat/>
    <w:pPr>
      <w:pBdr/>
      <w:spacing w:after="200"/>
      <w:ind/>
    </w:pPr>
    <w:rPr>
      <w:i/>
      <w:iCs/>
      <w:color w:val="1f497d" w:themeColor="text2"/>
      <w:sz w:val="18"/>
      <w:szCs w:val="18"/>
    </w:rPr>
  </w:style>
  <w:style w:type="paragraph" w:styleId="1031">
    <w:name w:val="Closing"/>
    <w:basedOn w:val="782"/>
    <w:link w:val="1032"/>
    <w:semiHidden/>
    <w:unhideWhenUsed/>
    <w:pPr>
      <w:pBdr/>
      <w:spacing w:after="0"/>
      <w:ind w:left="4252"/>
    </w:pPr>
  </w:style>
  <w:style w:type="character" w:styleId="1032" w:customStyle="1">
    <w:name w:val="Grußformel Zchn"/>
    <w:basedOn w:val="792"/>
    <w:link w:val="1031"/>
    <w:semiHidden/>
    <w:pPr>
      <w:pBdr/>
      <w:spacing/>
      <w:ind/>
    </w:pPr>
    <w:rPr>
      <w:rFonts w:ascii="Times New Roman" w:hAnsi="Times New Roman"/>
      <w:lang w:val="en-GB" w:eastAsia="en-US"/>
    </w:rPr>
  </w:style>
  <w:style w:type="paragraph" w:styleId="1033">
    <w:name w:val="Date"/>
    <w:basedOn w:val="782"/>
    <w:next w:val="782"/>
    <w:link w:val="1034"/>
    <w:pPr>
      <w:pBdr/>
      <w:spacing/>
      <w:ind/>
    </w:pPr>
  </w:style>
  <w:style w:type="character" w:styleId="1034" w:customStyle="1">
    <w:name w:val="Datum Zchn"/>
    <w:basedOn w:val="792"/>
    <w:link w:val="1033"/>
    <w:pPr>
      <w:pBdr/>
      <w:spacing/>
      <w:ind/>
    </w:pPr>
    <w:rPr>
      <w:rFonts w:ascii="Times New Roman" w:hAnsi="Times New Roman"/>
      <w:lang w:val="en-GB" w:eastAsia="en-US"/>
    </w:rPr>
  </w:style>
  <w:style w:type="paragraph" w:styleId="1035">
    <w:name w:val="E-mail Signature"/>
    <w:basedOn w:val="782"/>
    <w:link w:val="1036"/>
    <w:semiHidden/>
    <w:unhideWhenUsed/>
    <w:pPr>
      <w:pBdr/>
      <w:spacing w:after="0"/>
      <w:ind/>
    </w:pPr>
  </w:style>
  <w:style w:type="character" w:styleId="1036" w:customStyle="1">
    <w:name w:val="E-Mail-Signatur Zchn"/>
    <w:basedOn w:val="792"/>
    <w:link w:val="1035"/>
    <w:semiHidden/>
    <w:pPr>
      <w:pBdr/>
      <w:spacing/>
      <w:ind/>
    </w:pPr>
    <w:rPr>
      <w:rFonts w:ascii="Times New Roman" w:hAnsi="Times New Roman"/>
      <w:lang w:val="en-GB" w:eastAsia="en-US"/>
    </w:rPr>
  </w:style>
  <w:style w:type="paragraph" w:styleId="1037">
    <w:name w:val="endnote text"/>
    <w:basedOn w:val="782"/>
    <w:link w:val="1038"/>
    <w:semiHidden/>
    <w:unhideWhenUsed/>
    <w:pPr>
      <w:pBdr/>
      <w:spacing w:after="0"/>
      <w:ind/>
    </w:pPr>
  </w:style>
  <w:style w:type="character" w:styleId="1038" w:customStyle="1">
    <w:name w:val="Endnotentext Zchn"/>
    <w:basedOn w:val="792"/>
    <w:link w:val="1037"/>
    <w:semiHidden/>
    <w:pPr>
      <w:pBdr/>
      <w:spacing/>
      <w:ind/>
    </w:pPr>
    <w:rPr>
      <w:rFonts w:ascii="Times New Roman" w:hAnsi="Times New Roman"/>
      <w:lang w:val="en-GB" w:eastAsia="en-US"/>
    </w:rPr>
  </w:style>
  <w:style w:type="paragraph" w:styleId="1039">
    <w:name w:val="envelope address"/>
    <w:basedOn w:val="782"/>
    <w:semiHidden/>
    <w:unhideWhenUsed/>
    <w:pPr>
      <w:framePr w:h="1980" w:hAnchor="page" w:hRule="exact" w:hSpace="180" w:w="7920" w:wrap="auto" w:xAlign="center" w:yAlign="bottom"/>
      <w:pBdr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1040">
    <w:name w:val="envelope return"/>
    <w:basedOn w:val="782"/>
    <w:semiHidden/>
    <w:unhideWhenUsed/>
    <w:pPr>
      <w:pBdr/>
      <w:spacing w:after="0"/>
      <w:ind/>
    </w:pPr>
    <w:rPr>
      <w:rFonts w:asciiTheme="majorHAnsi" w:hAnsiTheme="majorHAnsi" w:eastAsiaTheme="majorEastAsia" w:cstheme="majorBidi"/>
    </w:rPr>
  </w:style>
  <w:style w:type="paragraph" w:styleId="1041">
    <w:name w:val="HTML Address"/>
    <w:basedOn w:val="782"/>
    <w:link w:val="1042"/>
    <w:semiHidden/>
    <w:unhideWhenUsed/>
    <w:pPr>
      <w:pBdr/>
      <w:spacing w:after="0"/>
      <w:ind/>
    </w:pPr>
    <w:rPr>
      <w:i/>
      <w:iCs/>
    </w:rPr>
  </w:style>
  <w:style w:type="character" w:styleId="1042" w:customStyle="1">
    <w:name w:val="HTML Adresse Zchn"/>
    <w:basedOn w:val="792"/>
    <w:link w:val="1041"/>
    <w:semiHidden/>
    <w:pPr>
      <w:pBdr/>
      <w:spacing/>
      <w:ind/>
    </w:pPr>
    <w:rPr>
      <w:rFonts w:ascii="Times New Roman" w:hAnsi="Times New Roman"/>
      <w:i/>
      <w:iCs/>
      <w:lang w:val="en-GB" w:eastAsia="en-US"/>
    </w:rPr>
  </w:style>
  <w:style w:type="paragraph" w:styleId="1043">
    <w:name w:val="HTML Preformatted"/>
    <w:basedOn w:val="782"/>
    <w:link w:val="1044"/>
    <w:semiHidden/>
    <w:unhideWhenUsed/>
    <w:pPr>
      <w:pBdr/>
      <w:spacing w:after="0"/>
      <w:ind/>
    </w:pPr>
    <w:rPr>
      <w:rFonts w:ascii="Consolas" w:hAnsi="Consolas"/>
    </w:rPr>
  </w:style>
  <w:style w:type="character" w:styleId="1044" w:customStyle="1">
    <w:name w:val="HTML Vorformatiert Zchn"/>
    <w:basedOn w:val="792"/>
    <w:link w:val="1043"/>
    <w:semiHidden/>
    <w:pPr>
      <w:pBdr/>
      <w:spacing/>
      <w:ind/>
    </w:pPr>
    <w:rPr>
      <w:rFonts w:ascii="Consolas" w:hAnsi="Consolas"/>
      <w:lang w:val="en-GB" w:eastAsia="en-US"/>
    </w:rPr>
  </w:style>
  <w:style w:type="paragraph" w:styleId="1045">
    <w:name w:val="index 3"/>
    <w:basedOn w:val="782"/>
    <w:next w:val="782"/>
    <w:semiHidden/>
    <w:unhideWhenUsed/>
    <w:pPr>
      <w:pBdr/>
      <w:spacing w:after="0"/>
      <w:ind w:hanging="200" w:left="600"/>
    </w:pPr>
  </w:style>
  <w:style w:type="paragraph" w:styleId="1046">
    <w:name w:val="index 4"/>
    <w:basedOn w:val="782"/>
    <w:next w:val="782"/>
    <w:semiHidden/>
    <w:unhideWhenUsed/>
    <w:pPr>
      <w:pBdr/>
      <w:spacing w:after="0"/>
      <w:ind w:hanging="200" w:left="800"/>
    </w:pPr>
  </w:style>
  <w:style w:type="paragraph" w:styleId="1047">
    <w:name w:val="index 5"/>
    <w:basedOn w:val="782"/>
    <w:next w:val="782"/>
    <w:semiHidden/>
    <w:unhideWhenUsed/>
    <w:pPr>
      <w:pBdr/>
      <w:spacing w:after="0"/>
      <w:ind w:hanging="200" w:left="1000"/>
    </w:pPr>
  </w:style>
  <w:style w:type="paragraph" w:styleId="1048">
    <w:name w:val="index 6"/>
    <w:basedOn w:val="782"/>
    <w:next w:val="782"/>
    <w:semiHidden/>
    <w:unhideWhenUsed/>
    <w:pPr>
      <w:pBdr/>
      <w:spacing w:after="0"/>
      <w:ind w:hanging="200" w:left="1200"/>
    </w:pPr>
  </w:style>
  <w:style w:type="paragraph" w:styleId="1049">
    <w:name w:val="index 7"/>
    <w:basedOn w:val="782"/>
    <w:next w:val="782"/>
    <w:semiHidden/>
    <w:unhideWhenUsed/>
    <w:pPr>
      <w:pBdr/>
      <w:spacing w:after="0"/>
      <w:ind w:hanging="200" w:left="1400"/>
    </w:pPr>
  </w:style>
  <w:style w:type="paragraph" w:styleId="1050">
    <w:name w:val="index 8"/>
    <w:basedOn w:val="782"/>
    <w:next w:val="782"/>
    <w:semiHidden/>
    <w:unhideWhenUsed/>
    <w:pPr>
      <w:pBdr/>
      <w:spacing w:after="0"/>
      <w:ind w:hanging="200" w:left="1600"/>
    </w:pPr>
  </w:style>
  <w:style w:type="paragraph" w:styleId="1051">
    <w:name w:val="index 9"/>
    <w:basedOn w:val="782"/>
    <w:next w:val="782"/>
    <w:semiHidden/>
    <w:unhideWhenUsed/>
    <w:pPr>
      <w:pBdr/>
      <w:spacing w:after="0"/>
      <w:ind w:hanging="200" w:left="1800"/>
    </w:pPr>
  </w:style>
  <w:style w:type="paragraph" w:styleId="1052">
    <w:name w:val="index heading"/>
    <w:basedOn w:val="782"/>
    <w:next w:val="949"/>
    <w:semiHidden/>
    <w:unhideWhenUsed/>
    <w:pPr>
      <w:pBdr/>
      <w:spacing/>
      <w:ind/>
    </w:pPr>
    <w:rPr>
      <w:rFonts w:asciiTheme="majorHAnsi" w:hAnsiTheme="majorHAnsi" w:eastAsiaTheme="majorEastAsia" w:cstheme="majorBidi"/>
      <w:b/>
      <w:bCs/>
    </w:rPr>
  </w:style>
  <w:style w:type="paragraph" w:styleId="1053">
    <w:name w:val="Intense Quote"/>
    <w:basedOn w:val="782"/>
    <w:next w:val="782"/>
    <w:link w:val="1054"/>
    <w:uiPriority w:val="30"/>
    <w:qFormat/>
    <w:pPr>
      <w:pBdr>
        <w:top w:val="single" w:color="4f81bd" w:themeColor="accent1" w:sz="4" w:space="10"/>
        <w:bottom w:val="single" w:color="4f81bd" w:themeColor="accent1" w:sz="4" w:space="10"/>
      </w:pBdr>
      <w:spacing w:after="360" w:before="360"/>
      <w:ind w:right="864" w:left="864"/>
      <w:jc w:val="center"/>
    </w:pPr>
    <w:rPr>
      <w:i/>
      <w:iCs/>
      <w:color w:val="4f81bd" w:themeColor="accent1"/>
    </w:rPr>
  </w:style>
  <w:style w:type="character" w:styleId="1054" w:customStyle="1">
    <w:name w:val="Intensives Zitat Zchn"/>
    <w:basedOn w:val="792"/>
    <w:link w:val="1053"/>
    <w:uiPriority w:val="30"/>
    <w:pPr>
      <w:pBdr/>
      <w:spacing/>
      <w:ind/>
    </w:pPr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1055">
    <w:name w:val="List Continue"/>
    <w:basedOn w:val="782"/>
    <w:semiHidden/>
    <w:unhideWhenUsed/>
    <w:pPr>
      <w:pBdr/>
      <w:spacing w:after="120"/>
      <w:ind w:left="283"/>
      <w:contextualSpacing w:val="true"/>
    </w:pPr>
  </w:style>
  <w:style w:type="paragraph" w:styleId="1056">
    <w:name w:val="List Continue 2"/>
    <w:basedOn w:val="782"/>
    <w:semiHidden/>
    <w:unhideWhenUsed/>
    <w:pPr>
      <w:pBdr/>
      <w:spacing w:after="120"/>
      <w:ind w:left="566"/>
      <w:contextualSpacing w:val="true"/>
    </w:pPr>
  </w:style>
  <w:style w:type="paragraph" w:styleId="1057">
    <w:name w:val="List Continue 3"/>
    <w:basedOn w:val="782"/>
    <w:semiHidden/>
    <w:unhideWhenUsed/>
    <w:pPr>
      <w:pBdr/>
      <w:spacing w:after="120"/>
      <w:ind w:left="849"/>
      <w:contextualSpacing w:val="true"/>
    </w:pPr>
  </w:style>
  <w:style w:type="paragraph" w:styleId="1058">
    <w:name w:val="List Continue 4"/>
    <w:basedOn w:val="782"/>
    <w:semiHidden/>
    <w:unhideWhenUsed/>
    <w:pPr>
      <w:pBdr/>
      <w:spacing w:after="120"/>
      <w:ind w:left="1132"/>
      <w:contextualSpacing w:val="true"/>
    </w:pPr>
  </w:style>
  <w:style w:type="paragraph" w:styleId="1059">
    <w:name w:val="List Continue 5"/>
    <w:basedOn w:val="782"/>
    <w:semiHidden/>
    <w:unhideWhenUsed/>
    <w:pPr>
      <w:pBdr/>
      <w:spacing w:after="120"/>
      <w:ind w:left="1415"/>
      <w:contextualSpacing w:val="true"/>
    </w:pPr>
  </w:style>
  <w:style w:type="paragraph" w:styleId="1060">
    <w:name w:val="List Number 3"/>
    <w:basedOn w:val="782"/>
    <w:semiHidden/>
    <w:unhideWhenUsed/>
    <w:pPr>
      <w:numPr>
        <w:numId w:val="1"/>
      </w:numPr>
      <w:pBdr/>
      <w:spacing/>
      <w:ind/>
      <w:contextualSpacing w:val="true"/>
    </w:pPr>
  </w:style>
  <w:style w:type="paragraph" w:styleId="1061">
    <w:name w:val="List Number 4"/>
    <w:basedOn w:val="782"/>
    <w:semiHidden/>
    <w:unhideWhenUsed/>
    <w:pPr>
      <w:numPr>
        <w:numId w:val="2"/>
      </w:numPr>
      <w:pBdr/>
      <w:spacing/>
      <w:ind/>
      <w:contextualSpacing w:val="true"/>
    </w:pPr>
  </w:style>
  <w:style w:type="paragraph" w:styleId="1062">
    <w:name w:val="List Number 5"/>
    <w:basedOn w:val="782"/>
    <w:semiHidden/>
    <w:unhideWhenUsed/>
    <w:pPr>
      <w:numPr>
        <w:numId w:val="3"/>
      </w:numPr>
      <w:pBdr/>
      <w:spacing/>
      <w:ind/>
      <w:contextualSpacing w:val="true"/>
    </w:pPr>
  </w:style>
  <w:style w:type="paragraph" w:styleId="1063">
    <w:name w:val="List Paragraph"/>
    <w:basedOn w:val="782"/>
    <w:uiPriority w:val="34"/>
    <w:qFormat/>
    <w:pPr>
      <w:pBdr/>
      <w:spacing/>
      <w:ind w:left="720"/>
      <w:contextualSpacing w:val="true"/>
    </w:pPr>
  </w:style>
  <w:style w:type="paragraph" w:styleId="1064">
    <w:name w:val="macro"/>
    <w:link w:val="1065"/>
    <w:semiHidden/>
    <w:unhideWhenUsed/>
    <w:pPr>
      <w:pBdr/>
      <w:tabs>
        <w:tab w:val="left" w:leader="none" w:pos="480"/>
        <w:tab w:val="left" w:leader="none" w:pos="960"/>
        <w:tab w:val="left" w:leader="none" w:pos="1440"/>
        <w:tab w:val="left" w:leader="none" w:pos="1920"/>
        <w:tab w:val="left" w:leader="none" w:pos="2400"/>
        <w:tab w:val="left" w:leader="none" w:pos="2880"/>
        <w:tab w:val="left" w:leader="none" w:pos="3360"/>
        <w:tab w:val="left" w:leader="none" w:pos="3840"/>
        <w:tab w:val="left" w:leader="none" w:pos="4320"/>
      </w:tabs>
      <w:spacing/>
      <w:ind/>
    </w:pPr>
    <w:rPr>
      <w:rFonts w:ascii="Consolas" w:hAnsi="Consolas"/>
      <w:lang w:val="en-GB" w:eastAsia="en-US"/>
    </w:rPr>
  </w:style>
  <w:style w:type="character" w:styleId="1065" w:customStyle="1">
    <w:name w:val="Makrotext Zchn"/>
    <w:basedOn w:val="792"/>
    <w:link w:val="1064"/>
    <w:semiHidden/>
    <w:pPr>
      <w:pBdr/>
      <w:spacing/>
      <w:ind/>
    </w:pPr>
    <w:rPr>
      <w:rFonts w:ascii="Consolas" w:hAnsi="Consolas"/>
      <w:lang w:val="en-GB" w:eastAsia="en-US"/>
    </w:rPr>
  </w:style>
  <w:style w:type="paragraph" w:styleId="1066">
    <w:name w:val="Message Header"/>
    <w:basedOn w:val="782"/>
    <w:link w:val="1067"/>
    <w:semiHidden/>
    <w:unhideWhenUsed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hd w:val="pct20" w:color="auto" w:fill="auto"/>
      <w:spacing w:after="0"/>
      <w:ind w:hanging="1134" w:left="1134"/>
    </w:pPr>
    <w:rPr>
      <w:rFonts w:asciiTheme="majorHAnsi" w:hAnsiTheme="majorHAnsi" w:eastAsiaTheme="majorEastAsia" w:cstheme="majorBidi"/>
      <w:sz w:val="24"/>
      <w:szCs w:val="24"/>
    </w:rPr>
  </w:style>
  <w:style w:type="character" w:styleId="1067" w:customStyle="1">
    <w:name w:val="Nachrichtenkopf Zchn"/>
    <w:basedOn w:val="792"/>
    <w:link w:val="1066"/>
    <w:semiHidden/>
    <w:pPr>
      <w:pBdr/>
      <w:spacing/>
      <w:ind/>
    </w:pPr>
    <w:rPr>
      <w:rFonts w:asciiTheme="majorHAnsi" w:hAnsiTheme="majorHAnsi" w:eastAsiaTheme="majorEastAsia" w:cstheme="majorBidi"/>
      <w:sz w:val="24"/>
      <w:szCs w:val="24"/>
      <w:shd w:val="pct20" w:color="auto" w:fill="auto"/>
      <w:lang w:val="en-GB" w:eastAsia="en-US"/>
    </w:rPr>
  </w:style>
  <w:style w:type="paragraph" w:styleId="1068">
    <w:name w:val="No Spacing"/>
    <w:uiPriority w:val="1"/>
    <w:qFormat/>
    <w:pPr>
      <w:pBdr/>
      <w:spacing/>
      <w:ind/>
    </w:pPr>
    <w:rPr>
      <w:rFonts w:ascii="Times New Roman" w:hAnsi="Times New Roman"/>
      <w:lang w:val="en-GB" w:eastAsia="en-US"/>
    </w:rPr>
  </w:style>
  <w:style w:type="paragraph" w:styleId="1069">
    <w:name w:val="Normal (Web)"/>
    <w:basedOn w:val="782"/>
    <w:semiHidden/>
    <w:unhideWhenUsed/>
    <w:pPr>
      <w:pBdr/>
      <w:spacing/>
      <w:ind/>
    </w:pPr>
    <w:rPr>
      <w:sz w:val="24"/>
      <w:szCs w:val="24"/>
    </w:rPr>
  </w:style>
  <w:style w:type="paragraph" w:styleId="1070">
    <w:name w:val="Normal Indent"/>
    <w:basedOn w:val="782"/>
    <w:semiHidden/>
    <w:unhideWhenUsed/>
    <w:pPr>
      <w:pBdr/>
      <w:spacing/>
      <w:ind w:left="720"/>
    </w:pPr>
  </w:style>
  <w:style w:type="paragraph" w:styleId="1071">
    <w:name w:val="Note Heading"/>
    <w:basedOn w:val="782"/>
    <w:next w:val="782"/>
    <w:link w:val="1072"/>
    <w:semiHidden/>
    <w:unhideWhenUsed/>
    <w:pPr>
      <w:pBdr/>
      <w:spacing w:after="0"/>
      <w:ind/>
    </w:pPr>
  </w:style>
  <w:style w:type="character" w:styleId="1072" w:customStyle="1">
    <w:name w:val="Fuß/-Endnotenüberschrift Zchn"/>
    <w:basedOn w:val="792"/>
    <w:link w:val="1071"/>
    <w:semiHidden/>
    <w:pPr>
      <w:pBdr/>
      <w:spacing/>
      <w:ind/>
    </w:pPr>
    <w:rPr>
      <w:rFonts w:ascii="Times New Roman" w:hAnsi="Times New Roman"/>
      <w:lang w:val="en-GB" w:eastAsia="en-US"/>
    </w:rPr>
  </w:style>
  <w:style w:type="paragraph" w:styleId="1073">
    <w:name w:val="Plain Text"/>
    <w:basedOn w:val="782"/>
    <w:link w:val="1074"/>
    <w:semiHidden/>
    <w:unhideWhenUsed/>
    <w:pPr>
      <w:pBdr/>
      <w:spacing w:after="0"/>
      <w:ind/>
    </w:pPr>
    <w:rPr>
      <w:rFonts w:ascii="Consolas" w:hAnsi="Consolas"/>
      <w:sz w:val="21"/>
      <w:szCs w:val="21"/>
    </w:rPr>
  </w:style>
  <w:style w:type="character" w:styleId="1074" w:customStyle="1">
    <w:name w:val="Nur Text Zchn"/>
    <w:basedOn w:val="792"/>
    <w:link w:val="1073"/>
    <w:semiHidden/>
    <w:pPr>
      <w:pBdr/>
      <w:spacing/>
      <w:ind/>
    </w:pPr>
    <w:rPr>
      <w:rFonts w:ascii="Consolas" w:hAnsi="Consolas"/>
      <w:sz w:val="21"/>
      <w:szCs w:val="21"/>
      <w:lang w:val="en-GB" w:eastAsia="en-US"/>
    </w:rPr>
  </w:style>
  <w:style w:type="paragraph" w:styleId="1075">
    <w:name w:val="Quote"/>
    <w:basedOn w:val="782"/>
    <w:next w:val="782"/>
    <w:link w:val="1076"/>
    <w:uiPriority w:val="29"/>
    <w:qFormat/>
    <w:pPr>
      <w:pBdr/>
      <w:spacing w:after="160" w:before="200"/>
      <w:ind w:right="864" w:left="864"/>
      <w:jc w:val="center"/>
    </w:pPr>
    <w:rPr>
      <w:i/>
      <w:iCs/>
      <w:color w:val="404040" w:themeColor="text1" w:themeTint="BF"/>
    </w:rPr>
  </w:style>
  <w:style w:type="character" w:styleId="1076" w:customStyle="1">
    <w:name w:val="Zitat Zchn"/>
    <w:basedOn w:val="792"/>
    <w:link w:val="1075"/>
    <w:uiPriority w:val="29"/>
    <w:pPr>
      <w:pBdr/>
      <w:spacing/>
      <w:ind/>
    </w:pPr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1077">
    <w:name w:val="Salutation"/>
    <w:basedOn w:val="782"/>
    <w:next w:val="782"/>
    <w:link w:val="1078"/>
    <w:pPr>
      <w:pBdr/>
      <w:spacing/>
      <w:ind/>
    </w:pPr>
  </w:style>
  <w:style w:type="character" w:styleId="1078" w:customStyle="1">
    <w:name w:val="Anrede Zchn"/>
    <w:basedOn w:val="792"/>
    <w:link w:val="1077"/>
    <w:pPr>
      <w:pBdr/>
      <w:spacing/>
      <w:ind/>
    </w:pPr>
    <w:rPr>
      <w:rFonts w:ascii="Times New Roman" w:hAnsi="Times New Roman"/>
      <w:lang w:val="en-GB" w:eastAsia="en-US"/>
    </w:rPr>
  </w:style>
  <w:style w:type="paragraph" w:styleId="1079">
    <w:name w:val="Signature"/>
    <w:basedOn w:val="782"/>
    <w:link w:val="1080"/>
    <w:semiHidden/>
    <w:unhideWhenUsed/>
    <w:pPr>
      <w:pBdr/>
      <w:spacing w:after="0"/>
      <w:ind w:left="4252"/>
    </w:pPr>
  </w:style>
  <w:style w:type="character" w:styleId="1080" w:customStyle="1">
    <w:name w:val="Unterschrift Zchn"/>
    <w:basedOn w:val="792"/>
    <w:link w:val="1079"/>
    <w:semiHidden/>
    <w:pPr>
      <w:pBdr/>
      <w:spacing/>
      <w:ind/>
    </w:pPr>
    <w:rPr>
      <w:rFonts w:ascii="Times New Roman" w:hAnsi="Times New Roman"/>
      <w:lang w:val="en-GB" w:eastAsia="en-US"/>
    </w:rPr>
  </w:style>
  <w:style w:type="paragraph" w:styleId="1081">
    <w:name w:val="Subtitle"/>
    <w:basedOn w:val="782"/>
    <w:next w:val="782"/>
    <w:link w:val="1082"/>
    <w:qFormat/>
    <w:pPr>
      <w:numPr>
        <w:ilvl w:val="1"/>
      </w:numPr>
      <w:pBdr/>
      <w:spacing w:after="160"/>
      <w:ind/>
    </w:pPr>
    <w:rPr>
      <w:rFonts w:asciiTheme="minorHAnsi" w:hAnsiTheme="minorHAnsi" w:eastAsiaTheme="minorEastAsia" w:cstheme="minorBidi"/>
      <w:color w:val="5a5a5a" w:themeColor="text1" w:themeTint="A5"/>
      <w:spacing w:val="15"/>
      <w:sz w:val="22"/>
      <w:szCs w:val="22"/>
    </w:rPr>
  </w:style>
  <w:style w:type="character" w:styleId="1082" w:customStyle="1">
    <w:name w:val="Untertitel Zchn"/>
    <w:basedOn w:val="792"/>
    <w:link w:val="1081"/>
    <w:pPr>
      <w:pBdr/>
      <w:spacing/>
      <w:ind/>
    </w:pPr>
    <w:rPr>
      <w:rFonts w:asciiTheme="minorHAnsi" w:hAnsiTheme="minorHAnsi" w:eastAsiaTheme="minorEastAsia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1083">
    <w:name w:val="table of authorities"/>
    <w:basedOn w:val="782"/>
    <w:next w:val="782"/>
    <w:semiHidden/>
    <w:unhideWhenUsed/>
    <w:pPr>
      <w:pBdr/>
      <w:spacing w:after="0"/>
      <w:ind w:hanging="200" w:left="200"/>
    </w:pPr>
  </w:style>
  <w:style w:type="paragraph" w:styleId="1084">
    <w:name w:val="table of figures"/>
    <w:basedOn w:val="782"/>
    <w:next w:val="782"/>
    <w:semiHidden/>
    <w:unhideWhenUsed/>
    <w:pPr>
      <w:pBdr/>
      <w:spacing w:after="0"/>
      <w:ind/>
    </w:pPr>
  </w:style>
  <w:style w:type="paragraph" w:styleId="1085">
    <w:name w:val="Title"/>
    <w:basedOn w:val="782"/>
    <w:next w:val="782"/>
    <w:link w:val="1086"/>
    <w:qFormat/>
    <w:pPr>
      <w:pBdr/>
      <w:spacing w:after="0"/>
      <w:ind/>
      <w:contextualSpacing w:val="true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1086" w:customStyle="1">
    <w:name w:val="Titel Zchn"/>
    <w:basedOn w:val="792"/>
    <w:link w:val="1085"/>
    <w:pPr>
      <w:pBdr/>
      <w:spacing/>
      <w:ind/>
    </w:pPr>
    <w:rPr>
      <w:rFonts w:asciiTheme="majorHAnsi" w:hAnsiTheme="majorHAnsi" w:eastAsiaTheme="majorEastAsia" w:cstheme="majorBidi"/>
      <w:spacing w:val="-10"/>
      <w:sz w:val="56"/>
      <w:szCs w:val="56"/>
      <w:lang w:val="en-GB" w:eastAsia="en-US"/>
    </w:rPr>
  </w:style>
  <w:style w:type="paragraph" w:styleId="1087">
    <w:name w:val="toa heading"/>
    <w:basedOn w:val="782"/>
    <w:next w:val="782"/>
    <w:semiHidden/>
    <w:unhideWhenUsed/>
    <w:pPr>
      <w:pBdr/>
      <w:spacing w:before="120"/>
      <w:ind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1088">
    <w:name w:val="TOC Heading"/>
    <w:basedOn w:val="783"/>
    <w:next w:val="782"/>
    <w:uiPriority w:val="39"/>
    <w:semiHidden/>
    <w:unhideWhenUsed/>
    <w:qFormat/>
    <w:pPr>
      <w:pBdr>
        <w:top w:val="none" w:color="000000" w:sz="0" w:space="0"/>
      </w:pBdr>
      <w:spacing w:after="0"/>
      <w:ind w:firstLine="0" w:left="0"/>
      <w:outlineLvl w:val="9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1089" w:customStyle="1">
    <w:name w:val="Not Done"/>
    <w:basedOn w:val="782"/>
    <w:pPr>
      <w:keepNext w:val="true"/>
      <w:keepLines w:val="true"/>
      <w:widowControl w:val="false"/>
      <w:numPr>
        <w:numId w:val="4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num" w:leader="none" w:pos="1125"/>
        <w:tab w:val="left" w:leader="none" w:pos="1843"/>
      </w:tabs>
      <w:spacing w:after="60" w:before="60"/>
      <w:ind/>
      <w:jc w:val="both"/>
    </w:pPr>
    <w:rPr>
      <w:rFonts w:ascii="Arial" w:hAnsi="Arial"/>
      <w:b/>
      <w:color w:val="ff000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ONLYOFFICE/9.0.0.172</Application>
  <DocSecurity>0</DocSecurity>
  <ScaleCrop>0</ScaleCrop>
  <HeadingPairs>
    <vt:vector size="0" baseType="variant"/>
  </HeadingPairs>
  <TitlesOfParts>
    <vt:vector size="0" baseType="lpstr"/>
  </TitlesOfParts>
  <Company>3GPP Support Team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revision>51</cp:revision>
  <dcterms:created xsi:type="dcterms:W3CDTF">2020-02-03T08:32:00Z</dcterms:created>
  <dcterms:modified xsi:type="dcterms:W3CDTF">2025-08-28T08:40:24Z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