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none" w:pos="9639"/>
        </w:tabs>
        <w:spacing w:after="0"/>
        <w:ind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 xml:space="preserve">3GPP TSG-SA3 Meeting #123</w:t>
      </w:r>
      <w:r>
        <w:rPr>
          <w:rFonts w:ascii="Arial" w:hAnsi="Arial" w:cs="Arial"/>
          <w:b/>
          <w:sz w:val="22"/>
          <w:szCs w:val="22"/>
        </w:rPr>
        <w:tab/>
        <w:t xml:space="preserve">S3-</w:t>
      </w:r>
      <w:r>
        <w:rPr>
          <w:rFonts w:ascii="Arial" w:hAnsi="Arial" w:cs="Arial"/>
          <w:b/>
          <w:sz w:val="22"/>
          <w:szCs w:val="22"/>
        </w:rPr>
        <w:t xml:space="preserve">252701</w:t>
      </w:r>
      <w:ins w:id="0" w:author="belo" w:date="2025-08-27T12:21:23Z" oouserid="belo">
        <w:r>
          <w:rPr>
            <w:rFonts w:ascii="Arial" w:hAnsi="Arial" w:cs="Arial"/>
            <w:b/>
            <w:sz w:val="22"/>
            <w:szCs w:val="22"/>
            <w:lang w:val="de-DE"/>
          </w:rPr>
          <w:t xml:space="preserve">-r1</w:t>
        </w:r>
      </w:ins>
      <w:r>
        <w:rPr>
          <w:rFonts w:ascii="Arial" w:hAnsi="Arial" w:cs="Arial"/>
          <w:b/>
          <w:sz w:val="22"/>
          <w:szCs w:val="22"/>
          <w:lang w:eastAsia="en-GB"/>
        </w:rPr>
      </w:r>
      <w:r>
        <w:rPr>
          <w:rFonts w:ascii="Arial" w:hAnsi="Arial" w:cs="Arial"/>
          <w:b/>
          <w:sz w:val="22"/>
          <w:szCs w:val="22"/>
          <w:lang w:eastAsia="en-GB"/>
        </w:rPr>
      </w:r>
    </w:p>
    <w:p>
      <w:pPr>
        <w:pStyle w:val="913"/>
        <w:pBdr/>
        <w:spacing/>
        <w:ind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Goteborg, Sweden, 25 – 29 August 2025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62"/>
        <w:pBdr/>
        <w:spacing/>
        <w:ind/>
        <w:outlineLvl w:val="0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tbl>
      <w:tblPr>
        <w:tblInd w:w="42" w:type="dxa"/>
        <w:tblW w:w="9641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right"/>
              <w:rPr>
                <w:i/>
              </w:rPr>
            </w:pPr>
            <w:r>
              <w:rPr>
                <w:i/>
                <w:sz w:val="14"/>
              </w:rPr>
              <w:t xml:space="preserve">CR-Form-v12.1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gridSpan w:val="9"/>
            <w:tcBorders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/>
            </w:pPr>
            <w:r>
              <w:rPr>
                <w:b/>
                <w:sz w:val="32"/>
              </w:rPr>
              <w:t xml:space="preserve">CHANGE REQUEST</w:t>
            </w:r>
            <w:r/>
          </w:p>
        </w:tc>
      </w:tr>
      <w:tr>
        <w:trPr/>
        <w:tc>
          <w:tcPr>
            <w:gridSpan w:val="9"/>
            <w:tcBorders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auto" w:sz="4" w:space="0"/>
            </w:tcBorders>
            <w:tcW w:w="142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right"/>
              <w:rPr/>
            </w:pPr>
            <w:r/>
            <w:r/>
          </w:p>
        </w:tc>
        <w:tc>
          <w:tcPr>
            <w:shd w:val="pct30" w:color="ffff00" w:fill="auto"/>
            <w:tcBorders/>
            <w:tcW w:w="1559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33.216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/>
            </w:pPr>
            <w:r>
              <w:rPr>
                <w:b/>
                <w:sz w:val="28"/>
              </w:rPr>
              <w:t xml:space="preserve">CR</w:t>
            </w:r>
            <w:r/>
          </w:p>
        </w:tc>
        <w:tc>
          <w:tcPr>
            <w:shd w:val="pct30" w:color="ffff00" w:fill="auto"/>
            <w:tcBorders/>
            <w:tcW w:w="1276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/>
            </w:pPr>
            <w:r>
              <w:rPr>
                <w:b/>
                <w:sz w:val="28"/>
                <w:lang w:val="de-DE"/>
              </w:rPr>
              <w:t xml:space="preserve">0034</w:t>
            </w:r>
            <w:r/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625"/>
              </w:tabs>
              <w:spacing w:after="0"/>
              <w:ind/>
              <w:jc w:val="center"/>
              <w:rPr/>
            </w:pPr>
            <w:r>
              <w:rPr>
                <w:b/>
                <w:bCs/>
                <w:sz w:val="28"/>
              </w:rPr>
              <w:t xml:space="preserve">rev</w:t>
            </w:r>
            <w:r/>
          </w:p>
        </w:tc>
        <w:tc>
          <w:tcPr>
            <w:shd w:val="pct30" w:color="ffff00" w:fill="auto"/>
            <w:tcBorders/>
            <w:tcW w:w="992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1825"/>
              </w:tabs>
              <w:spacing w:after="0"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Current version:</w:t>
            </w:r>
            <w:r/>
          </w:p>
        </w:tc>
        <w:tc>
          <w:tcPr>
            <w:shd w:val="pct30" w:color="ffff00" w:fill="auto"/>
            <w:tcBorders/>
            <w:tcW w:w="1701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19.1.0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right w:val="single" w:color="auto" w:sz="4" w:space="0"/>
            </w:tcBorders>
            <w:tcW w:w="143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9"/>
            <w:tcBorders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 xml:space="preserve">HE</w:t>
            </w:r>
            <w:bookmarkStart w:id="0" w:name="_Hlt497126619"/>
            <w:r>
              <w:rPr>
                <w:rFonts w:cs="Arial"/>
                <w:b/>
                <w:i/>
              </w:rPr>
              <w:t xml:space="preserve">L</w:t>
            </w:r>
            <w:bookmarkEnd w:id="0"/>
            <w:r>
              <w:rPr>
                <w:rFonts w:cs="Arial"/>
                <w:b/>
                <w:i/>
              </w:rPr>
              <w:t xml:space="preserve"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</w:t>
            </w:r>
            <w:r>
              <w:rPr>
                <w:rFonts w:cs="Arial"/>
                <w:i/>
              </w:rPr>
              <w:t xml:space="preserve">omprehensive instructions can be found at </w:t>
            </w:r>
            <w:r>
              <w:rPr>
                <w:rFonts w:cs="Arial"/>
                <w:i/>
              </w:rPr>
              <w:br/>
              <w:t xml:space="preserve">http://www.3gpp.org/Change-Requests.</w: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</w:r>
          </w:p>
        </w:tc>
      </w:tr>
      <w:tr>
        <w:trPr/>
        <w:tc>
          <w:tcPr>
            <w:gridSpan w:val="9"/>
            <w:tcBorders/>
            <w:tcW w:w="9641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</w:tbl>
    <w:p>
      <w:pPr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Ind w:w="42" w:type="dxa"/>
        <w:tblW w:w="9639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751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affects: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right"/>
              <w:rPr/>
            </w:pPr>
            <w:r>
              <w:t xml:space="preserve">UICC apps</w:t>
            </w:r>
            <w:r/>
          </w:p>
        </w:tc>
        <w:tc>
          <w:tcPr>
            <w:shd w:val="pct25" w:color="ffff0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right"/>
              <w:rPr>
                <w:u w:val="single"/>
              </w:rPr>
            </w:pPr>
            <w:r>
              <w:t xml:space="preserve">ME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shd w:val="pct25" w:color="ffff00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right"/>
              <w:rPr>
                <w:u w:val="single"/>
              </w:rPr>
            </w:pPr>
            <w:r>
              <w:t xml:space="preserve">Radio Access Network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>
              <w:lef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right"/>
              <w:rPr/>
            </w:pPr>
            <w:r>
              <w:t xml:space="preserve">Core Network</w:t>
            </w:r>
            <w:r/>
          </w:p>
        </w:tc>
        <w:tc>
          <w:tcPr>
            <w:shd w:val="pct25" w:color="ffff00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</w:tr>
    </w:tbl>
    <w:p>
      <w:pPr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Ind w:w="42" w:type="dxa"/>
        <w:tblW w:w="9640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rPr/>
        <w:tc>
          <w:tcPr>
            <w:gridSpan w:val="11"/>
            <w:tcBorders/>
            <w:tcW w:w="9640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Title: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top w:val="single" w:color="auto" w:sz="4" w:space="0"/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>
              <w:t xml:space="preserve">Correction of test names and references in 33.216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Source to WG: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>
              <w:t xml:space="preserve">BSI (DE)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Source to TSG: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>
              <w:t xml:space="preserve">S3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Work item code: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5"/>
            <w:shd w:val="pct30" w:color="ffff00" w:fill="auto"/>
            <w:tcBorders/>
            <w:tcW w:w="3686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>
              <w:t xml:space="preserve">SCAS_5G</w:t>
            </w:r>
            <w:r>
              <w:rPr>
                <w:lang w:val="de-DE"/>
              </w:rPr>
              <w:t xml:space="preserve">A</w:t>
            </w:r>
            <w:r/>
          </w:p>
        </w:tc>
        <w:tc>
          <w:tcPr>
            <w:tcBorders>
              <w:lef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62"/>
              <w:pBdr/>
              <w:spacing w:after="0"/>
              <w:ind w:right="100"/>
              <w:rPr/>
            </w:pPr>
            <w:r/>
            <w:r/>
          </w:p>
        </w:tc>
        <w:tc>
          <w:tcPr>
            <w:gridSpan w:val="3"/>
            <w:tcBorders>
              <w:lef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right"/>
              <w:rPr/>
            </w:pPr>
            <w:r>
              <w:rPr>
                <w:b/>
                <w:i/>
              </w:rPr>
              <w:t xml:space="preserve">Date:</w:t>
            </w:r>
            <w:r/>
          </w:p>
        </w:tc>
        <w:tc>
          <w:tcPr>
            <w:shd w:val="pct30" w:color="ffff00" w:fill="auto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>
              <w:t xml:space="preserve">2025-07-29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4"/>
            <w:tcBorders/>
            <w:tcW w:w="1986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</w:t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gridSpan w:val="2"/>
            <w:tcBorders/>
            <w:tcW w:w="226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gridSpan w:val="3"/>
            <w:tcBorders/>
            <w:tcW w:w="141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Category: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30" w:color="ffff00" w:fill="auto"/>
            <w:tcBorders/>
            <w:tcW w:w="851" w:type="dxa"/>
            <w:textDirection w:val="lrTb"/>
            <w:noWrap w:val="false"/>
          </w:tcPr>
          <w:p>
            <w:pPr>
              <w:pStyle w:val="962"/>
              <w:pBdr/>
              <w:spacing w:after="0"/>
              <w:ind w:right="-609" w:left="100"/>
              <w:rPr>
                <w:b/>
              </w:rPr>
            </w:pPr>
            <w:r>
              <w:t xml:space="preserve">F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tcBorders>
              <w:lef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/>
            </w:pPr>
            <w:r/>
            <w:r/>
          </w:p>
        </w:tc>
        <w:tc>
          <w:tcPr>
            <w:gridSpan w:val="3"/>
            <w:tcBorders>
              <w:lef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Release: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30" w:color="ffff00" w:fill="auto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>
              <w:t xml:space="preserve">Rel</w:t>
            </w:r>
            <w:r>
              <w:t xml:space="preserve">-</w:t>
            </w:r>
            <w:r>
              <w:rPr>
                <w:lang w:val="de-DE"/>
              </w:rPr>
              <w:t xml:space="preserve">20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8"/>
            <w:tcBorders>
              <w:bottom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pStyle w:val="962"/>
              <w:pBdr/>
              <w:spacing w:after="0"/>
              <w:ind w:hanging="383" w:left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 xml:space="preserve"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F</w:t>
            </w:r>
            <w:r>
              <w:rPr>
                <w:i/>
                <w:sz w:val="18"/>
              </w:rPr>
              <w:t xml:space="preserve">  (</w:t>
            </w:r>
            <w:r>
              <w:rPr>
                <w:i/>
                <w:sz w:val="18"/>
              </w:rPr>
              <w:t xml:space="preserve"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 xml:space="preserve"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  <w:p>
            <w:pPr>
              <w:pStyle w:val="962"/>
              <w:pBdr/>
              <w:spacing/>
              <w:ind/>
              <w:rPr/>
            </w:pPr>
            <w:r>
              <w:rPr>
                <w:sz w:val="18"/>
              </w:rPr>
              <w:t xml:space="preserve">Detailed explanations of the above categories can</w:t>
            </w:r>
            <w:r>
              <w:rPr>
                <w:sz w:val="18"/>
              </w:rPr>
              <w:br/>
              <w:t xml:space="preserve">be found in 3GPP TR 21.900.</w:t>
            </w:r>
            <w:r/>
          </w:p>
        </w:tc>
        <w:tc>
          <w:tcPr>
            <w:gridSpan w:val="2"/>
            <w:tcBorders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962"/>
              <w:pBdr/>
              <w:tabs>
                <w:tab w:val="left" w:leader="none" w:pos="950"/>
              </w:tabs>
              <w:spacing w:after="0"/>
              <w:ind w:hanging="241" w:left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 xml:space="preserve"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 xml:space="preserve">Rel-8</w:t>
            </w:r>
            <w:r>
              <w:rPr>
                <w:i/>
                <w:sz w:val="18"/>
              </w:rPr>
              <w:tab/>
              <w:t xml:space="preserve">(Release 8)</w:t>
            </w:r>
            <w:r>
              <w:rPr>
                <w:i/>
                <w:sz w:val="18"/>
              </w:rPr>
              <w:br/>
              <w:t xml:space="preserve">Rel-9</w:t>
            </w:r>
            <w:r>
              <w:rPr>
                <w:i/>
                <w:sz w:val="18"/>
              </w:rPr>
              <w:tab/>
              <w:t xml:space="preserve">(Release 9)</w:t>
            </w:r>
            <w:r>
              <w:rPr>
                <w:i/>
                <w:sz w:val="18"/>
              </w:rPr>
              <w:br/>
              <w:t xml:space="preserve">Rel-10</w:t>
            </w:r>
            <w:r>
              <w:rPr>
                <w:i/>
                <w:sz w:val="18"/>
              </w:rPr>
              <w:tab/>
              <w:t xml:space="preserve">(Relea</w:t>
            </w:r>
            <w:r>
              <w:rPr>
                <w:i/>
                <w:sz w:val="18"/>
              </w:rPr>
              <w:t xml:space="preserve">se 10)</w:t>
            </w:r>
            <w:r>
              <w:rPr>
                <w:i/>
                <w:sz w:val="18"/>
              </w:rPr>
              <w:br/>
              <w:t xml:space="preserve">Rel-11</w:t>
            </w:r>
            <w:r>
              <w:rPr>
                <w:i/>
                <w:sz w:val="18"/>
              </w:rPr>
              <w:tab/>
              <w:t xml:space="preserve">(Release 11)</w:t>
            </w:r>
            <w:r>
              <w:rPr>
                <w:i/>
                <w:sz w:val="18"/>
              </w:rPr>
              <w:br/>
              <w:t xml:space="preserve">…</w:t>
            </w:r>
            <w:r>
              <w:rPr>
                <w:i/>
                <w:sz w:val="18"/>
              </w:rPr>
              <w:br/>
              <w:t xml:space="preserve">Rel-15</w:t>
            </w:r>
            <w:r>
              <w:rPr>
                <w:i/>
                <w:sz w:val="18"/>
              </w:rPr>
              <w:tab/>
              <w:t xml:space="preserve">(Release 15)</w:t>
            </w:r>
            <w:r>
              <w:rPr>
                <w:i/>
                <w:sz w:val="18"/>
              </w:rPr>
              <w:br/>
              <w:t xml:space="preserve">Rel-16</w:t>
            </w:r>
            <w:r>
              <w:rPr>
                <w:i/>
                <w:sz w:val="18"/>
              </w:rPr>
              <w:tab/>
              <w:t xml:space="preserve">(Release 16)</w:t>
            </w:r>
            <w:r>
              <w:rPr>
                <w:i/>
                <w:sz w:val="18"/>
              </w:rPr>
              <w:br/>
              <w:t xml:space="preserve">Rel-17</w:t>
            </w:r>
            <w:r>
              <w:rPr>
                <w:i/>
                <w:sz w:val="18"/>
              </w:rPr>
              <w:tab/>
              <w:t xml:space="preserve">(Release 17)</w:t>
            </w:r>
            <w:r>
              <w:rPr>
                <w:i/>
                <w:sz w:val="18"/>
              </w:rPr>
              <w:br/>
              <w:t xml:space="preserve">Rel-18</w:t>
            </w:r>
            <w:r>
              <w:rPr>
                <w:i/>
                <w:sz w:val="18"/>
              </w:rPr>
              <w:tab/>
              <w:t xml:space="preserve">(Release 18)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</w:tr>
      <w:tr>
        <w:trPr/>
        <w:tc>
          <w:tcPr>
            <w:tcBorders/>
            <w:tcW w:w="1843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/>
            <w:tcW w:w="779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Reason for change: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>
                <w:ins w:id="1" w:author="belo" w:date="2025-08-27T12:20:23Z" oouserid="belo"/>
                <w:highlight w:val="none"/>
              </w:rPr>
            </w:pPr>
            <w:r>
              <w:t xml:space="preserve">Correction of double test case naming and correction of references</w:t>
            </w:r>
            <w:ins w:id="2" w:author="belo" w:date="2025-08-27T12:20:23Z" oouserid="belo">
              <w:r>
                <w:rPr>
                  <w:highlight w:val="none"/>
                </w:rPr>
              </w:r>
            </w:ins>
          </w:p>
          <w:p>
            <w:pPr>
              <w:pStyle w:val="962"/>
              <w:pBdr/>
              <w:spacing w:after="0"/>
              <w:ind w:left="100"/>
              <w:rPr/>
              <w:pPrChange w:author="belo" w:date="2025-08-27T12:20:23Z" w:id="3" oouserid="belo">
                <w:pPr>
                  <w:pStyle w:val="962"/>
                  <w:pBdr/>
                  <w:spacing w:after="0"/>
                  <w:ind w:left="100"/>
                </w:pPr>
              </w:pPrChange>
            </w:pPr>
            <w:ins w:id="4" w:author="belo" w:date="2025-08-27T12:20:50Z" oouserid="belo">
              <w:r>
                <w:rPr>
                  <w:highlight w:val="none"/>
                  <w:lang w:val="de-DE"/>
                </w:rPr>
                <w:t xml:space="preserve">Removal of NIA0 and EIA0 to align with baseline</w:t>
              </w:r>
            </w:ins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Summary of change: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>
                <w:ins w:id="5" w:author="belo" w:date="2025-08-27T12:20:58Z" oouserid="belo"/>
                <w:highlight w:val="none"/>
              </w:rPr>
            </w:pPr>
            <w:r>
              <w:t xml:space="preserve">C</w:t>
            </w:r>
            <w:r>
              <w:t xml:space="preserve">orrection of test naming and references</w:t>
            </w:r>
            <w:ins w:id="6" w:author="belo" w:date="2025-08-27T12:20:58Z" oouserid="belo">
              <w:r>
                <w:rPr>
                  <w:highlight w:val="none"/>
                </w:rPr>
              </w:r>
            </w:ins>
          </w:p>
          <w:p>
            <w:pPr>
              <w:pStyle w:val="962"/>
              <w:pBdr/>
              <w:spacing w:after="0"/>
              <w:ind w:left="0"/>
              <w:rPr>
                <w:ins w:id="7" w:author="belo" w:date="2025-08-27T12:21:07Z" oouserid="belo"/>
              </w:rPr>
              <w:pPrChange w:author="belo" w:date="2025-08-27T12:21:03Z" w:id="8" oouserid="belo">
                <w:pPr>
                  <w:pStyle w:val="962"/>
                  <w:pBdr/>
                  <w:spacing w:after="0"/>
                  <w:ind w:left="100"/>
                </w:pPr>
              </w:pPrChange>
            </w:pPr>
            <w:ins w:id="9" w:author="belo" w:date="2025-08-27T12:21:05Z" oouserid="belo">
              <w:r>
                <w:rPr>
                  <w:highlight w:val="none"/>
                  <w:lang w:val="de-DE"/>
                </w:rPr>
                <w:t xml:space="preserve">  Removal of NIA0 and EIA0 to align with baseline</w:t>
              </w:r>
            </w:ins>
            <w:r>
              <w:rPr>
                <w:highlight w:val="none"/>
              </w:rPr>
            </w:r>
            <w:ins w:id="10" w:author="belo" w:date="2025-08-27T12:21:07Z" oouserid="belo">
              <w:r/>
            </w:ins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Consequences if not approved: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>
              <w:t xml:space="preserve">Non-standard tests remain and test automation would be affected</w:t>
            </w:r>
            <w:r/>
          </w:p>
        </w:tc>
      </w:tr>
      <w:tr>
        <w:trPr/>
        <w:tc>
          <w:tcPr>
            <w:gridSpan w:val="2"/>
            <w:tcBorders/>
            <w:tcW w:w="269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/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Clauses affected: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>
              <w:t xml:space="preserve">4.2.2.1.3, 4.2.2.1.9, 4.2.2.1.13, 4.2.2.1.16, 4.2.2.1.19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Y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clear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N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893"/>
              </w:tabs>
              <w:spacing w:after="0"/>
              <w:ind/>
              <w:rPr/>
            </w:pPr>
            <w:r/>
            <w:r/>
          </w:p>
        </w:tc>
        <w:tc>
          <w:tcPr>
            <w:gridSpan w:val="3"/>
            <w:shd w:val="clear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99"/>
              <w:rPr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Other specs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893"/>
              </w:tabs>
              <w:spacing w:after="0"/>
              <w:ind/>
              <w:rPr/>
            </w:pPr>
            <w:r>
              <w:t xml:space="preserve"> Other core specifications</w:t>
            </w:r>
            <w:r>
              <w:tab/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99"/>
              <w:rPr/>
            </w:pPr>
            <w:r>
              <w:t xml:space="preserve">TS/TR ... CR ...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affected: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/>
            </w:pPr>
            <w:r>
              <w:t xml:space="preserve"> Test specifications</w:t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99"/>
              <w:rPr/>
            </w:pPr>
            <w:r>
              <w:t xml:space="preserve">TS/TR ... CR ...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(</w:t>
            </w:r>
            <w:r>
              <w:rPr>
                <w:b/>
                <w:i/>
              </w:rPr>
              <w:t xml:space="preserve">show</w:t>
            </w:r>
            <w:r>
              <w:rPr>
                <w:b/>
                <w:i/>
              </w:rPr>
              <w:t xml:space="preserve"> related CRs)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/>
            </w:pPr>
            <w:r>
              <w:t xml:space="preserve"> O&amp;M Specifications</w:t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99"/>
              <w:rPr/>
            </w:pPr>
            <w:r>
              <w:t xml:space="preserve">TS/TR ... CR ...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Other comments: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shd w:val="solid" w:color="ffffff" w:themeColor="background1" w:fill="auto"/>
            <w:tcBorders>
              <w:top w:val="single" w:color="auto" w:sz="4" w:space="0"/>
              <w:bottom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6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This CR's revision history: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62"/>
              <w:pBdr/>
              <w:spacing w:after="0"/>
              <w:ind w:left="100"/>
              <w:rPr/>
            </w:pPr>
            <w:r/>
            <w:r/>
          </w:p>
        </w:tc>
      </w:tr>
    </w:tbl>
    <w:p>
      <w:pPr>
        <w:pStyle w:val="962"/>
        <w:pBdr/>
        <w:spacing w:after="0"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</w:rPr>
        <w:t xml:space="preserve">********** START OF 1</w:t>
      </w:r>
      <w:r>
        <w:rPr>
          <w:color w:val="ff0000"/>
          <w:sz w:val="28"/>
          <w:vertAlign w:val="superscript"/>
        </w:rPr>
        <w:t xml:space="preserve">st</w:t>
      </w:r>
      <w:r>
        <w:rPr>
          <w:color w:val="ff0000"/>
          <w:sz w:val="28"/>
        </w:rPr>
        <w:t xml:space="preserve"> 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keepNext w:val="true"/>
        <w:keepLines w:val="true"/>
        <w:pBdr/>
        <w:spacing w:before="120"/>
        <w:ind w:hanging="1701" w:left="1701"/>
        <w:outlineLvl w:val="4"/>
        <w:rPr>
          <w:rFonts w:ascii="Arial" w:hAnsi="Arial"/>
          <w:sz w:val="22"/>
        </w:rPr>
      </w:pPr>
      <w:r/>
      <w:bookmarkStart w:id="1" w:name="_Toc19610032"/>
      <w:r/>
      <w:bookmarkStart w:id="2" w:name="_Toc26799031"/>
      <w:r/>
      <w:bookmarkStart w:id="3" w:name="_Toc193279491"/>
      <w:r>
        <w:rPr>
          <w:rFonts w:ascii="Arial" w:hAnsi="Arial"/>
          <w:sz w:val="22"/>
        </w:rPr>
        <w:t xml:space="preserve">4.2.2.1.3</w:t>
      </w:r>
      <w:r>
        <w:rPr>
          <w:rFonts w:ascii="Arial" w:hAnsi="Arial"/>
          <w:sz w:val="22"/>
        </w:rPr>
        <w:tab/>
        <w:t xml:space="preserve">User plane data ciphering and deciphering at the </w:t>
      </w:r>
      <w:r>
        <w:rPr>
          <w:rFonts w:ascii="Arial" w:hAnsi="Arial"/>
          <w:sz w:val="22"/>
        </w:rPr>
        <w:t xml:space="preserve">eNB</w:t>
      </w:r>
      <w:bookmarkEnd w:id="1"/>
      <w:r/>
      <w:bookmarkEnd w:id="2"/>
      <w:r/>
      <w:bookmarkEnd w:id="3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</w:p>
    <w:p>
      <w:pPr>
        <w:pBdr/>
        <w:spacing/>
        <w:ind/>
        <w:rPr>
          <w:strike/>
        </w:rPr>
      </w:pPr>
      <w:r>
        <w:rPr>
          <w:i/>
        </w:rPr>
        <w:t xml:space="preserve">Requirement Name:</w:t>
      </w:r>
      <w:r>
        <w:t xml:space="preserve"> User plane data ciphering and deciphering at </w:t>
      </w:r>
      <w:r>
        <w:t xml:space="preserve">eNB</w:t>
      </w:r>
      <w:r>
        <w:t xml:space="preserve"> </w:t>
      </w:r>
      <w:r>
        <w:rPr>
          <w:strike/>
        </w:rPr>
      </w:r>
      <w:r>
        <w:rPr>
          <w:strike/>
        </w:rPr>
      </w:r>
    </w:p>
    <w:p>
      <w:pPr>
        <w:pBdr/>
        <w:spacing/>
        <w:ind/>
        <w:rPr/>
      </w:pPr>
      <w:r>
        <w:t xml:space="preserve">Requirement Reference: TS 33.401 [3], clause 5.3.4</w:t>
      </w:r>
      <w:r/>
    </w:p>
    <w:p>
      <w:pPr>
        <w:pBdr/>
        <w:spacing/>
        <w:ind/>
        <w:rPr/>
      </w:pPr>
      <w:r>
        <w:rPr>
          <w:i/>
        </w:rPr>
        <w:t xml:space="preserve">Requirement Description:</w:t>
      </w:r>
      <w:r>
        <w:t xml:space="preserve"> "The </w:t>
      </w:r>
      <w:r>
        <w:t xml:space="preserve">e</w:t>
      </w:r>
      <w:r>
        <w:t xml:space="preserve">NB</w:t>
      </w:r>
      <w:r>
        <w:t xml:space="preserve"> shall cipher and decipher user plane packets between the </w:t>
      </w:r>
      <w:r>
        <w:t xml:space="preserve">Uu</w:t>
      </w:r>
      <w:r>
        <w:t xml:space="preserve"> reference point and the S1/X2 reference points." as specified in TS 33.401 [3], clause 5.3.4.  </w:t>
      </w:r>
      <w:r/>
    </w:p>
    <w:p>
      <w:pPr>
        <w:pBdr/>
        <w:spacing/>
        <w:ind/>
        <w:rPr/>
      </w:pPr>
      <w:r>
        <w:rPr>
          <w:i/>
        </w:rPr>
        <w:t xml:space="preserve">Threat References:</w:t>
      </w:r>
      <w:r>
        <w:t xml:space="preserve"> TR 33.926 [4], clause C.2.2.3 – User plane data ciphering and deciphering at </w:t>
      </w:r>
      <w:r>
        <w:t xml:space="preserve">e</w:t>
      </w:r>
      <w:r>
        <w:t xml:space="preserve">NB</w:t>
      </w:r>
      <w:r>
        <w:t xml:space="preserve">.</w:t>
      </w:r>
      <w:r/>
    </w:p>
    <w:p>
      <w:pPr>
        <w:pBdr/>
        <w:spacing/>
        <w:ind/>
        <w:rPr>
          <w:i/>
        </w:rPr>
      </w:pPr>
      <w:r>
        <w:rPr>
          <w:i/>
        </w:rPr>
        <w:t xml:space="preserve">Test Case:</w:t>
      </w:r>
      <w:r>
        <w:rPr>
          <w:i/>
        </w:rPr>
      </w:r>
      <w:r>
        <w:rPr>
          <w:i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Test Name: </w:t>
      </w:r>
      <w:r>
        <w:t xml:space="preserve">TC-DATA-CIP-</w:t>
      </w:r>
      <w:r>
        <w:t xml:space="preserve">eNB</w:t>
      </w:r>
      <w:r>
        <w:t xml:space="preserve">-</w:t>
      </w:r>
      <w:r>
        <w:t xml:space="preserve">Uu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Purpose: </w:t>
      </w:r>
      <w:r>
        <w:t xml:space="preserve">To</w:t>
      </w:r>
      <w:r>
        <w:rPr>
          <w:b/>
        </w:rPr>
        <w:t xml:space="preserve"> </w:t>
      </w:r>
      <w:r>
        <w:t xml:space="preserve">verify that the user data packets are confidentiality protected over the air interface.</w:t>
      </w:r>
      <w:r>
        <w:rPr>
          <w:b/>
        </w:rPr>
      </w:r>
      <w:r>
        <w:rPr>
          <w:b/>
        </w:rPr>
      </w:r>
    </w:p>
    <w:p>
      <w:pPr>
        <w:keepNext w:val="true"/>
        <w:pBdr/>
        <w:spacing/>
        <w:ind/>
        <w:rPr>
          <w:b/>
        </w:rPr>
      </w:pPr>
      <w:r>
        <w:rPr>
          <w:b/>
        </w:rPr>
        <w:t xml:space="preserve">Pre-Condition: </w:t>
      </w:r>
      <w:r>
        <w:rPr>
          <w:b/>
        </w:rPr>
      </w:r>
      <w:r>
        <w:rPr>
          <w:b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 xml:space="preserve">The </w:t>
      </w:r>
      <w:r>
        <w:rPr>
          <w:rFonts w:eastAsia="MS Mincho"/>
          <w:lang w:eastAsia="ja-JP"/>
        </w:rPr>
        <w:t xml:space="preserve">eNB</w:t>
      </w:r>
      <w:r>
        <w:rPr>
          <w:rFonts w:eastAsia="MS Mincho"/>
          <w:lang w:eastAsia="ja-JP"/>
        </w:rPr>
        <w:t xml:space="preserve"> network product is connected in emulated/real network environments.</w:t>
      </w:r>
      <w:r>
        <w:t xml:space="preserve"> UE and the MME may be simulated,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  <w:t xml:space="preserve">The tester can capture the messages via the air interface. 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 xml:space="preserve">The tester enables the user plane ciphering protection and ensure EEA0 is not used.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/>
        <w:rPr/>
      </w:pPr>
      <w:r>
        <w:rPr>
          <w:b/>
        </w:rPr>
        <w:t xml:space="preserve">Execution Steps: </w:t>
      </w:r>
      <w:r/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1. The UE sends an attach request to the MME.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2. The MME sends a </w:t>
      </w:r>
      <w:r>
        <w:rPr>
          <w:lang w:eastAsia="zh-CN"/>
        </w:rPr>
        <w:t xml:space="preserve">KeNB</w:t>
      </w:r>
      <w:r>
        <w:rPr>
          <w:lang w:eastAsia="zh-CN"/>
        </w:rPr>
        <w:t xml:space="preserve"> and the UE security capability to the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3.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selects an algorithm and sends AS </w:t>
      </w:r>
      <w:r>
        <w:rPr>
          <w:lang w:eastAsia="zh-CN"/>
        </w:rPr>
        <w:t xml:space="preserve">SMC to the UE, 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4.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receive AS SMP from the UE.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Expected Results: </w:t>
      </w:r>
      <w:r>
        <w:rPr>
          <w:rFonts w:eastAsia="MS Mincho"/>
          <w:b/>
          <w:lang w:eastAsia="ja-JP"/>
        </w:rPr>
      </w:r>
      <w:r>
        <w:rPr>
          <w:rFonts w:eastAsia="MS Mincho"/>
          <w:b/>
          <w:lang w:eastAsia="ja-JP"/>
        </w:rPr>
      </w:r>
    </w:p>
    <w:p>
      <w:pPr>
        <w:pBdr/>
        <w:spacing/>
        <w:ind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User plane packets sent by the </w:t>
      </w:r>
      <w:r>
        <w:rPr>
          <w:rFonts w:eastAsia="MS Mincho"/>
          <w:lang w:eastAsia="ja-JP"/>
        </w:rPr>
        <w:t xml:space="preserve">eNB</w:t>
      </w:r>
      <w:r>
        <w:rPr>
          <w:rFonts w:eastAsia="MS Mincho"/>
          <w:lang w:eastAsia="ja-JP"/>
        </w:rPr>
        <w:t xml:space="preserve"> </w:t>
      </w:r>
      <w:r>
        <w:t xml:space="preserve">after </w:t>
      </w:r>
      <w:r>
        <w:t xml:space="preserve">eNB</w:t>
      </w:r>
      <w:r>
        <w:t xml:space="preserve"> sending AS SMC is ciphered.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Expected format of evidence:</w:t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>
        <w:t xml:space="preserve">Evidence suitable for the interface </w:t>
      </w:r>
      <w:r>
        <w:t xml:space="preserve">e.g.</w:t>
      </w:r>
      <w:r>
        <w:t xml:space="preserve"> Screenshot containing the operational resul</w:t>
      </w:r>
      <w:r>
        <w:t xml:space="preserve">ts.</w:t>
      </w:r>
      <w:r/>
    </w:p>
    <w:p>
      <w:pPr>
        <w:pBdr/>
        <w:spacing/>
        <w:ind/>
        <w:rPr>
          <w:del w:id="11" w:author="Autor"/>
          <w:i/>
        </w:rPr>
      </w:pPr>
      <w:del w:id="12" w:author="Autor">
        <w:r>
          <w:rPr>
            <w:b/>
          </w:rPr>
          <w:delText xml:space="preserve">Test Name: </w:delText>
        </w:r>
      </w:del>
      <w:del w:id="13" w:author="Autor">
        <w:r>
          <w:delText xml:space="preserve">TC-DATA-CIP-eNB-S1/X2</w:delText>
        </w:r>
      </w:del>
      <w:del w:id="14" w:author="Autor">
        <w:r>
          <w:rPr>
            <w:i/>
          </w:rPr>
        </w:r>
      </w:del>
      <w:del w:id="15" w:author="Autor">
        <w:r>
          <w:rPr>
            <w:i/>
          </w:rPr>
        </w:r>
      </w:del>
    </w:p>
    <w:p>
      <w:pPr>
        <w:pBdr/>
        <w:spacing/>
        <w:ind/>
        <w:rPr>
          <w:del w:id="16" w:author="Autor"/>
        </w:rPr>
      </w:pPr>
      <w:del w:id="17" w:author="Autor">
        <w:r>
          <w:delText xml:space="preserve">The requirement mentioned in this clause is tested in accordance to the procedure mentioned in clause 4.2.3.2.4 of TS 33.117 [2].</w:delText>
        </w:r>
      </w:del>
      <w:del w:id="18" w:author="Autor">
        <w:r/>
      </w:del>
    </w:p>
    <w:p>
      <w:pPr>
        <w:pBdr/>
        <w:spacing/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********** END OF 1</w:t>
      </w:r>
      <w:r>
        <w:rPr>
          <w:color w:val="ff0000"/>
          <w:sz w:val="28"/>
          <w:vertAlign w:val="superscript"/>
        </w:rPr>
        <w:t xml:space="preserve">st</w:t>
      </w:r>
      <w:r>
        <w:rPr>
          <w:color w:val="ff0000"/>
          <w:sz w:val="28"/>
        </w:rPr>
        <w:t xml:space="preserve"> CHANGE **********</w:t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START OF 2</w:t>
      </w:r>
      <w:r>
        <w:rPr>
          <w:color w:val="ff0000"/>
          <w:sz w:val="28"/>
          <w:szCs w:val="28"/>
          <w:vertAlign w:val="superscript"/>
        </w:rPr>
        <w:t xml:space="preserve">nd</w:t>
      </w:r>
      <w:r>
        <w:rPr>
          <w:color w:val="ff0000"/>
          <w:sz w:val="28"/>
          <w:szCs w:val="28"/>
        </w:rPr>
        <w:t xml:space="preserve"> 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keepNext w:val="true"/>
        <w:keepLines w:val="true"/>
        <w:pBdr/>
        <w:spacing w:before="120"/>
        <w:ind w:hanging="1701" w:left="1701"/>
        <w:outlineLvl w:val="4"/>
        <w:rPr>
          <w:rFonts w:ascii="Arial" w:hAnsi="Arial"/>
          <w:sz w:val="22"/>
          <w:lang w:eastAsia="zh-CN"/>
        </w:rPr>
      </w:pPr>
      <w:r/>
      <w:bookmarkStart w:id="8" w:name="_Toc19610038"/>
      <w:r/>
      <w:bookmarkStart w:id="9" w:name="_Toc26799037"/>
      <w:r/>
      <w:bookmarkStart w:id="10" w:name="_Toc193279497"/>
      <w:r>
        <w:rPr>
          <w:rFonts w:ascii="Arial" w:hAnsi="Arial"/>
          <w:sz w:val="22"/>
        </w:rPr>
        <w:t xml:space="preserve">4.2.2.1.</w:t>
      </w:r>
      <w:r>
        <w:rPr>
          <w:rFonts w:hint="eastAsia" w:ascii="Arial" w:hAnsi="Arial"/>
          <w:sz w:val="22"/>
          <w:lang w:eastAsia="zh-CN"/>
        </w:rPr>
        <w:t xml:space="preserve">9</w:t>
      </w:r>
      <w:r>
        <w:rPr>
          <w:rFonts w:ascii="Arial" w:hAnsi="Arial"/>
          <w:sz w:val="22"/>
          <w:lang w:eastAsia="zh-CN"/>
        </w:rPr>
        <w:tab/>
      </w:r>
      <w:r>
        <w:rPr>
          <w:rFonts w:hint="eastAsia" w:ascii="Arial" w:hAnsi="Arial"/>
          <w:sz w:val="22"/>
          <w:lang w:eastAsia="zh-CN"/>
        </w:rPr>
        <w:t xml:space="preserve">AS </w:t>
      </w:r>
      <w:r>
        <w:rPr>
          <w:rFonts w:ascii="Arial" w:hAnsi="Arial"/>
          <w:sz w:val="22"/>
        </w:rPr>
        <w:t xml:space="preserve">Security Mode Command Procedure</w:t>
      </w:r>
      <w:bookmarkEnd w:id="8"/>
      <w:r/>
      <w:bookmarkEnd w:id="9"/>
      <w:r/>
      <w:bookmarkEnd w:id="10"/>
      <w:r>
        <w:rPr>
          <w:rFonts w:ascii="Arial" w:hAnsi="Arial"/>
          <w:sz w:val="22"/>
          <w:lang w:eastAsia="zh-CN"/>
        </w:rPr>
      </w:r>
      <w:r>
        <w:rPr>
          <w:rFonts w:ascii="Arial" w:hAnsi="Arial"/>
          <w:sz w:val="22"/>
          <w:lang w:eastAsia="zh-CN"/>
        </w:rPr>
      </w:r>
    </w:p>
    <w:p>
      <w:pPr>
        <w:pBdr/>
        <w:spacing/>
        <w:ind/>
        <w:rPr/>
      </w:pPr>
      <w:r>
        <w:rPr>
          <w:i/>
        </w:rPr>
        <w:t xml:space="preserve">Requirement Name</w:t>
      </w:r>
      <w:r>
        <w:t xml:space="preserve">: AS integrity algorithm selection</w:t>
      </w:r>
      <w:r/>
    </w:p>
    <w:p>
      <w:pPr>
        <w:pBdr/>
        <w:spacing/>
        <w:ind/>
        <w:rPr/>
      </w:pPr>
      <w:r>
        <w:rPr>
          <w:i/>
        </w:rPr>
        <w:t xml:space="preserve">Requirement Reference: </w:t>
      </w:r>
      <w:r>
        <w:rPr>
          <w:lang w:eastAsia="zh-CN"/>
        </w:rPr>
        <w:t xml:space="preserve">TS 33.401 [3], clause</w:t>
      </w:r>
      <w:del w:id="19" w:author="Autor">
        <w:r>
          <w:rPr>
            <w:lang w:eastAsia="zh-CN"/>
          </w:rPr>
          <w:delText xml:space="preserve"> 7.4.2</w:delText>
        </w:r>
      </w:del>
      <w:ins w:id="20" w:author="Autor">
        <w:r>
          <w:rPr>
            <w:lang w:eastAsia="zh-CN"/>
          </w:rPr>
          <w:t xml:space="preserve">7.2.4.5</w:t>
        </w:r>
      </w:ins>
      <w:r>
        <w:t xml:space="preserve"> </w:t>
      </w:r>
      <w:r/>
    </w:p>
    <w:p>
      <w:pPr>
        <w:pBdr/>
        <w:spacing/>
        <w:ind/>
        <w:rPr/>
      </w:pPr>
      <w:r>
        <w:rPr>
          <w:i/>
        </w:rPr>
        <w:t xml:space="preserve">Requirement Description</w:t>
      </w:r>
      <w:r>
        <w:t xml:space="preserve">: The </w:t>
      </w:r>
      <w:r>
        <w:rPr>
          <w:rFonts w:hint="eastAsia"/>
          <w:lang w:eastAsia="zh-CN"/>
        </w:rPr>
        <w:t xml:space="preserve">eNB</w:t>
      </w:r>
      <w:r>
        <w:t xml:space="preserve"> shall protect the SECURITY MODE COMMAND message with the integrity a</w:t>
      </w:r>
      <w:r>
        <w:t xml:space="preserve">lgorithm, which has the highest priority according to the ordered lists.</w:t>
      </w:r>
      <w:r/>
    </w:p>
    <w:p>
      <w:pPr>
        <w:pBdr/>
        <w:spacing/>
        <w:ind/>
        <w:rPr/>
      </w:pPr>
      <w:r>
        <w:rPr>
          <w:i/>
        </w:rPr>
        <w:t xml:space="preserve">Threat References</w:t>
      </w:r>
      <w:r>
        <w:t xml:space="preserve">: </w:t>
      </w:r>
      <w:r>
        <w:rPr>
          <w:lang w:eastAsia="zh-CN"/>
        </w:rPr>
        <w:t xml:space="preserve">TBA</w:t>
      </w:r>
      <w:r/>
    </w:p>
    <w:p>
      <w:pPr>
        <w:pBdr/>
        <w:spacing/>
        <w:ind/>
        <w:rPr/>
      </w:pPr>
      <w:r>
        <w:rPr>
          <w:i/>
        </w:rPr>
        <w:t xml:space="preserve">Test Case</w:t>
      </w:r>
      <w:r>
        <w:t xml:space="preserve">: </w:t>
      </w:r>
      <w:r/>
    </w:p>
    <w:p>
      <w:pPr>
        <w:pBdr/>
        <w:spacing/>
        <w:ind/>
        <w:rPr>
          <w:b/>
          <w:lang w:eastAsia="zh-CN"/>
        </w:rPr>
      </w:pPr>
      <w:r>
        <w:rPr>
          <w:rFonts w:cs="Arial"/>
          <w:b/>
          <w:color w:val="000000"/>
        </w:rPr>
        <w:t xml:space="preserve">Test Name: </w:t>
      </w:r>
      <w:r>
        <w:t xml:space="preserve">TC_ENB_AS_SMC_INTEGRITY_PROTECTION</w:t>
      </w:r>
      <w:r>
        <w:rPr>
          <w:b/>
          <w:lang w:eastAsia="zh-CN"/>
        </w:rPr>
      </w:r>
      <w:r>
        <w:rPr>
          <w:b/>
          <w:lang w:eastAsia="zh-CN"/>
        </w:rPr>
      </w:r>
    </w:p>
    <w:p>
      <w:pPr>
        <w:pBdr/>
        <w:spacing/>
        <w:ind/>
        <w:rPr>
          <w:b/>
          <w:lang w:eastAsia="zh-CN"/>
        </w:rPr>
      </w:pPr>
      <w:r>
        <w:rPr>
          <w:b/>
          <w:lang w:eastAsia="zh-CN"/>
        </w:rPr>
        <w:t xml:space="preserve">Purpose:</w:t>
      </w:r>
      <w:r>
        <w:rPr>
          <w:b/>
          <w:lang w:eastAsia="zh-CN"/>
        </w:rPr>
      </w:r>
      <w:r>
        <w:rPr>
          <w:b/>
          <w:lang w:eastAsia="zh-CN"/>
        </w:rPr>
      </w:r>
    </w:p>
    <w:p>
      <w:pPr>
        <w:pBdr/>
        <w:spacing/>
        <w:ind/>
        <w:rPr>
          <w:lang w:eastAsia="zh-CN"/>
        </w:rPr>
      </w:pPr>
      <w:r>
        <w:rPr>
          <w:lang w:eastAsia="zh-CN"/>
        </w:rPr>
        <w:t xml:space="preserve">Verify that AS integrity protection algorithm is selected and applied correctly. 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/>
        <w:rPr>
          <w:b/>
          <w:lang w:eastAsia="zh-CN"/>
        </w:rPr>
      </w:pPr>
      <w:r>
        <w:rPr>
          <w:b/>
          <w:lang w:eastAsia="zh-CN"/>
        </w:rPr>
        <w:t xml:space="preserve">Pre-Conditi</w:t>
      </w:r>
      <w:r>
        <w:rPr>
          <w:b/>
          <w:lang w:eastAsia="zh-CN"/>
        </w:rPr>
        <w:t xml:space="preserve">ons:</w:t>
      </w:r>
      <w:r>
        <w:rPr>
          <w:b/>
          <w:lang w:eastAsia="zh-CN"/>
        </w:rPr>
      </w:r>
      <w:r>
        <w:rPr>
          <w:b/>
          <w:lang w:eastAsia="zh-CN"/>
        </w:rPr>
      </w:r>
    </w:p>
    <w:p>
      <w:pPr>
        <w:pBdr/>
        <w:spacing/>
        <w:ind/>
        <w:rPr>
          <w:lang w:eastAsia="zh-CN"/>
        </w:rPr>
      </w:pPr>
      <w:r>
        <w:rPr>
          <w:lang w:eastAsia="zh-CN"/>
        </w:rPr>
        <w:t xml:space="preserve">Test environment with UE. UE may be simulated. 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/>
        <w:rPr>
          <w:b/>
          <w:lang w:eastAsia="zh-CN"/>
        </w:rPr>
      </w:pPr>
      <w:r>
        <w:rPr>
          <w:b/>
          <w:lang w:eastAsia="zh-CN"/>
        </w:rPr>
        <w:t xml:space="preserve">Execution Steps:</w:t>
      </w:r>
      <w:r>
        <w:rPr>
          <w:b/>
          <w:lang w:eastAsia="zh-CN"/>
        </w:rPr>
      </w:r>
      <w:r>
        <w:rPr>
          <w:b/>
          <w:lang w:eastAsia="zh-CN"/>
        </w:rPr>
      </w:r>
    </w:p>
    <w:p>
      <w:pPr>
        <w:pBdr/>
        <w:spacing/>
        <w:ind/>
        <w:rPr>
          <w:lang w:eastAsia="zh-CN"/>
        </w:rPr>
      </w:pPr>
      <w:r>
        <w:t xml:space="preserve">The </w:t>
      </w:r>
      <w:r>
        <w:rPr>
          <w:rFonts w:hint="eastAsia"/>
          <w:lang w:eastAsia="zh-CN"/>
        </w:rPr>
        <w:t xml:space="preserve">eNB</w:t>
      </w:r>
      <w:r>
        <w:t xml:space="preserve"> sends the SECURITY MODE COMMAND message</w:t>
      </w:r>
      <w:r>
        <w:rPr>
          <w:lang w:eastAsia="zh-CN"/>
        </w:rPr>
        <w:t xml:space="preserve">. The UE replies with the </w:t>
      </w:r>
      <w:r>
        <w:t xml:space="preserve">SECURITY MODE COMPLETE message.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/>
        <w:rPr>
          <w:b/>
          <w:lang w:eastAsia="zh-CN"/>
        </w:rPr>
      </w:pPr>
      <w:r>
        <w:rPr>
          <w:b/>
          <w:lang w:eastAsia="zh-CN"/>
        </w:rPr>
        <w:t xml:space="preserve">Expected Results:</w:t>
      </w:r>
      <w:r>
        <w:rPr>
          <w:b/>
          <w:lang w:eastAsia="zh-CN"/>
        </w:rPr>
      </w:r>
      <w:r>
        <w:rPr>
          <w:b/>
          <w:lang w:eastAsia="zh-CN"/>
        </w:rPr>
      </w:r>
    </w:p>
    <w:p>
      <w:pPr>
        <w:pBdr/>
        <w:spacing/>
        <w:ind w:hanging="284" w:left="568"/>
        <w:rPr/>
      </w:pPr>
      <w:r>
        <w:rPr>
          <w:lang w:eastAsia="zh-CN"/>
        </w:rPr>
        <w:t xml:space="preserve"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 xml:space="preserve">eNB</w:t>
      </w:r>
      <w:r>
        <w:rPr>
          <w:lang w:eastAsia="zh-CN"/>
        </w:rPr>
        <w:t xml:space="preserve"> has selected the </w:t>
      </w:r>
      <w:r>
        <w:t xml:space="preserve">integrity algorithm which has the highest priority according to the ordered lists and is contained in the UE EPS security capabilities. The </w:t>
      </w:r>
      <w:r>
        <w:rPr>
          <w:rFonts w:hint="eastAsia"/>
          <w:lang w:eastAsia="zh-CN"/>
        </w:rPr>
        <w:t xml:space="preserve">eNB</w:t>
      </w:r>
      <w:r>
        <w:t xml:space="preserve"> checks the message authentication code on the SECURITY MODE COMPLETE message.</w:t>
      </w:r>
      <w:r/>
    </w:p>
    <w:p>
      <w:pPr>
        <w:pBdr/>
        <w:spacing/>
        <w:ind w:hanging="284" w:left="568"/>
        <w:rPr/>
      </w:pPr>
      <w:r>
        <w:t xml:space="preserve">2.</w:t>
      </w:r>
      <w:r>
        <w:tab/>
        <w:t xml:space="preserve">The MAC in the SECURITY MODE CO</w:t>
      </w:r>
      <w:r>
        <w:t xml:space="preserve">MPLETE is verified, and the AS integrity protection algorithm is selected and applied correctly.</w:t>
      </w:r>
      <w:r/>
    </w:p>
    <w:p>
      <w:pPr>
        <w:keepNext w:val="true"/>
        <w:pBdr/>
        <w:spacing/>
        <w:ind/>
        <w:rPr>
          <w:b/>
          <w:lang w:eastAsia="zh-CN"/>
        </w:rPr>
      </w:pPr>
      <w:r>
        <w:rPr>
          <w:b/>
          <w:lang w:eastAsia="zh-CN"/>
        </w:rPr>
        <w:t xml:space="preserve">Expected format of evidence:</w:t>
      </w:r>
      <w:r>
        <w:rPr>
          <w:b/>
          <w:lang w:eastAsia="zh-CN"/>
        </w:rPr>
      </w:r>
      <w:r>
        <w:rPr>
          <w:b/>
          <w:lang w:eastAsia="zh-CN"/>
        </w:rPr>
      </w:r>
    </w:p>
    <w:p>
      <w:pPr>
        <w:pBdr/>
        <w:spacing/>
        <w:ind/>
        <w:rPr>
          <w:lang w:eastAsia="zh-CN"/>
        </w:rPr>
      </w:pPr>
      <w:r>
        <w:rPr>
          <w:lang w:eastAsia="zh-CN"/>
        </w:rPr>
        <w:t xml:space="preserve">Snapshots containing the result.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END OF 2</w:t>
      </w:r>
      <w:r>
        <w:rPr>
          <w:color w:val="ff0000"/>
          <w:sz w:val="28"/>
          <w:szCs w:val="28"/>
          <w:vertAlign w:val="superscript"/>
        </w:rPr>
        <w:t xml:space="preserve">nd</w:t>
      </w:r>
      <w:r>
        <w:rPr>
          <w:color w:val="ff0000"/>
          <w:sz w:val="28"/>
          <w:szCs w:val="28"/>
        </w:rPr>
        <w:t xml:space="preserve"> 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START OF 3</w:t>
      </w:r>
      <w:r>
        <w:rPr>
          <w:color w:val="ff0000"/>
          <w:sz w:val="28"/>
          <w:szCs w:val="28"/>
          <w:vertAlign w:val="superscript"/>
        </w:rPr>
        <w:t xml:space="preserve">rd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keepNext w:val="true"/>
        <w:keepLines w:val="true"/>
        <w:pBdr/>
        <w:spacing w:before="120"/>
        <w:ind w:hanging="1701" w:left="1701"/>
        <w:outlineLvl w:val="4"/>
        <w:rPr>
          <w:rFonts w:ascii="Arial" w:hAnsi="Arial"/>
          <w:sz w:val="22"/>
        </w:rPr>
      </w:pPr>
      <w:r/>
      <w:bookmarkStart w:id="13" w:name="_Toc19610042"/>
      <w:r/>
      <w:bookmarkStart w:id="14" w:name="_Toc26799041"/>
      <w:r/>
      <w:bookmarkStart w:id="15" w:name="_Toc193279501"/>
      <w:r>
        <w:rPr>
          <w:rFonts w:ascii="Arial" w:hAnsi="Arial"/>
          <w:sz w:val="22"/>
        </w:rPr>
        <w:t xml:space="preserve">4.2.2.1.13</w:t>
      </w:r>
      <w:r>
        <w:rPr>
          <w:rFonts w:ascii="Arial" w:hAnsi="Arial"/>
          <w:sz w:val="22"/>
        </w:rPr>
        <w:tab/>
        <w:t xml:space="preserve">Map a UE NR security capability</w:t>
      </w:r>
      <w:bookmarkEnd w:id="13"/>
      <w:r/>
      <w:bookmarkEnd w:id="14"/>
      <w:r/>
      <w:bookmarkEnd w:id="15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</w:p>
    <w:p>
      <w:pPr>
        <w:pBdr/>
        <w:spacing/>
        <w:ind/>
        <w:rPr>
          <w:lang w:eastAsia="zh-CN"/>
        </w:rPr>
      </w:pPr>
      <w:r>
        <w:rPr>
          <w:i/>
        </w:rPr>
        <w:t xml:space="preserve">Requirement Name:</w:t>
      </w:r>
      <w:r>
        <w:t xml:space="preserve"> Map a UE NR security capability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/>
        <w:rPr/>
      </w:pPr>
      <w:r>
        <w:rPr>
          <w:i/>
        </w:rPr>
        <w:t xml:space="preserve">Requirement Reference:</w:t>
      </w:r>
      <w:r>
        <w:t xml:space="preserve"> TS 33.401 [3], clause E.3.10.2</w:t>
      </w:r>
      <w:r/>
    </w:p>
    <w:p>
      <w:pPr>
        <w:pBdr/>
        <w:spacing/>
        <w:ind/>
        <w:rPr>
          <w:lang w:eastAsia="ja-JP"/>
        </w:rPr>
      </w:pPr>
      <w:r>
        <w:rPr>
          <w:i/>
        </w:rPr>
        <w:t xml:space="preserve">Requirement Description:</w:t>
      </w:r>
      <w:r>
        <w:t xml:space="preserve"> " </w:t>
      </w:r>
      <w:r>
        <w:rPr>
          <w:lang w:eastAsia="ja-JP"/>
        </w:rPr>
        <w:t xml:space="preserve">The </w:t>
      </w:r>
      <w:r>
        <w:rPr>
          <w:lang w:eastAsia="ja-JP"/>
        </w:rPr>
        <w:t xml:space="preserve">MeNB</w:t>
      </w:r>
      <w:r>
        <w:rPr>
          <w:lang w:eastAsia="ja-JP"/>
        </w:rPr>
        <w:t xml:space="preserve"> that does not have the UE NR security capabilities sha</w:t>
      </w:r>
      <w:r>
        <w:rPr>
          <w:lang w:eastAsia="ja-JP"/>
        </w:rPr>
        <w:t xml:space="preserve">ll create them as follow:</w:t>
      </w:r>
      <w:r>
        <w:rPr>
          <w:lang w:eastAsia="ja-JP"/>
        </w:rPr>
      </w:r>
      <w:r>
        <w:rPr>
          <w:lang w:eastAsia="ja-JP"/>
        </w:rPr>
      </w:r>
    </w:p>
    <w:p>
      <w:pPr>
        <w:pBdr/>
        <w:spacing/>
        <w:ind w:hanging="284" w:left="568"/>
        <w:rPr/>
      </w:pPr>
      <w:r>
        <w:t xml:space="preserve">-</w:t>
      </w:r>
      <w:r>
        <w:tab/>
        <w:t xml:space="preserve">Set the support of NEA0, 128-NEA1, 128-NEA2, 128-NEA3, </w:t>
      </w:r>
      <w:del w:id="21" w:author="Autor">
        <w:r>
          <w:delText xml:space="preserve">NIA0, </w:delText>
        </w:r>
      </w:del>
      <w:r>
        <w:t xml:space="preserve">128-NIA1, 128-NIA2, 128-NIA3 to the same as EEA0, 128-EEA1, 128-EEA2, 128-EEA3, </w:t>
      </w:r>
      <w:del w:id="22" w:author="Autor">
        <w:r>
          <w:delText xml:space="preserve">EIA0, </w:delText>
        </w:r>
      </w:del>
      <w:r>
        <w:t xml:space="preserve">128-EIA1, 128-EIA2, 128-EIA3 respectively; and</w:t>
      </w:r>
      <w:r/>
    </w:p>
    <w:p>
      <w:pPr>
        <w:pBdr/>
        <w:spacing/>
        <w:ind w:hanging="284" w:left="568"/>
        <w:rPr/>
      </w:pPr>
      <w:r>
        <w:t xml:space="preserve">-</w:t>
      </w:r>
      <w:r>
        <w:tab/>
        <w:t xml:space="preserve">Set the rest of the bits to 0." </w:t>
      </w:r>
      <w:r>
        <w:t xml:space="preserve">as specified in TS 33.401 [3], clause E.3.10.2.</w:t>
      </w:r>
      <w:r/>
    </w:p>
    <w:p>
      <w:pPr>
        <w:pBdr/>
        <w:spacing/>
        <w:ind/>
        <w:rPr/>
      </w:pPr>
      <w:r>
        <w:rPr>
          <w:i/>
        </w:rPr>
        <w:t xml:space="preserve">Threat References:</w:t>
      </w:r>
      <w:r>
        <w:t xml:space="preserve"> TBA</w:t>
      </w:r>
      <w:r/>
    </w:p>
    <w:p>
      <w:pPr>
        <w:pBdr/>
        <w:spacing/>
        <w:ind/>
        <w:rPr>
          <w:i/>
        </w:rPr>
      </w:pPr>
      <w:r>
        <w:rPr>
          <w:i/>
        </w:rPr>
        <w:t xml:space="preserve">Test Case:</w:t>
      </w:r>
      <w:r>
        <w:rPr>
          <w:i/>
        </w:rPr>
      </w:r>
      <w:r>
        <w:rPr>
          <w:i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Test Name: </w:t>
      </w:r>
      <w:r>
        <w:t xml:space="preserve">TC_MAP_NR_SEC_CAP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Purpose: </w:t>
      </w:r>
      <w:r>
        <w:t xml:space="preserve">To verify that the </w:t>
      </w:r>
      <w:r>
        <w:t xml:space="preserve">eNB</w:t>
      </w:r>
      <w:r>
        <w:t xml:space="preserve"> creates mapped UE NR security capabilities.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Pre-Condition: </w:t>
      </w:r>
      <w:r>
        <w:rPr>
          <w:b/>
        </w:rPr>
      </w:r>
      <w:r>
        <w:rPr>
          <w:b/>
        </w:rPr>
      </w:r>
    </w:p>
    <w:p>
      <w:pPr>
        <w:pBdr/>
        <w:spacing/>
        <w:ind w:hanging="284" w:left="568"/>
        <w:rPr/>
      </w:pPr>
      <w:r>
        <w:t xml:space="preserve">-</w:t>
      </w:r>
      <w:r>
        <w:tab/>
        <w:t xml:space="preserve">The </w:t>
      </w:r>
      <w:r>
        <w:t xml:space="preserve">eNB</w:t>
      </w:r>
      <w:r>
        <w:t xml:space="preserve"> and </w:t>
      </w:r>
      <w:r>
        <w:t xml:space="preserve">gNB</w:t>
      </w:r>
      <w:r>
        <w:t xml:space="preserve"> network products are connected in t</w:t>
      </w:r>
      <w:r>
        <w:t xml:space="preserve">he test environment. The </w:t>
      </w:r>
      <w:r>
        <w:t xml:space="preserve">gNB</w:t>
      </w:r>
      <w:r>
        <w:t xml:space="preserve"> may be simulated.</w:t>
      </w:r>
      <w:r/>
    </w:p>
    <w:p>
      <w:pPr>
        <w:pBdr/>
        <w:spacing/>
        <w:ind w:hanging="284" w:left="568"/>
        <w:rPr/>
      </w:pPr>
      <w:r>
        <w:t xml:space="preserve">-</w:t>
      </w:r>
      <w:r>
        <w:tab/>
        <w:t xml:space="preserve">Tester has access to trigger dual connection to a </w:t>
      </w:r>
      <w:r>
        <w:t xml:space="preserve">gNB</w:t>
      </w:r>
      <w:r>
        <w:t xml:space="preserve">.</w:t>
      </w:r>
      <w:r/>
    </w:p>
    <w:p>
      <w:pPr>
        <w:pBdr/>
        <w:spacing/>
        <w:ind w:hanging="284" w:left="568"/>
        <w:rPr/>
      </w:pPr>
      <w:r>
        <w:t xml:space="preserve">-</w:t>
      </w:r>
      <w:r>
        <w:tab/>
        <w:t xml:space="preserve">The Tester can access to the X2 interface.</w:t>
      </w:r>
      <w:r/>
    </w:p>
    <w:p>
      <w:pPr>
        <w:pBdr/>
        <w:spacing/>
        <w:ind/>
        <w:rPr>
          <w:b/>
        </w:rPr>
      </w:pPr>
      <w:r>
        <w:rPr>
          <w:b/>
        </w:rPr>
        <w:t xml:space="preserve">Execution Steps:</w:t>
      </w:r>
      <w:r>
        <w:rPr>
          <w:b/>
        </w:rPr>
      </w:r>
      <w:r>
        <w:rPr>
          <w:b/>
        </w:rPr>
      </w:r>
    </w:p>
    <w:p>
      <w:pPr>
        <w:pBdr/>
        <w:spacing/>
        <w:ind w:hanging="284" w:left="568"/>
        <w:rPr/>
      </w:pPr>
      <w:r>
        <w:t xml:space="preserve">1)</w:t>
      </w:r>
      <w:r>
        <w:tab/>
        <w:t xml:space="preserve">The </w:t>
      </w:r>
      <w:r>
        <w:t xml:space="preserve">MeNB</w:t>
      </w:r>
      <w:r>
        <w:t xml:space="preserve"> does not receive UE NR security capabilities from S1 Initial Context Setup Request message.</w:t>
      </w:r>
      <w:r/>
    </w:p>
    <w:p>
      <w:pPr>
        <w:pBdr/>
        <w:spacing/>
        <w:ind w:hanging="284" w:left="568"/>
        <w:rPr/>
      </w:pPr>
      <w:r>
        <w:t xml:space="preserve">2)</w:t>
      </w:r>
      <w:r>
        <w:tab/>
        <w:t xml:space="preserve">The </w:t>
      </w:r>
      <w:r>
        <w:t xml:space="preserve">MeNB</w:t>
      </w:r>
      <w:r>
        <w:t xml:space="preserve"> sends SN Addition Request Message to the </w:t>
      </w:r>
      <w:r>
        <w:t xml:space="preserve">SgNB</w:t>
      </w:r>
      <w:r>
        <w:t xml:space="preserve">.</w:t>
      </w:r>
      <w:r/>
    </w:p>
    <w:p>
      <w:pPr>
        <w:pBdr/>
        <w:spacing/>
        <w:ind w:hanging="284" w:left="568"/>
        <w:rPr/>
      </w:pPr>
      <w:r>
        <w:t xml:space="preserve">3)</w:t>
      </w:r>
      <w:r>
        <w:tab/>
        <w:t xml:space="preserve">The tester </w:t>
      </w:r>
      <w:r>
        <w:t xml:space="preserve">check</w:t>
      </w:r>
      <w:del w:id="23" w:author="Autor">
        <w:r>
          <w:delText xml:space="preserve">e</w:delText>
        </w:r>
      </w:del>
      <w:r>
        <w:t xml:space="preserve">s if the NR security capabilities are included in SN Addition Request Message.</w:t>
      </w:r>
      <w:r/>
    </w:p>
    <w:p>
      <w:pPr>
        <w:pBdr/>
        <w:spacing/>
        <w:ind/>
        <w:rPr>
          <w:b/>
        </w:rPr>
      </w:pPr>
      <w:r>
        <w:rPr>
          <w:b/>
        </w:rPr>
        <w:t xml:space="preserve">Expec</w:t>
      </w:r>
      <w:r>
        <w:rPr>
          <w:b/>
        </w:rPr>
        <w:t xml:space="preserve">ted Results:  </w:t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>
        <w:t xml:space="preserve">The SN Addition Request Message contains UE NR security capabilities, </w:t>
      </w:r>
      <w:r>
        <w:t xml:space="preserve">i.e.</w:t>
      </w:r>
      <w:r>
        <w:t xml:space="preserve"> NEA0, 128-NEA1, 128-NEA2, 128-NEA3, </w:t>
      </w:r>
      <w:del w:id="24" w:author="belo" w:date="2025-08-27T12:39:15Z" oouserid="belo">
        <w:r>
          <w:delText xml:space="preserve">NIA0, </w:delText>
        </w:r>
      </w:del>
      <w:r>
        <w:t xml:space="preserve">128-NIA1, 128-NIA2, 128-NIA3</w:t>
      </w:r>
      <w:r/>
    </w:p>
    <w:p>
      <w:pPr>
        <w:pBdr/>
        <w:spacing/>
        <w:ind/>
        <w:rPr>
          <w:b/>
        </w:rPr>
      </w:pPr>
      <w:r>
        <w:rPr>
          <w:b/>
        </w:rPr>
        <w:t xml:space="preserve">Expected format of evidence:</w:t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>
        <w:t xml:space="preserve">Evidence suitable for the interface, </w:t>
      </w:r>
      <w:r>
        <w:t xml:space="preserve">e.g.</w:t>
      </w:r>
      <w:r>
        <w:t xml:space="preserve"> Screenshot contains the </w:t>
      </w:r>
      <w:r>
        <w:t xml:space="preserve">operation results.</w:t>
      </w:r>
      <w:r/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END OF 3</w:t>
      </w:r>
      <w:r>
        <w:rPr>
          <w:color w:val="ff0000"/>
          <w:sz w:val="28"/>
          <w:szCs w:val="28"/>
          <w:vertAlign w:val="superscript"/>
        </w:rPr>
        <w:t xml:space="preserve">rd</w:t>
      </w:r>
      <w:r>
        <w:rPr>
          <w:color w:val="ff0000"/>
          <w:sz w:val="28"/>
          <w:szCs w:val="28"/>
        </w:rPr>
        <w:t xml:space="preserve"> 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START OF 4</w:t>
      </w:r>
      <w:r>
        <w:rPr>
          <w:color w:val="ff0000"/>
          <w:sz w:val="28"/>
          <w:szCs w:val="28"/>
          <w:vertAlign w:val="superscript"/>
        </w:rPr>
        <w:t xml:space="preserve">th</w:t>
      </w:r>
      <w:r>
        <w:rPr>
          <w:color w:val="ff0000"/>
          <w:sz w:val="28"/>
          <w:szCs w:val="28"/>
        </w:rPr>
        <w:t xml:space="preserve"> 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keepNext w:val="true"/>
        <w:keepLines w:val="true"/>
        <w:pBdr/>
        <w:spacing w:before="120"/>
        <w:ind w:hanging="1701" w:left="1701"/>
        <w:outlineLvl w:val="4"/>
        <w:rPr>
          <w:rFonts w:ascii="Arial" w:hAnsi="Arial"/>
          <w:sz w:val="22"/>
        </w:rPr>
      </w:pPr>
      <w:r/>
      <w:bookmarkStart w:id="19" w:name="_Toc193279504"/>
      <w:r>
        <w:rPr>
          <w:rFonts w:ascii="Arial" w:hAnsi="Arial"/>
          <w:sz w:val="22"/>
        </w:rPr>
        <w:t xml:space="preserve">4.2.2.1.16</w:t>
      </w:r>
      <w:r>
        <w:rPr>
          <w:rFonts w:ascii="Arial" w:hAnsi="Arial"/>
          <w:sz w:val="22"/>
        </w:rPr>
        <w:tab/>
        <w:t xml:space="preserve">Integrity protection of user data between the UE and the </w:t>
      </w:r>
      <w:r>
        <w:rPr>
          <w:rFonts w:ascii="Arial" w:hAnsi="Arial"/>
          <w:sz w:val="22"/>
        </w:rPr>
        <w:t xml:space="preserve">eNB</w:t>
      </w:r>
      <w:bookmarkEnd w:id="19"/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</w:p>
    <w:p>
      <w:pPr>
        <w:pBdr/>
        <w:spacing/>
        <w:ind/>
        <w:rPr>
          <w:strike/>
        </w:rPr>
      </w:pPr>
      <w:r>
        <w:rPr>
          <w:i/>
        </w:rPr>
        <w:t xml:space="preserve">Requirement Name:</w:t>
      </w:r>
      <w:r>
        <w:t xml:space="preserve"> Integrity protection of user data between the UE and the </w:t>
      </w:r>
      <w:r>
        <w:t xml:space="preserve">eNB</w:t>
      </w:r>
      <w:r>
        <w:t xml:space="preserve">.</w:t>
      </w:r>
      <w:r>
        <w:rPr>
          <w:strike/>
        </w:rPr>
      </w:r>
      <w:r>
        <w:rPr>
          <w:strike/>
        </w:rPr>
      </w:r>
    </w:p>
    <w:p>
      <w:pPr>
        <w:pBdr/>
        <w:spacing/>
        <w:ind/>
        <w:rPr/>
      </w:pPr>
      <w:r>
        <w:rPr>
          <w:i/>
        </w:rPr>
        <w:t xml:space="preserve">Requirement Reference:</w:t>
      </w:r>
      <w:r>
        <w:t xml:space="preserve"> TS 33.401 [3], clause 5.1.4.</w:t>
      </w:r>
      <w:ins w:id="25" w:author="Autor">
        <w:r>
          <w:t xml:space="preserve">1</w:t>
        </w:r>
      </w:ins>
      <w:r/>
    </w:p>
    <w:p>
      <w:pPr>
        <w:pBdr/>
        <w:spacing/>
        <w:ind/>
        <w:rPr/>
      </w:pPr>
      <w:r>
        <w:rPr>
          <w:i/>
        </w:rPr>
        <w:t xml:space="preserve">Requirement Description:</w:t>
      </w:r>
      <w:r>
        <w:t xml:space="preserve"> </w:t>
      </w:r>
      <w:r>
        <w:rPr>
          <w:i/>
        </w:rPr>
        <w:t xml:space="preserve">"</w:t>
      </w:r>
      <w:r>
        <w:t xml:space="preserve">User plane packets between the </w:t>
      </w:r>
      <w:r>
        <w:t xml:space="preserve">eNB</w:t>
      </w:r>
      <w:r>
        <w:t xml:space="preserve"> and the UE may be integrity protected on the </w:t>
      </w:r>
      <w:r>
        <w:t xml:space="preserve">Uu</w:t>
      </w:r>
      <w:r>
        <w:t xml:space="preserve"> interface.</w:t>
      </w:r>
      <w:r>
        <w:rPr>
          <w:i/>
        </w:rPr>
        <w:t xml:space="preserve">" in clause 5.1.4</w:t>
      </w:r>
      <w:ins w:id="26" w:author="Autor">
        <w:r>
          <w:rPr>
            <w:i/>
          </w:rPr>
          <w:t xml:space="preserve">.1</w:t>
        </w:r>
      </w:ins>
      <w:r/>
    </w:p>
    <w:p>
      <w:pPr>
        <w:pBdr/>
        <w:spacing/>
        <w:ind/>
        <w:rPr/>
      </w:pPr>
      <w:r>
        <w:rPr>
          <w:i/>
        </w:rPr>
        <w:t xml:space="preserve">T</w:t>
      </w:r>
      <w:r>
        <w:rPr>
          <w:i/>
        </w:rPr>
        <w:t xml:space="preserve">hreat References:</w:t>
      </w:r>
      <w:r>
        <w:t xml:space="preserve"> TBD</w:t>
      </w:r>
      <w:r/>
    </w:p>
    <w:p>
      <w:pPr>
        <w:pBdr/>
        <w:spacing/>
        <w:ind/>
        <w:rPr>
          <w:bCs/>
          <w:i/>
        </w:rPr>
      </w:pPr>
      <w:r>
        <w:rPr>
          <w:bCs/>
          <w:i/>
        </w:rPr>
        <w:t xml:space="preserve">Test Case:</w:t>
      </w:r>
      <w:r>
        <w:rPr>
          <w:bCs/>
          <w:i/>
        </w:rPr>
      </w:r>
      <w:r>
        <w:rPr>
          <w:bCs/>
          <w:i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Test Name: </w:t>
      </w:r>
      <w:r>
        <w:t xml:space="preserve">TC-UP-DATA-</w:t>
      </w:r>
      <w:r>
        <w:t xml:space="preserve">INT_eNB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Purpose: </w:t>
      </w:r>
      <w:r>
        <w:t xml:space="preserve">To</w:t>
      </w:r>
      <w:r>
        <w:rPr>
          <w:b/>
        </w:rPr>
        <w:t xml:space="preserve"> </w:t>
      </w:r>
      <w:r>
        <w:t xml:space="preserve">verify that the user data packets are integrity protected over the </w:t>
      </w:r>
      <w:r>
        <w:t xml:space="preserve">Uu</w:t>
      </w:r>
      <w:r>
        <w:t xml:space="preserve"> interface.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Pre-Condition: </w:t>
      </w:r>
      <w:r>
        <w:rPr>
          <w:b/>
        </w:rPr>
      </w:r>
      <w:r>
        <w:rPr>
          <w:b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  <w:t xml:space="preserve">The </w:t>
      </w:r>
      <w:r>
        <w:rPr>
          <w:rFonts w:eastAsia="MS Mincho"/>
          <w:lang w:eastAsia="ja-JP"/>
        </w:rPr>
        <w:t xml:space="preserve">eNB</w:t>
      </w:r>
      <w:r>
        <w:rPr>
          <w:rFonts w:eastAsia="MS Mincho"/>
          <w:lang w:eastAsia="ja-JP"/>
        </w:rPr>
        <w:t xml:space="preserve"> network product is connected in emulated/real network environments.</w:t>
      </w:r>
      <w:r>
        <w:t xml:space="preserve"> UE may</w:t>
      </w:r>
      <w:r>
        <w:t xml:space="preserve"> be simulated.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  <w:t xml:space="preserve">The tester has knowledge of integrity algorithm and integrity protection keys.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  <w:t xml:space="preserve">The tester can capture the message via the </w:t>
      </w:r>
      <w:r>
        <w:rPr>
          <w:rFonts w:eastAsia="MS Mincho"/>
          <w:lang w:eastAsia="ja-JP"/>
        </w:rPr>
        <w:t xml:space="preserve">Uu</w:t>
      </w:r>
      <w:r>
        <w:rPr>
          <w:rFonts w:eastAsia="MS Mincho"/>
          <w:lang w:eastAsia="ja-JP"/>
        </w:rPr>
        <w:t xml:space="preserve"> interface, or can capture the message at the UE. 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  <w:t xml:space="preserve">The tester enables user plane integrity protection and ensur</w:t>
      </w:r>
      <w:r>
        <w:rPr>
          <w:rFonts w:eastAsia="MS Mincho"/>
          <w:lang w:eastAsia="ja-JP"/>
        </w:rPr>
        <w:t xml:space="preserve">e that EIA0 is disabled at the </w:t>
      </w:r>
      <w:r>
        <w:rPr>
          <w:rFonts w:eastAsia="MS Mincho"/>
          <w:lang w:eastAsia="ja-JP"/>
        </w:rPr>
        <w:t xml:space="preserve">eNB</w:t>
      </w:r>
      <w:r>
        <w:rPr>
          <w:rFonts w:eastAsia="MS Mincho"/>
          <w:lang w:eastAsia="ja-JP"/>
        </w:rPr>
        <w:t xml:space="preserve">.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Execution Steps:</w:t>
      </w:r>
      <w:r>
        <w:rPr>
          <w:b/>
        </w:rPr>
      </w:r>
      <w:r>
        <w:rPr>
          <w:b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1. </w:t>
      </w:r>
      <w:r>
        <w:rPr>
          <w:lang w:eastAsia="zh-CN"/>
        </w:rPr>
        <w:tab/>
        <w:t xml:space="preserve">The tester triggers the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to send a </w:t>
      </w:r>
      <w:r>
        <w:rPr>
          <w:rFonts w:hint="eastAsia"/>
          <w:lang w:eastAsia="zh-CN"/>
        </w:rPr>
        <w:t xml:space="preserve">RRC</w:t>
      </w:r>
      <w:r>
        <w:rPr>
          <w:lang w:eastAsia="zh-CN"/>
        </w:rPr>
        <w:t xml:space="preserve">ConnectionReconfiguration</w:t>
      </w:r>
      <w:r>
        <w:rPr>
          <w:lang w:eastAsia="zh-CN"/>
        </w:rPr>
        <w:t xml:space="preserve"> message with integrity protection indication "on" to the UE.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lang w:eastAsia="zh-CN"/>
        </w:rPr>
        <w:t xml:space="preserve">2. </w:t>
      </w:r>
      <w:r>
        <w:rPr>
          <w:lang w:eastAsia="zh-CN"/>
        </w:rPr>
        <w:tab/>
      </w:r>
      <w:r>
        <w:rPr>
          <w:lang w:eastAsia="zh-CN"/>
        </w:rPr>
        <w:t xml:space="preserve">The tester checks that any user data sent by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after sending the </w:t>
      </w:r>
      <w:r>
        <w:rPr>
          <w:lang w:eastAsia="zh-CN"/>
        </w:rPr>
        <w:t xml:space="preserve">RRCConnectionReconfiguration</w:t>
      </w:r>
      <w:r>
        <w:rPr>
          <w:lang w:eastAsia="zh-CN"/>
        </w:rPr>
        <w:t xml:space="preserve"> message and while the UE is in active state is integrity protected.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END OF 4</w:t>
      </w:r>
      <w:r>
        <w:rPr>
          <w:color w:val="ff0000"/>
          <w:sz w:val="28"/>
          <w:szCs w:val="28"/>
          <w:vertAlign w:val="superscript"/>
        </w:rPr>
        <w:t xml:space="preserve">th</w:t>
      </w:r>
      <w:r>
        <w:rPr>
          <w:color w:val="ff0000"/>
          <w:sz w:val="28"/>
          <w:szCs w:val="28"/>
        </w:rPr>
        <w:t xml:space="preserve"> 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START OF 5</w:t>
      </w:r>
      <w:r>
        <w:rPr>
          <w:color w:val="ff0000"/>
          <w:sz w:val="28"/>
          <w:szCs w:val="28"/>
          <w:vertAlign w:val="superscript"/>
        </w:rPr>
        <w:t xml:space="preserve">th</w:t>
      </w:r>
      <w:r>
        <w:rPr>
          <w:color w:val="ff0000"/>
          <w:sz w:val="28"/>
          <w:szCs w:val="28"/>
        </w:rPr>
        <w:t xml:space="preserve"> 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keepNext w:val="true"/>
        <w:keepLines w:val="true"/>
        <w:pBdr/>
        <w:spacing w:before="120"/>
        <w:ind w:hanging="1701" w:left="1701"/>
        <w:outlineLvl w:val="4"/>
        <w:rPr>
          <w:rFonts w:ascii="Arial" w:hAnsi="Arial"/>
          <w:sz w:val="22"/>
        </w:rPr>
      </w:pPr>
      <w:r/>
      <w:bookmarkStart w:id="22" w:name="_Toc193279507"/>
      <w:r>
        <w:rPr>
          <w:rFonts w:ascii="Arial" w:hAnsi="Arial"/>
          <w:sz w:val="22"/>
        </w:rPr>
        <w:t xml:space="preserve">4.2.2.1.19</w:t>
      </w:r>
      <w:r>
        <w:rPr>
          <w:rFonts w:ascii="Arial" w:hAnsi="Arial"/>
          <w:sz w:val="22"/>
        </w:rPr>
        <w:tab/>
        <w:t xml:space="preserve">UP IP policy selection in S1 Handover</w:t>
      </w:r>
      <w:bookmarkEnd w:id="22"/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</w:p>
    <w:p>
      <w:pPr>
        <w:pBdr/>
        <w:spacing/>
        <w:ind/>
        <w:rPr>
          <w:strike/>
        </w:rPr>
      </w:pPr>
      <w:r>
        <w:rPr>
          <w:i/>
        </w:rPr>
        <w:t xml:space="preserve">Requirement Name:</w:t>
      </w:r>
      <w:r>
        <w:t xml:space="preserve"> Select the right UP IP policy in S1 handover.</w:t>
      </w:r>
      <w:r>
        <w:rPr>
          <w:strike/>
        </w:rPr>
      </w:r>
      <w:r>
        <w:rPr>
          <w:strike/>
        </w:rPr>
      </w:r>
    </w:p>
    <w:p>
      <w:pPr>
        <w:pBdr/>
        <w:spacing/>
        <w:ind/>
        <w:rPr/>
      </w:pPr>
      <w:r>
        <w:rPr>
          <w:i/>
        </w:rPr>
        <w:t xml:space="preserve">Requirement Reference:</w:t>
      </w:r>
      <w:r>
        <w:t xml:space="preserve"> TS 33.401 [2] clause 7.3.3</w:t>
      </w:r>
      <w:r/>
    </w:p>
    <w:p>
      <w:pPr>
        <w:pBdr/>
        <w:spacing/>
        <w:ind/>
        <w:rPr/>
      </w:pPr>
      <w:r>
        <w:rPr>
          <w:i/>
        </w:rPr>
        <w:t xml:space="preserve">Requirement Description:</w:t>
      </w:r>
      <w:r>
        <w:t xml:space="preserve"> </w:t>
      </w:r>
      <w:r>
        <w:rPr>
          <w:i/>
        </w:rPr>
        <w:t xml:space="preserve">"</w:t>
      </w:r>
      <w:r>
        <w:t xml:space="preserve"> </w:t>
      </w:r>
      <w:r>
        <w:rPr>
          <w:i/>
        </w:rPr>
        <w:t xml:space="preserve">At an S1-handover, the source MME shall send th</w:t>
      </w:r>
      <w:r>
        <w:rPr>
          <w:i/>
        </w:rPr>
        <w:t xml:space="preserve">e UE's UP integrity protection policy and the UE EPS security capability to the target </w:t>
      </w:r>
      <w:r>
        <w:rPr>
          <w:i/>
        </w:rPr>
        <w:t xml:space="preserve">eNB</w:t>
      </w:r>
      <w:r>
        <w:rPr>
          <w:i/>
        </w:rPr>
        <w:t xml:space="preserve"> via the target MME. Besides, the source </w:t>
      </w:r>
      <w:r>
        <w:rPr>
          <w:i/>
        </w:rPr>
        <w:t xml:space="preserve">eNB</w:t>
      </w:r>
      <w:r>
        <w:rPr>
          <w:i/>
        </w:rPr>
        <w:t xml:space="preserve"> shall also send the UE's UP integrity protection policy if received from the source MME to the target </w:t>
      </w:r>
      <w:r>
        <w:rPr>
          <w:i/>
        </w:rPr>
        <w:t xml:space="preserve">eNB</w:t>
      </w:r>
      <w:r>
        <w:rPr>
          <w:i/>
        </w:rPr>
        <w:t xml:space="preserve"> in a source-to-</w:t>
      </w:r>
      <w:r>
        <w:rPr>
          <w:i/>
        </w:rPr>
        <w:t xml:space="preserve">target container. The target </w:t>
      </w:r>
      <w:r>
        <w:rPr>
          <w:i/>
        </w:rPr>
        <w:t xml:space="preserve">eNB</w:t>
      </w:r>
      <w:r>
        <w:rPr>
          <w:i/>
        </w:rPr>
        <w:t xml:space="preserve"> shall use the UE capability indicating support of UP IP in EPS together with the </w:t>
      </w:r>
      <w:r>
        <w:rPr>
          <w:i/>
        </w:rPr>
        <w:t xml:space="preserve">UP integrity</w:t>
      </w:r>
      <w:r>
        <w:rPr>
          <w:i/>
        </w:rPr>
        <w:t xml:space="preserve"> protection policy received from the MME and ignore the UP integrity protection received in the source-to-target container. If the</w:t>
      </w:r>
      <w:r>
        <w:rPr>
          <w:i/>
        </w:rPr>
        <w:t xml:space="preserve"> target </w:t>
      </w:r>
      <w:r>
        <w:rPr>
          <w:i/>
        </w:rPr>
        <w:t xml:space="preserve">eNB</w:t>
      </w:r>
      <w:r>
        <w:rPr>
          <w:i/>
        </w:rPr>
        <w:t xml:space="preserve"> does not receive the </w:t>
      </w:r>
      <w:r>
        <w:rPr>
          <w:i/>
        </w:rPr>
        <w:t xml:space="preserve">UP integrity</w:t>
      </w:r>
      <w:r>
        <w:rPr>
          <w:i/>
        </w:rPr>
        <w:t xml:space="preserve"> protection policy from the MME, the target </w:t>
      </w:r>
      <w:r>
        <w:rPr>
          <w:i/>
        </w:rPr>
        <w:t xml:space="preserve">eNB</w:t>
      </w:r>
      <w:r>
        <w:rPr>
          <w:i/>
        </w:rPr>
        <w:t xml:space="preserve"> shall use the UE capability indicating support of UP IP in EPS together with the UP integrity protection policy received from the source </w:t>
      </w:r>
      <w:r>
        <w:rPr>
          <w:i/>
        </w:rPr>
        <w:t xml:space="preserve">eNB</w:t>
      </w:r>
      <w:r>
        <w:rPr>
          <w:i/>
        </w:rPr>
        <w:t xml:space="preserve">. If both policies from</w:t>
      </w:r>
      <w:r>
        <w:rPr>
          <w:i/>
        </w:rPr>
        <w:t xml:space="preserve"> MME and source </w:t>
      </w:r>
      <w:r>
        <w:rPr>
          <w:i/>
        </w:rPr>
        <w:t xml:space="preserve">eNB</w:t>
      </w:r>
      <w:r>
        <w:rPr>
          <w:i/>
        </w:rPr>
        <w:t xml:space="preserve"> are absent, but EIA7 in the EPS security capability indicates that the UE supports use of user plane protection with EPC, the </w:t>
      </w:r>
      <w:r>
        <w:rPr>
          <w:i/>
        </w:rPr>
        <w:t xml:space="preserve">eNB</w:t>
      </w:r>
      <w:r>
        <w:rPr>
          <w:i/>
        </w:rPr>
        <w:t xml:space="preserve"> shall use locally configured UP integrity protection policy.</w:t>
      </w:r>
      <w:r>
        <w:t xml:space="preserve">" in clause 7.3.3</w:t>
      </w:r>
      <w:r/>
    </w:p>
    <w:p>
      <w:pPr>
        <w:pBdr/>
        <w:spacing/>
        <w:ind/>
        <w:rPr/>
      </w:pPr>
      <w:r>
        <w:rPr>
          <w:i/>
        </w:rPr>
        <w:t xml:space="preserve">Threat References:</w:t>
      </w:r>
      <w:r>
        <w:t xml:space="preserve"> TR 33.926</w:t>
      </w:r>
      <w:r>
        <w:t xml:space="preserve"> [4], clause C.2.2.</w:t>
      </w:r>
      <w:ins w:id="27" w:author="Autor">
        <w:r>
          <w:t xml:space="preserve">6</w:t>
        </w:r>
      </w:ins>
      <w:del w:id="28" w:author="Autor">
        <w:r>
          <w:delText xml:space="preserve">5</w:delText>
        </w:r>
      </w:del>
      <w:r>
        <w:t xml:space="preserve">, UP integrity protection policy selection</w:t>
      </w:r>
      <w:r/>
    </w:p>
    <w:p>
      <w:pPr>
        <w:pBdr/>
        <w:spacing/>
        <w:ind/>
        <w:rPr>
          <w:bCs/>
          <w:i/>
        </w:rPr>
      </w:pPr>
      <w:r>
        <w:rPr>
          <w:bCs/>
          <w:i/>
        </w:rPr>
        <w:t xml:space="preserve">Test Case:</w:t>
      </w:r>
      <w:r>
        <w:rPr>
          <w:bCs/>
          <w:i/>
        </w:rPr>
      </w:r>
      <w:r>
        <w:rPr>
          <w:bCs/>
          <w:i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Test Name: </w:t>
      </w:r>
      <w:r>
        <w:t xml:space="preserve">TC_UP_IP_POLICY_Selection_S1_Handover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Purpose: </w:t>
      </w:r>
      <w:r>
        <w:t xml:space="preserve">To</w:t>
      </w:r>
      <w:r>
        <w:rPr>
          <w:b/>
        </w:rPr>
        <w:t xml:space="preserve"> </w:t>
      </w:r>
      <w:r>
        <w:t xml:space="preserve">verify that the </w:t>
      </w:r>
      <w:r>
        <w:t xml:space="preserve">eNB</w:t>
      </w:r>
      <w:r>
        <w:t xml:space="preserve"> has correct selection on UP IP policy in S1 handover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Pre-Condition: </w:t>
      </w:r>
      <w:r>
        <w:rPr>
          <w:b/>
        </w:rPr>
      </w:r>
      <w:r>
        <w:rPr>
          <w:b/>
        </w:rPr>
      </w:r>
    </w:p>
    <w:p>
      <w:pPr>
        <w:pBdr/>
        <w:spacing/>
        <w:ind w:hanging="284" w:left="568"/>
        <w:rPr/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  <w:t xml:space="preserve">The target </w:t>
      </w:r>
      <w:r>
        <w:rPr>
          <w:rFonts w:eastAsia="MS Mincho"/>
          <w:lang w:eastAsia="ja-JP"/>
        </w:rPr>
        <w:t xml:space="preserve">eNB</w:t>
      </w:r>
      <w:r>
        <w:rPr>
          <w:rFonts w:eastAsia="MS Mincho"/>
          <w:lang w:eastAsia="ja-JP"/>
        </w:rPr>
        <w:t xml:space="preserve"> network produc</w:t>
      </w:r>
      <w:r>
        <w:rPr>
          <w:rFonts w:eastAsia="MS Mincho"/>
          <w:lang w:eastAsia="ja-JP"/>
        </w:rPr>
        <w:t xml:space="preserve">t is connected in emulated/real network environments.</w:t>
      </w:r>
      <w:r>
        <w:t xml:space="preserve"> UE, source </w:t>
      </w:r>
      <w:r>
        <w:t xml:space="preserve">eNB</w:t>
      </w:r>
      <w:r>
        <w:t xml:space="preserve"> and MME may be simulated.</w:t>
      </w:r>
      <w:r/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-</w:t>
      </w:r>
      <w:r>
        <w:rPr>
          <w:lang w:eastAsia="zh-CN"/>
        </w:rPr>
        <w:tab/>
        <w:t xml:space="preserve">The target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locally UP IP is set to NOT NEEDED.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  <w:t xml:space="preserve">The tester has knowledge of integrity algorithm and integrity protection keys.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 w:hanging="284" w:left="56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 xml:space="preserve">The tester can capture the message via the </w:t>
      </w:r>
      <w:r>
        <w:rPr>
          <w:rFonts w:eastAsia="MS Mincho"/>
          <w:lang w:eastAsia="ja-JP"/>
        </w:rPr>
        <w:t xml:space="preserve">Uu</w:t>
      </w:r>
      <w:r>
        <w:rPr>
          <w:rFonts w:eastAsia="MS Mincho"/>
          <w:lang w:eastAsia="ja-JP"/>
        </w:rPr>
        <w:t xml:space="preserve"> interface, or can capture the message at the UE. 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Execution Steps: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lang w:eastAsia="zh-CN"/>
        </w:rPr>
      </w:pPr>
      <w:r>
        <w:rPr>
          <w:lang w:eastAsia="zh-CN"/>
        </w:rPr>
        <w:t xml:space="preserve">Test </w:t>
      </w:r>
      <w:r>
        <w:rPr>
          <w:rFonts w:hint="eastAsia"/>
          <w:lang w:eastAsia="zh-CN"/>
        </w:rPr>
        <w:t xml:space="preserve">C</w:t>
      </w:r>
      <w:r>
        <w:rPr>
          <w:lang w:eastAsia="zh-CN"/>
        </w:rPr>
        <w:t xml:space="preserve">ase 1: 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/>
      </w:pPr>
      <w:r>
        <w:rPr>
          <w:lang w:eastAsia="zh-CN"/>
        </w:rPr>
        <w:t xml:space="preserve">1)</w:t>
      </w:r>
      <w:r>
        <w:rPr>
          <w:lang w:eastAsia="zh-CN"/>
        </w:rPr>
        <w:tab/>
        <w:t xml:space="preserve">The tester triggers the source MME to send</w:t>
      </w:r>
      <w:r>
        <w:t xml:space="preserve"> EPS security capability</w:t>
      </w:r>
      <w:r>
        <w:rPr>
          <w:lang w:eastAsia="zh-CN"/>
        </w:rPr>
        <w:t xml:space="preserve"> with</w:t>
      </w:r>
      <w:r>
        <w:t xml:space="preserve"> EIA7 to the target </w:t>
      </w:r>
      <w:r>
        <w:t xml:space="preserve">eNB</w:t>
      </w:r>
      <w:r>
        <w:t xml:space="preserve"> indicating the UP IP is support</w:t>
      </w:r>
      <w:r>
        <w:t xml:space="preserve">ed by the UE. Furthermore, the tester triggers the source MME to send a UP IP policy with REQUIRED to the target </w:t>
      </w:r>
      <w:r>
        <w:t xml:space="preserve">eNB</w:t>
      </w:r>
      <w:r>
        <w:t xml:space="preserve">. </w:t>
      </w:r>
      <w:r/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2)</w:t>
      </w:r>
      <w:r>
        <w:rPr>
          <w:lang w:eastAsia="zh-CN"/>
        </w:rPr>
        <w:tab/>
        <w:t xml:space="preserve">The source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sends UP IP policy with NOT NEEDED in the source-to-target container to the target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3)</w:t>
      </w:r>
      <w:r>
        <w:rPr>
          <w:lang w:eastAsia="zh-CN"/>
        </w:rPr>
        <w:tab/>
        <w:t xml:space="preserve">The target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sends a </w:t>
      </w:r>
      <w:r>
        <w:rPr>
          <w:rFonts w:hint="eastAsia"/>
          <w:lang w:eastAsia="zh-CN"/>
        </w:rPr>
        <w:t xml:space="preserve">RRC</w:t>
      </w:r>
      <w:r>
        <w:rPr>
          <w:lang w:eastAsia="zh-CN"/>
        </w:rPr>
        <w:t xml:space="preserve">Co</w:t>
      </w:r>
      <w:r>
        <w:rPr>
          <w:lang w:eastAsia="zh-CN"/>
        </w:rPr>
        <w:t xml:space="preserve">nnectionReconfiguration</w:t>
      </w:r>
      <w:r>
        <w:rPr>
          <w:lang w:eastAsia="zh-CN"/>
        </w:rPr>
        <w:t xml:space="preserve"> message with integrity protection indication "on" to the UE.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4)</w:t>
      </w:r>
      <w:r>
        <w:rPr>
          <w:lang w:eastAsia="zh-CN"/>
        </w:rPr>
        <w:tab/>
        <w:t xml:space="preserve">The tester checks that any user data sent by the target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after sending the </w:t>
      </w:r>
      <w:r>
        <w:rPr>
          <w:lang w:eastAsia="zh-CN"/>
        </w:rPr>
        <w:t xml:space="preserve">RRCConnectionReconfiguration</w:t>
      </w:r>
      <w:r>
        <w:rPr>
          <w:lang w:eastAsia="zh-CN"/>
        </w:rPr>
        <w:t xml:space="preserve"> message and before UE enters CM-Idle state is integrity prote</w:t>
      </w:r>
      <w:r>
        <w:rPr>
          <w:lang w:eastAsia="zh-CN"/>
        </w:rPr>
        <w:t xml:space="preserve">cted.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/>
        <w:rPr>
          <w:rFonts w:eastAsia="MS Mincho"/>
          <w:lang w:eastAsia="ja-JP"/>
        </w:rPr>
      </w:pPr>
      <w:r>
        <w:rPr>
          <w:lang w:eastAsia="zh-CN"/>
        </w:rPr>
        <w:t xml:space="preserve">Test Case 2</w:t>
      </w:r>
      <w:r>
        <w:rPr>
          <w:rFonts w:eastAsia="MS Mincho"/>
          <w:lang w:eastAsia="ja-JP"/>
        </w:rPr>
        <w:t xml:space="preserve">: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</w:r>
    </w:p>
    <w:p>
      <w:pPr>
        <w:pBdr/>
        <w:spacing/>
        <w:ind w:hanging="284" w:left="568"/>
        <w:rPr/>
      </w:pPr>
      <w:r>
        <w:rPr>
          <w:lang w:eastAsia="zh-CN"/>
        </w:rPr>
        <w:t xml:space="preserve">1)</w:t>
      </w:r>
      <w:r>
        <w:rPr>
          <w:lang w:eastAsia="zh-CN"/>
        </w:rPr>
        <w:tab/>
        <w:t xml:space="preserve">The tester triggers the source MME to send</w:t>
      </w:r>
      <w:r>
        <w:t xml:space="preserve"> EPS security capability</w:t>
      </w:r>
      <w:r>
        <w:rPr>
          <w:lang w:eastAsia="zh-CN"/>
        </w:rPr>
        <w:t xml:space="preserve"> with</w:t>
      </w:r>
      <w:r>
        <w:t xml:space="preserve"> EIA7 to the target </w:t>
      </w:r>
      <w:r>
        <w:t xml:space="preserve">eNB</w:t>
      </w:r>
      <w:r>
        <w:t xml:space="preserve"> indicating the UP IP is supported by the UE. Furthermore, the tester prepares the MME to not send a UP IP policy to the target </w:t>
      </w:r>
      <w:r>
        <w:t xml:space="preserve">eNB</w:t>
      </w:r>
      <w:r>
        <w:t xml:space="preserve">. </w:t>
      </w:r>
      <w:r/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2)</w:t>
      </w:r>
      <w:r>
        <w:rPr>
          <w:lang w:eastAsia="zh-CN"/>
        </w:rPr>
        <w:tab/>
        <w:t xml:space="preserve">The</w:t>
      </w:r>
      <w:r>
        <w:rPr>
          <w:lang w:eastAsia="zh-CN"/>
        </w:rPr>
        <w:t xml:space="preserve"> source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sends UP IP policy with REQUIRED in the source-to-target container to the target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3)</w:t>
      </w:r>
      <w:r>
        <w:rPr>
          <w:lang w:eastAsia="zh-CN"/>
        </w:rPr>
        <w:tab/>
        <w:t xml:space="preserve">The target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sends a </w:t>
      </w:r>
      <w:r>
        <w:rPr>
          <w:rFonts w:hint="eastAsia"/>
          <w:lang w:eastAsia="zh-CN"/>
        </w:rPr>
        <w:t xml:space="preserve">RRC</w:t>
      </w:r>
      <w:r>
        <w:rPr>
          <w:lang w:eastAsia="zh-CN"/>
        </w:rPr>
        <w:t xml:space="preserve">ConnectionReconfiguration</w:t>
      </w:r>
      <w:r>
        <w:rPr>
          <w:lang w:eastAsia="zh-CN"/>
        </w:rPr>
        <w:t xml:space="preserve"> message with integrity protection indication "on" to the UE.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4)</w:t>
      </w:r>
      <w:r>
        <w:rPr>
          <w:lang w:eastAsia="zh-CN"/>
        </w:rPr>
        <w:tab/>
      </w:r>
      <w:r>
        <w:rPr>
          <w:lang w:eastAsia="zh-CN"/>
        </w:rPr>
        <w:t xml:space="preserve">The tester checks that any user data sent by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after sending the </w:t>
      </w:r>
      <w:r>
        <w:rPr>
          <w:lang w:eastAsia="zh-CN"/>
        </w:rPr>
        <w:t xml:space="preserve">RRCConnectionReconfiguration</w:t>
      </w:r>
      <w:r>
        <w:rPr>
          <w:lang w:eastAsia="zh-CN"/>
        </w:rPr>
        <w:t xml:space="preserve"> message and before UE enters CM-Idle state is integrity protected.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/>
        <w:rPr>
          <w:lang w:eastAsia="zh-CN"/>
        </w:rPr>
      </w:pPr>
      <w:r>
        <w:rPr>
          <w:lang w:eastAsia="zh-CN"/>
        </w:rPr>
        <w:t xml:space="preserve">Test </w:t>
      </w:r>
      <w:r>
        <w:rPr>
          <w:rFonts w:hint="eastAsia"/>
          <w:lang w:eastAsia="zh-CN"/>
        </w:rPr>
        <w:t xml:space="preserve">C</w:t>
      </w:r>
      <w:r>
        <w:rPr>
          <w:lang w:eastAsia="zh-CN"/>
        </w:rPr>
        <w:t xml:space="preserve">ase 3: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1)</w:t>
      </w:r>
      <w:r>
        <w:rPr>
          <w:lang w:eastAsia="zh-CN"/>
        </w:rPr>
        <w:tab/>
        <w:t xml:space="preserve">The tester configures the target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to make sure the local UP IP is set to R</w:t>
      </w:r>
      <w:r>
        <w:rPr>
          <w:lang w:eastAsia="zh-CN"/>
        </w:rPr>
        <w:t xml:space="preserve">EQUIRED.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/>
      </w:pPr>
      <w:r>
        <w:rPr>
          <w:lang w:eastAsia="zh-CN"/>
        </w:rPr>
        <w:t xml:space="preserve">2)</w:t>
      </w:r>
      <w:r>
        <w:rPr>
          <w:lang w:eastAsia="zh-CN"/>
        </w:rPr>
        <w:tab/>
        <w:t xml:space="preserve">The tester triggers the source MME to send</w:t>
      </w:r>
      <w:r>
        <w:t xml:space="preserve"> EPS security capability</w:t>
      </w:r>
      <w:r>
        <w:rPr>
          <w:lang w:eastAsia="zh-CN"/>
        </w:rPr>
        <w:t xml:space="preserve"> with</w:t>
      </w:r>
      <w:r>
        <w:t xml:space="preserve"> EIA7 to the target </w:t>
      </w:r>
      <w:r>
        <w:t xml:space="preserve">eNB</w:t>
      </w:r>
      <w:r>
        <w:t xml:space="preserve"> indicating the UP IP is supported by the UE. Furthermore, the tester prepares the MME to not send a UP IP policy to the target </w:t>
      </w:r>
      <w:r>
        <w:t xml:space="preserve">eNB</w:t>
      </w:r>
      <w:r>
        <w:t xml:space="preserve">. </w:t>
      </w:r>
      <w:r/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3)</w:t>
      </w:r>
      <w:r>
        <w:rPr>
          <w:lang w:eastAsia="zh-CN"/>
        </w:rPr>
        <w:tab/>
        <w:t xml:space="preserve">The source </w:t>
      </w:r>
      <w:r>
        <w:rPr>
          <w:lang w:eastAsia="zh-CN"/>
        </w:rPr>
        <w:t xml:space="preserve">eN</w:t>
      </w:r>
      <w:r>
        <w:rPr>
          <w:lang w:eastAsia="zh-CN"/>
        </w:rPr>
        <w:t xml:space="preserve">B</w:t>
      </w:r>
      <w:r>
        <w:rPr>
          <w:lang w:eastAsia="zh-CN"/>
        </w:rPr>
        <w:t xml:space="preserve"> does not send UP IP policy in the source-to-target container to the target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4)</w:t>
      </w:r>
      <w:r>
        <w:rPr>
          <w:lang w:eastAsia="zh-CN"/>
        </w:rPr>
        <w:tab/>
        <w:t xml:space="preserve">The target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sends a </w:t>
      </w:r>
      <w:r>
        <w:rPr>
          <w:rFonts w:hint="eastAsia"/>
          <w:lang w:eastAsia="zh-CN"/>
        </w:rPr>
        <w:t xml:space="preserve">RRC</w:t>
      </w:r>
      <w:r>
        <w:rPr>
          <w:lang w:eastAsia="zh-CN"/>
        </w:rPr>
        <w:t xml:space="preserve">ConnectionReconfiguration</w:t>
      </w:r>
      <w:r>
        <w:rPr>
          <w:lang w:eastAsia="zh-CN"/>
        </w:rPr>
        <w:t xml:space="preserve"> message with integrity protection indication "on" to the UE.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 w:hanging="284" w:left="568"/>
        <w:rPr>
          <w:lang w:eastAsia="zh-CN"/>
        </w:rPr>
      </w:pPr>
      <w:r>
        <w:rPr>
          <w:lang w:eastAsia="zh-CN"/>
        </w:rPr>
        <w:t xml:space="preserve">5)</w:t>
      </w:r>
      <w:r>
        <w:tab/>
      </w:r>
      <w:r>
        <w:rPr>
          <w:lang w:eastAsia="zh-CN"/>
        </w:rPr>
        <w:t xml:space="preserve">The tester checks that any user data sent by </w:t>
      </w:r>
      <w:r>
        <w:rPr>
          <w:lang w:eastAsia="zh-CN"/>
        </w:rPr>
        <w:t xml:space="preserve">eNB</w:t>
      </w:r>
      <w:r>
        <w:rPr>
          <w:lang w:eastAsia="zh-CN"/>
        </w:rPr>
        <w:t xml:space="preserve"> after </w:t>
      </w:r>
      <w:r>
        <w:rPr>
          <w:lang w:eastAsia="zh-CN"/>
        </w:rPr>
        <w:t xml:space="preserve">sending the </w:t>
      </w:r>
      <w:r>
        <w:rPr>
          <w:lang w:eastAsia="zh-CN"/>
        </w:rPr>
        <w:t xml:space="preserve">RRCConnectionReconfiguration</w:t>
      </w:r>
      <w:r>
        <w:rPr>
          <w:lang w:eastAsia="zh-CN"/>
        </w:rPr>
        <w:t xml:space="preserve"> message and before UE enters CM-Idle state is integrity protected.</w:t>
      </w:r>
      <w:r>
        <w:rPr>
          <w:lang w:eastAsia="zh-CN"/>
        </w:rPr>
      </w:r>
      <w:r>
        <w:rPr>
          <w:lang w:eastAsia="zh-CN"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Expected Results:  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  <w:lang w:eastAsia="zh-CN"/>
        </w:rPr>
      </w:pPr>
      <w:r>
        <w:t xml:space="preserve">For all test cases, any user plane packets sent between UE and </w:t>
      </w:r>
      <w:r>
        <w:t xml:space="preserve">eNB</w:t>
      </w:r>
      <w:r>
        <w:t xml:space="preserve"> over the </w:t>
      </w:r>
      <w:r>
        <w:rPr>
          <w:rFonts w:hint="eastAsia"/>
          <w:lang w:eastAsia="zh-CN"/>
        </w:rPr>
        <w:t xml:space="preserve">Uu</w:t>
      </w:r>
      <w:r>
        <w:t xml:space="preserve"> interface after </w:t>
      </w:r>
      <w:r>
        <w:t xml:space="preserve">eNB</w:t>
      </w:r>
      <w:r>
        <w:t xml:space="preserve"> sending the </w:t>
      </w:r>
      <w:r>
        <w:rPr>
          <w:lang w:eastAsia="zh-CN"/>
        </w:rPr>
        <w:t xml:space="preserve">RRCConnectionReco</w:t>
      </w:r>
      <w:r>
        <w:rPr>
          <w:lang w:eastAsia="zh-CN"/>
        </w:rPr>
        <w:t xml:space="preserve">nfiguration</w:t>
      </w:r>
      <w:r>
        <w:rPr>
          <w:lang w:eastAsia="zh-CN"/>
        </w:rPr>
        <w:t xml:space="preserve"> message </w:t>
      </w:r>
      <w:r>
        <w:t xml:space="preserve">are integrity protected. </w:t>
      </w:r>
      <w:r>
        <w:rPr>
          <w:b/>
          <w:lang w:eastAsia="zh-CN"/>
        </w:rPr>
      </w:r>
      <w:r>
        <w:rPr>
          <w:b/>
          <w:lang w:eastAsia="zh-CN"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Expected format of evidence:</w:t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>
        <w:t xml:space="preserve">Evidence suitable for the interface </w:t>
      </w:r>
      <w:r>
        <w:t xml:space="preserve">e.g.</w:t>
      </w:r>
      <w:r>
        <w:t xml:space="preserve"> Screenshot containing the operational results.</w:t>
      </w:r>
      <w:r/>
    </w:p>
    <w:p>
      <w:pPr>
        <w:pBdr/>
        <w:spacing/>
        <w:ind/>
        <w:rPr/>
      </w:pPr>
      <w:r>
        <w:t xml:space="preserve">For each test case: Configuration of UP IP of target </w:t>
      </w:r>
      <w:r>
        <w:t xml:space="preserve">eNB</w:t>
      </w:r>
      <w:r>
        <w:t xml:space="preserve">, source </w:t>
      </w:r>
      <w:r>
        <w:t xml:space="preserve">eNB</w:t>
      </w:r>
      <w:r>
        <w:t xml:space="preserve"> and UP IP policy sent by</w:t>
      </w:r>
      <w:r>
        <w:t xml:space="preserve"> MME.</w:t>
      </w:r>
      <w:r/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END OF 5</w:t>
      </w:r>
      <w:r>
        <w:rPr>
          <w:color w:val="ff0000"/>
          <w:sz w:val="28"/>
          <w:szCs w:val="28"/>
          <w:vertAlign w:val="superscript"/>
        </w:rPr>
        <w:t xml:space="preserve">th</w:t>
      </w:r>
      <w:r>
        <w:rPr>
          <w:color w:val="ff0000"/>
          <w:sz w:val="28"/>
          <w:szCs w:val="28"/>
        </w:rPr>
        <w:t xml:space="preserve"> 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END OF CHANGES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sectPr>
      <w:headerReference w:type="default" r:id="rId9"/>
      <w:footnotePr>
        <w:numRestart w:val="eachSect"/>
      </w:footnotePr>
      <w:endnotePr/>
      <w:type w:val="nextPage"/>
      <w:pgSz w:h="16840" w:orient="portrait" w:w="11907"/>
      <w:pgMar w:top="1418" w:right="1134" w:bottom="1134" w:left="1134" w:header="680" w:footer="567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onotype Sorts">
    <w:panose1 w:val="05010000000000000000"/>
  </w:font>
  <w:font w:name="Consolas">
    <w:panose1 w:val="020B0606030504020204"/>
  </w:font>
  <w:font w:name="Courier New">
    <w:panose1 w:val="020B0306030504020204"/>
  </w:font>
  <w:font w:name="Arial">
    <w:panose1 w:val="020F0502020204030204"/>
  </w:font>
  <w:font w:name="Times New Roman">
    <w:panose1 w:val="02040503050406030204"/>
  </w:font>
  <w:font w:name="MS Mincho">
    <w:panose1 w:val="02040503050406030204"/>
  </w:font>
  <w:font w:name="Tahoma">
    <w:panose1 w:val="020B0606030504020204"/>
  </w:font>
  <w:font w:name="MS LineDraw">
    <w:panose1 w:val="05040102010807070707"/>
  </w:font>
  <w:font w:name="CG Times (WN)">
    <w:panose1 w:val="05040102010807070707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pBdr/>
      <w:tabs>
        <w:tab w:val="right" w:leader="none" w:pos="9639"/>
      </w:tabs>
      <w:spacing/>
      <w:ind/>
      <w:rPr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pStyle w:val="1020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pStyle w:val="1022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"/>
      <w:numFmt w:val="bullet"/>
      <w:pPr>
        <w:pBdr/>
        <w:tabs>
          <w:tab w:val="num" w:leader="none" w:pos="0"/>
        </w:tabs>
        <w:spacing/>
        <w:ind w:hanging="288" w:left="1728"/>
      </w:pPr>
      <w:pStyle w:val="1049"/>
      <w:rPr>
        <w:rFonts w:hint="default" w:ascii="Monotype Sorts" w:hAnsi="Monotype Sort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6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202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pStyle w:val="1021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6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284"/>
  <w:hyphenationZone w:val="425"/>
  <w:doNotHyphenateCaps w:val="true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G Times (WN)" w:hAnsi="CG Times (WN)" w:eastAsia="Times New Roman" w:cs="Times New Roman"/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746"/>
    <w:link w:val="7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6">
    <w:name w:val="Heading 2 Char"/>
    <w:basedOn w:val="746"/>
    <w:link w:val="7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7">
    <w:name w:val="Heading 3 Char"/>
    <w:basedOn w:val="746"/>
    <w:link w:val="7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8">
    <w:name w:val="Heading 4 Char"/>
    <w:basedOn w:val="746"/>
    <w:link w:val="74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9">
    <w:name w:val="Heading 5 Char"/>
    <w:basedOn w:val="746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0">
    <w:name w:val="Heading 6 Char"/>
    <w:basedOn w:val="746"/>
    <w:link w:val="7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1">
    <w:name w:val="Heading 7 Char"/>
    <w:basedOn w:val="746"/>
    <w:link w:val="7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2">
    <w:name w:val="Heading 8 Char"/>
    <w:basedOn w:val="746"/>
    <w:link w:val="7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3">
    <w:name w:val="Heading 9 Char"/>
    <w:basedOn w:val="746"/>
    <w:link w:val="7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4">
    <w:name w:val="Footer Char"/>
    <w:basedOn w:val="746"/>
    <w:link w:val="960"/>
    <w:uiPriority w:val="99"/>
    <w:pPr>
      <w:pBdr/>
      <w:spacing/>
      <w:ind/>
    </w:pPr>
  </w:style>
  <w:style w:type="character" w:styleId="735">
    <w:name w:val="Footnote Text Char"/>
    <w:basedOn w:val="746"/>
    <w:link w:val="915"/>
    <w:uiPriority w:val="99"/>
    <w:semiHidden/>
    <w:pPr>
      <w:pBdr/>
      <w:spacing/>
      <w:ind/>
    </w:pPr>
    <w:rPr>
      <w:sz w:val="20"/>
      <w:szCs w:val="20"/>
    </w:rPr>
  </w:style>
  <w:style w:type="paragraph" w:styleId="736" w:default="1">
    <w:name w:val="Normal"/>
    <w:qFormat/>
    <w:pPr>
      <w:pBdr/>
      <w:spacing w:after="180"/>
      <w:ind/>
    </w:pPr>
    <w:rPr>
      <w:rFonts w:ascii="Times New Roman" w:hAnsi="Times New Roman"/>
      <w:lang w:val="en-GB" w:eastAsia="en-US"/>
    </w:rPr>
  </w:style>
  <w:style w:type="paragraph" w:styleId="737">
    <w:name w:val="Heading 1"/>
    <w:next w:val="736"/>
    <w:link w:val="875"/>
    <w:qFormat/>
    <w:pPr>
      <w:keepNext w:val="true"/>
      <w:keepLines w:val="true"/>
      <w:pBdr>
        <w:top w:val="single" w:color="000000" w:sz="12" w:space="3"/>
      </w:pBdr>
      <w:spacing w:after="180" w:before="240"/>
      <w:ind w:hanging="1134" w:left="1134"/>
      <w:outlineLvl w:val="0"/>
    </w:pPr>
    <w:rPr>
      <w:rFonts w:ascii="Arial" w:hAnsi="Arial"/>
      <w:sz w:val="36"/>
      <w:lang w:val="en-GB" w:eastAsia="en-US"/>
    </w:rPr>
  </w:style>
  <w:style w:type="paragraph" w:styleId="738">
    <w:name w:val="Heading 2"/>
    <w:basedOn w:val="737"/>
    <w:next w:val="736"/>
    <w:link w:val="876"/>
    <w:qFormat/>
    <w:pPr>
      <w:pBdr>
        <w:top w:val="none" w:color="000000" w:sz="0" w:space="0"/>
      </w:pBdr>
      <w:spacing w:before="180"/>
      <w:ind/>
      <w:outlineLvl w:val="1"/>
    </w:pPr>
    <w:rPr>
      <w:sz w:val="32"/>
    </w:rPr>
  </w:style>
  <w:style w:type="paragraph" w:styleId="739">
    <w:name w:val="Heading 3"/>
    <w:basedOn w:val="738"/>
    <w:next w:val="736"/>
    <w:link w:val="877"/>
    <w:qFormat/>
    <w:pPr>
      <w:pBdr/>
      <w:spacing w:before="120"/>
      <w:ind/>
      <w:outlineLvl w:val="2"/>
    </w:pPr>
    <w:rPr>
      <w:sz w:val="28"/>
    </w:rPr>
  </w:style>
  <w:style w:type="paragraph" w:styleId="740">
    <w:name w:val="Heading 4"/>
    <w:basedOn w:val="739"/>
    <w:next w:val="736"/>
    <w:link w:val="878"/>
    <w:qFormat/>
    <w:pPr>
      <w:pBdr/>
      <w:spacing/>
      <w:ind w:hanging="1418" w:left="1418"/>
      <w:outlineLvl w:val="3"/>
    </w:pPr>
    <w:rPr>
      <w:sz w:val="24"/>
    </w:rPr>
  </w:style>
  <w:style w:type="paragraph" w:styleId="741">
    <w:name w:val="Heading 5"/>
    <w:basedOn w:val="740"/>
    <w:next w:val="736"/>
    <w:link w:val="879"/>
    <w:qFormat/>
    <w:pPr>
      <w:pBdr/>
      <w:spacing/>
      <w:ind w:hanging="1701" w:left="1701"/>
      <w:outlineLvl w:val="4"/>
    </w:pPr>
    <w:rPr>
      <w:sz w:val="22"/>
    </w:rPr>
  </w:style>
  <w:style w:type="paragraph" w:styleId="742">
    <w:name w:val="Heading 6"/>
    <w:basedOn w:val="936"/>
    <w:next w:val="736"/>
    <w:link w:val="880"/>
    <w:qFormat/>
    <w:pPr>
      <w:pBdr/>
      <w:spacing/>
      <w:ind/>
      <w:outlineLvl w:val="5"/>
    </w:pPr>
  </w:style>
  <w:style w:type="paragraph" w:styleId="743">
    <w:name w:val="Heading 7"/>
    <w:basedOn w:val="936"/>
    <w:next w:val="736"/>
    <w:link w:val="881"/>
    <w:qFormat/>
    <w:pPr>
      <w:pBdr/>
      <w:spacing/>
      <w:ind/>
      <w:outlineLvl w:val="6"/>
    </w:pPr>
  </w:style>
  <w:style w:type="paragraph" w:styleId="744">
    <w:name w:val="Heading 8"/>
    <w:basedOn w:val="737"/>
    <w:next w:val="736"/>
    <w:link w:val="882"/>
    <w:qFormat/>
    <w:pPr>
      <w:pBdr/>
      <w:spacing/>
      <w:ind w:firstLine="0" w:left="0"/>
      <w:outlineLvl w:val="7"/>
    </w:pPr>
  </w:style>
  <w:style w:type="paragraph" w:styleId="745">
    <w:name w:val="Heading 9"/>
    <w:basedOn w:val="744"/>
    <w:next w:val="736"/>
    <w:link w:val="883"/>
    <w:qFormat/>
    <w:pPr>
      <w:pBdr/>
      <w:spacing/>
      <w:ind/>
      <w:outlineLvl w:val="8"/>
    </w:pPr>
  </w:style>
  <w:style w:type="character" w:styleId="746" w:default="1">
    <w:name w:val="Default Paragraph Font"/>
    <w:uiPriority w:val="1"/>
    <w:semiHidden/>
    <w:unhideWhenUsed/>
    <w:pPr>
      <w:pBdr/>
      <w:spacing/>
      <w:ind/>
    </w:pPr>
  </w:style>
  <w:style w:type="table" w:styleId="74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8" w:default="1">
    <w:name w:val="No List"/>
    <w:uiPriority w:val="99"/>
    <w:semiHidden/>
    <w:unhideWhenUsed/>
    <w:pPr>
      <w:pBdr/>
      <w:spacing/>
      <w:ind/>
    </w:pPr>
  </w:style>
  <w:style w:type="table" w:styleId="749">
    <w:name w:val="Table Grid"/>
    <w:basedOn w:val="747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Table Grid Light"/>
    <w:basedOn w:val="74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1"/>
    <w:basedOn w:val="74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2"/>
    <w:basedOn w:val="74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3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4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5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1 Light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1 Light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2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2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3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3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4 - Accent 1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 - Accent 2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3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4 - Accent 4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5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6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5 Dark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5 Dark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6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6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7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7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1 Light - Accent 1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2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3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1 Light - Accent 4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5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6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2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2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3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3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4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4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5 Dark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5 Dark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6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6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7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7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ned - Accent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ned - Accent 1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 2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3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 4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5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6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&amp; Lined - Accent 1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 2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3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 4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5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6"/>
    <w:basedOn w:val="747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5" w:customStyle="1">
    <w:name w:val="Überschrift 1 Zchn"/>
    <w:basedOn w:val="746"/>
    <w:link w:val="73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76" w:customStyle="1">
    <w:name w:val="Überschrift 2 Zchn"/>
    <w:basedOn w:val="746"/>
    <w:link w:val="73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77" w:customStyle="1">
    <w:name w:val="Überschrift 3 Zchn"/>
    <w:basedOn w:val="746"/>
    <w:link w:val="73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78" w:customStyle="1">
    <w:name w:val="Überschrift 4 Zchn"/>
    <w:basedOn w:val="746"/>
    <w:link w:val="740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79" w:customStyle="1">
    <w:name w:val="Überschrift 5 Zchn"/>
    <w:basedOn w:val="746"/>
    <w:link w:val="74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80" w:customStyle="1">
    <w:name w:val="Überschrift 6 Zchn"/>
    <w:basedOn w:val="746"/>
    <w:link w:val="7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1" w:customStyle="1">
    <w:name w:val="Überschrift 7 Zchn"/>
    <w:basedOn w:val="746"/>
    <w:link w:val="7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2" w:customStyle="1">
    <w:name w:val="Überschrift 8 Zchn"/>
    <w:basedOn w:val="746"/>
    <w:link w:val="7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3" w:customStyle="1">
    <w:name w:val="Überschrift 9 Zchn"/>
    <w:basedOn w:val="746"/>
    <w:link w:val="7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4" w:customStyle="1">
    <w:name w:val="Title Char"/>
    <w:basedOn w:val="7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85" w:customStyle="1">
    <w:name w:val="Subtitle Char"/>
    <w:basedOn w:val="7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6" w:customStyle="1">
    <w:name w:val="Quote Char"/>
    <w:basedOn w:val="7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7">
    <w:name w:val="Intense Emphasis"/>
    <w:basedOn w:val="74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888" w:customStyle="1">
    <w:name w:val="Intense Quote Char"/>
    <w:basedOn w:val="746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89">
    <w:name w:val="Intense Reference"/>
    <w:basedOn w:val="74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890">
    <w:name w:val="Subtle Emphasis"/>
    <w:basedOn w:val="7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1">
    <w:name w:val="Emphasis"/>
    <w:basedOn w:val="746"/>
    <w:uiPriority w:val="20"/>
    <w:qFormat/>
    <w:pPr>
      <w:pBdr/>
      <w:spacing/>
      <w:ind/>
    </w:pPr>
    <w:rPr>
      <w:i/>
      <w:iCs/>
    </w:rPr>
  </w:style>
  <w:style w:type="character" w:styleId="892">
    <w:name w:val="Strong"/>
    <w:basedOn w:val="746"/>
    <w:uiPriority w:val="22"/>
    <w:qFormat/>
    <w:pPr>
      <w:pBdr/>
      <w:spacing/>
      <w:ind/>
    </w:pPr>
    <w:rPr>
      <w:b/>
      <w:bCs/>
    </w:rPr>
  </w:style>
  <w:style w:type="character" w:styleId="893">
    <w:name w:val="Subtle Reference"/>
    <w:basedOn w:val="7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4">
    <w:name w:val="Book Title"/>
    <w:basedOn w:val="74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5" w:customStyle="1">
    <w:name w:val="Header Char"/>
    <w:basedOn w:val="746"/>
    <w:uiPriority w:val="99"/>
    <w:pPr>
      <w:pBdr/>
      <w:spacing/>
      <w:ind/>
    </w:pPr>
  </w:style>
  <w:style w:type="character" w:styleId="896" w:customStyle="1">
    <w:name w:val="Fußzeile Zchn"/>
    <w:basedOn w:val="746"/>
    <w:link w:val="960"/>
    <w:uiPriority w:val="99"/>
    <w:pPr>
      <w:pBdr/>
      <w:spacing/>
      <w:ind/>
    </w:pPr>
  </w:style>
  <w:style w:type="character" w:styleId="897" w:customStyle="1">
    <w:name w:val="Fußnotentext Zchn"/>
    <w:basedOn w:val="746"/>
    <w:link w:val="915"/>
    <w:uiPriority w:val="99"/>
    <w:semiHidden/>
    <w:pPr>
      <w:pBdr/>
      <w:spacing/>
      <w:ind/>
    </w:pPr>
    <w:rPr>
      <w:sz w:val="20"/>
      <w:szCs w:val="20"/>
    </w:rPr>
  </w:style>
  <w:style w:type="character" w:styleId="898" w:customStyle="1">
    <w:name w:val="Endnote Text Char"/>
    <w:basedOn w:val="746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character" w:styleId="900">
    <w:name w:val="Placeholder Text"/>
    <w:basedOn w:val="746"/>
    <w:uiPriority w:val="99"/>
    <w:semiHidden/>
    <w:pPr>
      <w:pBdr/>
      <w:spacing/>
      <w:ind/>
    </w:pPr>
    <w:rPr>
      <w:color w:val="666666"/>
    </w:rPr>
  </w:style>
  <w:style w:type="paragraph" w:styleId="901">
    <w:name w:val="toc 8"/>
    <w:basedOn w:val="902"/>
    <w:semiHidden/>
    <w:pPr>
      <w:pBdr/>
      <w:spacing w:before="180"/>
      <w:ind w:hanging="2693" w:left="2693"/>
    </w:pPr>
    <w:rPr>
      <w:b/>
    </w:rPr>
  </w:style>
  <w:style w:type="paragraph" w:styleId="902">
    <w:name w:val="toc 1"/>
    <w:semiHidden/>
    <w:pPr>
      <w:keepNext w:val="true"/>
      <w:keepLines w:val="true"/>
      <w:widowControl w:val="false"/>
      <w:pBdr/>
      <w:tabs>
        <w:tab w:val="right" w:leader="dot" w:pos="9639"/>
      </w:tabs>
      <w:spacing w:before="120"/>
      <w:ind w:right="425" w:hanging="567" w:left="567"/>
    </w:pPr>
    <w:rPr>
      <w:rFonts w:ascii="Times New Roman" w:hAnsi="Times New Roman"/>
      <w:sz w:val="22"/>
      <w:lang w:val="en-GB" w:eastAsia="en-US"/>
    </w:rPr>
  </w:style>
  <w:style w:type="paragraph" w:styleId="903" w:customStyle="1">
    <w:name w:val="ZT"/>
    <w:pPr>
      <w:framePr w:hAnchor="margin" w:wrap="notBeside" w:yAlign="center"/>
      <w:widowControl w:val="false"/>
      <w:pBdr/>
      <w:spacing w:line="240" w:lineRule="atLeast"/>
      <w:ind/>
      <w:jc w:val="right"/>
    </w:pPr>
    <w:rPr>
      <w:rFonts w:ascii="Arial" w:hAnsi="Arial"/>
      <w:b/>
      <w:sz w:val="34"/>
      <w:lang w:val="en-GB" w:eastAsia="en-US"/>
    </w:rPr>
  </w:style>
  <w:style w:type="paragraph" w:styleId="904">
    <w:name w:val="toc 5"/>
    <w:basedOn w:val="905"/>
    <w:semiHidden/>
    <w:pPr>
      <w:pBdr/>
      <w:spacing/>
      <w:ind w:hanging="1701" w:left="1701"/>
    </w:pPr>
  </w:style>
  <w:style w:type="paragraph" w:styleId="905">
    <w:name w:val="toc 4"/>
    <w:basedOn w:val="906"/>
    <w:semiHidden/>
    <w:pPr>
      <w:pBdr/>
      <w:spacing/>
      <w:ind w:hanging="1418" w:left="1418"/>
    </w:pPr>
  </w:style>
  <w:style w:type="paragraph" w:styleId="906">
    <w:name w:val="toc 3"/>
    <w:basedOn w:val="907"/>
    <w:semiHidden/>
    <w:pPr>
      <w:pBdr/>
      <w:spacing/>
      <w:ind w:hanging="1134" w:left="1134"/>
    </w:pPr>
  </w:style>
  <w:style w:type="paragraph" w:styleId="907">
    <w:name w:val="toc 2"/>
    <w:basedOn w:val="902"/>
    <w:semiHidden/>
    <w:pPr>
      <w:keepNext w:val="false"/>
      <w:pBdr/>
      <w:spacing w:before="0"/>
      <w:ind w:hanging="851" w:left="851"/>
    </w:pPr>
    <w:rPr>
      <w:sz w:val="20"/>
    </w:rPr>
  </w:style>
  <w:style w:type="paragraph" w:styleId="908">
    <w:name w:val="index 2"/>
    <w:basedOn w:val="909"/>
    <w:semiHidden/>
    <w:pPr>
      <w:pBdr/>
      <w:spacing/>
      <w:ind w:left="284"/>
    </w:pPr>
  </w:style>
  <w:style w:type="paragraph" w:styleId="909">
    <w:name w:val="index 1"/>
    <w:basedOn w:val="736"/>
    <w:semiHidden/>
    <w:pPr>
      <w:keepLines w:val="true"/>
      <w:pBdr/>
      <w:spacing w:after="0"/>
      <w:ind/>
    </w:pPr>
  </w:style>
  <w:style w:type="paragraph" w:styleId="910" w:customStyle="1">
    <w:name w:val="ZH"/>
    <w:pPr>
      <w:framePr w:hAnchor="margin" w:vAnchor="page" w:wrap="notBeside" w:xAlign="center" w:y="6805"/>
      <w:widowControl w:val="false"/>
      <w:pBdr/>
      <w:spacing/>
      <w:ind/>
    </w:pPr>
    <w:rPr>
      <w:rFonts w:ascii="Arial" w:hAnsi="Arial"/>
      <w:lang w:val="en-GB" w:eastAsia="en-US"/>
    </w:rPr>
  </w:style>
  <w:style w:type="paragraph" w:styleId="911" w:customStyle="1">
    <w:name w:val="TT"/>
    <w:basedOn w:val="737"/>
    <w:next w:val="736"/>
    <w:pPr>
      <w:pBdr/>
      <w:spacing/>
      <w:ind/>
      <w:outlineLvl w:val="9"/>
    </w:pPr>
  </w:style>
  <w:style w:type="paragraph" w:styleId="912">
    <w:name w:val="List Number 2"/>
    <w:basedOn w:val="930"/>
    <w:pPr>
      <w:pBdr/>
      <w:spacing/>
      <w:ind w:left="851"/>
    </w:pPr>
  </w:style>
  <w:style w:type="paragraph" w:styleId="913">
    <w:name w:val="Header"/>
    <w:link w:val="971"/>
    <w:pPr>
      <w:widowControl w:val="false"/>
      <w:pBdr/>
      <w:spacing/>
      <w:ind/>
    </w:pPr>
    <w:rPr>
      <w:rFonts w:ascii="Arial" w:hAnsi="Arial"/>
      <w:b/>
      <w:sz w:val="18"/>
      <w:lang w:val="en-GB" w:eastAsia="en-US"/>
    </w:rPr>
  </w:style>
  <w:style w:type="character" w:styleId="914">
    <w:name w:val="footnote reference"/>
    <w:semiHidden/>
    <w:pPr>
      <w:pBdr/>
      <w:spacing/>
      <w:ind/>
    </w:pPr>
    <w:rPr>
      <w:b/>
      <w:position w:val="6"/>
      <w:sz w:val="16"/>
    </w:rPr>
  </w:style>
  <w:style w:type="paragraph" w:styleId="915">
    <w:name w:val="footnote text"/>
    <w:basedOn w:val="736"/>
    <w:link w:val="897"/>
    <w:semiHidden/>
    <w:pPr>
      <w:keepLines w:val="true"/>
      <w:pBdr/>
      <w:spacing w:after="0"/>
      <w:ind w:hanging="454" w:left="454"/>
    </w:pPr>
    <w:rPr>
      <w:sz w:val="16"/>
    </w:rPr>
  </w:style>
  <w:style w:type="paragraph" w:styleId="916" w:customStyle="1">
    <w:name w:val="TAH"/>
    <w:basedOn w:val="917"/>
    <w:pPr>
      <w:pBdr/>
      <w:spacing/>
      <w:ind/>
    </w:pPr>
    <w:rPr>
      <w:b/>
    </w:rPr>
  </w:style>
  <w:style w:type="paragraph" w:styleId="917" w:customStyle="1">
    <w:name w:val="TAC"/>
    <w:basedOn w:val="938"/>
    <w:pPr>
      <w:pBdr/>
      <w:spacing/>
      <w:ind/>
      <w:jc w:val="center"/>
    </w:pPr>
  </w:style>
  <w:style w:type="paragraph" w:styleId="918" w:customStyle="1">
    <w:name w:val="TF"/>
    <w:basedOn w:val="932"/>
    <w:pPr>
      <w:keepNext w:val="false"/>
      <w:pBdr/>
      <w:spacing w:after="240" w:before="0"/>
      <w:ind/>
    </w:pPr>
  </w:style>
  <w:style w:type="paragraph" w:styleId="919" w:customStyle="1">
    <w:name w:val="NO"/>
    <w:basedOn w:val="736"/>
    <w:pPr>
      <w:keepLines w:val="true"/>
      <w:pBdr/>
      <w:spacing/>
      <w:ind w:hanging="851" w:left="1135"/>
    </w:pPr>
  </w:style>
  <w:style w:type="paragraph" w:styleId="920">
    <w:name w:val="toc 9"/>
    <w:basedOn w:val="901"/>
    <w:semiHidden/>
    <w:pPr>
      <w:pBdr/>
      <w:spacing/>
      <w:ind w:hanging="1418" w:left="1418"/>
    </w:pPr>
  </w:style>
  <w:style w:type="paragraph" w:styleId="921" w:customStyle="1">
    <w:name w:val="EX"/>
    <w:basedOn w:val="736"/>
    <w:pPr>
      <w:keepLines w:val="true"/>
      <w:pBdr/>
      <w:spacing/>
      <w:ind w:hanging="1418" w:left="1702"/>
    </w:pPr>
  </w:style>
  <w:style w:type="paragraph" w:styleId="922" w:customStyle="1">
    <w:name w:val="FP"/>
    <w:basedOn w:val="736"/>
    <w:pPr>
      <w:pBdr/>
      <w:spacing w:after="0"/>
      <w:ind/>
    </w:pPr>
  </w:style>
  <w:style w:type="paragraph" w:styleId="923" w:customStyle="1">
    <w:name w:val="LD"/>
    <w:pPr>
      <w:keepNext w:val="true"/>
      <w:keepLines w:val="true"/>
      <w:pBdr/>
      <w:spacing w:line="180" w:lineRule="exact"/>
      <w:ind/>
    </w:pPr>
    <w:rPr>
      <w:rFonts w:ascii="MS LineDraw" w:hAnsi="MS LineDraw"/>
      <w:lang w:val="en-GB" w:eastAsia="en-US"/>
    </w:rPr>
  </w:style>
  <w:style w:type="paragraph" w:styleId="924" w:customStyle="1">
    <w:name w:val="NW"/>
    <w:basedOn w:val="919"/>
    <w:pPr>
      <w:pBdr/>
      <w:spacing w:after="0"/>
      <w:ind/>
    </w:pPr>
  </w:style>
  <w:style w:type="paragraph" w:styleId="925" w:customStyle="1">
    <w:name w:val="EW"/>
    <w:basedOn w:val="921"/>
    <w:pPr>
      <w:pBdr/>
      <w:spacing w:after="0"/>
      <w:ind/>
    </w:pPr>
  </w:style>
  <w:style w:type="paragraph" w:styleId="926">
    <w:name w:val="toc 6"/>
    <w:basedOn w:val="904"/>
    <w:next w:val="736"/>
    <w:semiHidden/>
    <w:pPr>
      <w:pBdr/>
      <w:spacing/>
      <w:ind w:hanging="1985" w:left="1985"/>
    </w:pPr>
  </w:style>
  <w:style w:type="paragraph" w:styleId="927">
    <w:name w:val="toc 7"/>
    <w:basedOn w:val="926"/>
    <w:next w:val="736"/>
    <w:semiHidden/>
    <w:pPr>
      <w:pBdr/>
      <w:spacing/>
      <w:ind w:hanging="2268" w:left="2268"/>
    </w:pPr>
  </w:style>
  <w:style w:type="paragraph" w:styleId="928">
    <w:name w:val="List Bullet 2"/>
    <w:basedOn w:val="952"/>
    <w:pPr>
      <w:pBdr/>
      <w:spacing/>
      <w:ind w:left="851"/>
    </w:pPr>
  </w:style>
  <w:style w:type="paragraph" w:styleId="929">
    <w:name w:val="List Bullet 3"/>
    <w:basedOn w:val="928"/>
    <w:pPr>
      <w:pBdr/>
      <w:spacing/>
      <w:ind w:left="1135"/>
    </w:pPr>
  </w:style>
  <w:style w:type="paragraph" w:styleId="930">
    <w:name w:val="List Number"/>
    <w:basedOn w:val="951"/>
    <w:pPr>
      <w:pBdr/>
      <w:spacing/>
      <w:ind/>
    </w:pPr>
  </w:style>
  <w:style w:type="paragraph" w:styleId="931" w:customStyle="1">
    <w:name w:val="EQ"/>
    <w:basedOn w:val="736"/>
    <w:next w:val="736"/>
    <w:pPr>
      <w:keepLines w:val="true"/>
      <w:pBdr/>
      <w:tabs>
        <w:tab w:val="center" w:leader="none" w:pos="4536"/>
        <w:tab w:val="right" w:leader="none" w:pos="9072"/>
      </w:tabs>
      <w:spacing/>
      <w:ind/>
    </w:pPr>
  </w:style>
  <w:style w:type="paragraph" w:styleId="932" w:customStyle="1">
    <w:name w:val="TH"/>
    <w:basedOn w:val="736"/>
    <w:pPr>
      <w:keepNext w:val="true"/>
      <w:keepLines w:val="true"/>
      <w:pBdr/>
      <w:spacing w:before="60"/>
      <w:ind/>
      <w:jc w:val="center"/>
    </w:pPr>
    <w:rPr>
      <w:rFonts w:ascii="Arial" w:hAnsi="Arial"/>
      <w:b/>
    </w:rPr>
  </w:style>
  <w:style w:type="paragraph" w:styleId="933" w:customStyle="1">
    <w:name w:val="NF"/>
    <w:basedOn w:val="919"/>
    <w:pPr>
      <w:keepNext w:val="true"/>
      <w:pBdr/>
      <w:spacing w:after="0"/>
      <w:ind/>
    </w:pPr>
    <w:rPr>
      <w:rFonts w:ascii="Arial" w:hAnsi="Arial"/>
      <w:sz w:val="18"/>
    </w:rPr>
  </w:style>
  <w:style w:type="paragraph" w:styleId="934" w:customStyle="1">
    <w:name w:val="PL"/>
    <w:pPr>
      <w:pBdr/>
      <w:tabs>
        <w:tab w:val="left" w:leader="none" w:pos="384"/>
        <w:tab w:val="left" w:leader="none" w:pos="768"/>
        <w:tab w:val="left" w:leader="none" w:pos="1152"/>
        <w:tab w:val="left" w:leader="none" w:pos="1536"/>
        <w:tab w:val="left" w:leader="none" w:pos="1920"/>
        <w:tab w:val="left" w:leader="none" w:pos="2304"/>
        <w:tab w:val="left" w:leader="none" w:pos="2688"/>
        <w:tab w:val="left" w:leader="none" w:pos="3072"/>
        <w:tab w:val="left" w:leader="none" w:pos="3456"/>
        <w:tab w:val="left" w:leader="none" w:pos="3840"/>
        <w:tab w:val="left" w:leader="none" w:pos="4224"/>
        <w:tab w:val="left" w:leader="none" w:pos="4608"/>
        <w:tab w:val="left" w:leader="none" w:pos="4992"/>
        <w:tab w:val="left" w:leader="none" w:pos="5376"/>
        <w:tab w:val="left" w:leader="none" w:pos="5760"/>
        <w:tab w:val="left" w:leader="none" w:pos="6144"/>
        <w:tab w:val="left" w:leader="none" w:pos="6528"/>
        <w:tab w:val="left" w:leader="none" w:pos="6912"/>
        <w:tab w:val="left" w:leader="none" w:pos="7296"/>
        <w:tab w:val="left" w:leader="none" w:pos="7680"/>
        <w:tab w:val="left" w:leader="none" w:pos="8064"/>
        <w:tab w:val="left" w:leader="none" w:pos="8448"/>
        <w:tab w:val="left" w:leader="none" w:pos="8832"/>
        <w:tab w:val="left" w:leader="none" w:pos="9216"/>
      </w:tabs>
      <w:spacing/>
      <w:ind/>
    </w:pPr>
    <w:rPr>
      <w:rFonts w:ascii="Courier New" w:hAnsi="Courier New"/>
      <w:sz w:val="16"/>
      <w:lang w:val="en-GB" w:eastAsia="en-US"/>
    </w:rPr>
  </w:style>
  <w:style w:type="paragraph" w:styleId="935" w:customStyle="1">
    <w:name w:val="TAR"/>
    <w:basedOn w:val="938"/>
    <w:pPr>
      <w:pBdr/>
      <w:spacing/>
      <w:ind/>
      <w:jc w:val="right"/>
    </w:pPr>
  </w:style>
  <w:style w:type="paragraph" w:styleId="936" w:customStyle="1">
    <w:name w:val="H6"/>
    <w:basedOn w:val="741"/>
    <w:next w:val="736"/>
    <w:pPr>
      <w:pBdr/>
      <w:spacing/>
      <w:ind w:hanging="1985" w:left="1985"/>
      <w:outlineLvl w:val="9"/>
    </w:pPr>
    <w:rPr>
      <w:sz w:val="20"/>
    </w:rPr>
  </w:style>
  <w:style w:type="paragraph" w:styleId="937" w:customStyle="1">
    <w:name w:val="TAN"/>
    <w:basedOn w:val="938"/>
    <w:pPr>
      <w:pBdr/>
      <w:spacing/>
      <w:ind w:hanging="851" w:left="851"/>
    </w:pPr>
  </w:style>
  <w:style w:type="paragraph" w:styleId="938" w:customStyle="1">
    <w:name w:val="TAL"/>
    <w:basedOn w:val="736"/>
    <w:pPr>
      <w:keepNext w:val="true"/>
      <w:keepLines w:val="true"/>
      <w:pBdr/>
      <w:spacing w:after="0"/>
      <w:ind/>
    </w:pPr>
    <w:rPr>
      <w:rFonts w:ascii="Arial" w:hAnsi="Arial"/>
      <w:sz w:val="18"/>
    </w:rPr>
  </w:style>
  <w:style w:type="paragraph" w:styleId="939" w:customStyle="1">
    <w:name w:val="ZA"/>
    <w:pPr>
      <w:framePr w:h="794" w:hAnchor="margin" w:hRule="exact" w:vAnchor="page" w:w="10206" w:wrap="notBeside" w:y="1135"/>
      <w:widowControl w:val="false"/>
      <w:pBdr>
        <w:bottom w:val="single" w:color="000000" w:sz="12" w:space="1"/>
      </w:pBdr>
      <w:spacing/>
      <w:ind/>
      <w:jc w:val="right"/>
    </w:pPr>
    <w:rPr>
      <w:rFonts w:ascii="Arial" w:hAnsi="Arial"/>
      <w:sz w:val="40"/>
      <w:lang w:val="en-GB" w:eastAsia="en-US"/>
    </w:rPr>
  </w:style>
  <w:style w:type="paragraph" w:styleId="940" w:customStyle="1">
    <w:name w:val="ZB"/>
    <w:pPr>
      <w:framePr w:h="284" w:hAnchor="margin" w:hRule="exact" w:vAnchor="page" w:w="10206" w:wrap="notBeside" w:y="1986"/>
      <w:widowControl w:val="false"/>
      <w:pBdr/>
      <w:spacing/>
      <w:ind w:right="28"/>
      <w:jc w:val="right"/>
    </w:pPr>
    <w:rPr>
      <w:rFonts w:ascii="Arial" w:hAnsi="Arial"/>
      <w:i/>
      <w:lang w:val="en-GB" w:eastAsia="en-US"/>
    </w:rPr>
  </w:style>
  <w:style w:type="paragraph" w:styleId="941" w:customStyle="1">
    <w:name w:val="ZD"/>
    <w:pPr>
      <w:framePr w:hAnchor="margin" w:vAnchor="page" w:wrap="notBeside" w:y="15764"/>
      <w:widowControl w:val="false"/>
      <w:pBdr/>
      <w:spacing/>
      <w:ind/>
    </w:pPr>
    <w:rPr>
      <w:rFonts w:ascii="Arial" w:hAnsi="Arial"/>
      <w:sz w:val="32"/>
      <w:lang w:val="en-GB" w:eastAsia="en-US"/>
    </w:rPr>
  </w:style>
  <w:style w:type="paragraph" w:styleId="942" w:customStyle="1">
    <w:name w:val="ZU"/>
    <w:pPr>
      <w:framePr w:hAnchor="margin" w:vAnchor="page" w:w="10206" w:wrap="notBeside" w:y="6238"/>
      <w:widowControl w:val="false"/>
      <w:pBdr>
        <w:top w:val="single" w:color="000000" w:sz="12" w:space="1"/>
      </w:pBdr>
      <w:spacing/>
      <w:ind/>
      <w:jc w:val="right"/>
    </w:pPr>
    <w:rPr>
      <w:rFonts w:ascii="Arial" w:hAnsi="Arial"/>
      <w:lang w:val="en-GB" w:eastAsia="en-US"/>
    </w:rPr>
  </w:style>
  <w:style w:type="paragraph" w:styleId="943" w:customStyle="1">
    <w:name w:val="ZV"/>
    <w:basedOn w:val="942"/>
    <w:pPr>
      <w:framePr w:wrap="notBeside" w:y="16161"/>
      <w:pBdr/>
      <w:spacing/>
      <w:ind/>
    </w:pPr>
  </w:style>
  <w:style w:type="character" w:styleId="944" w:customStyle="1">
    <w:name w:val="ZGSM"/>
    <w:pPr>
      <w:pBdr/>
      <w:spacing/>
      <w:ind/>
    </w:pPr>
  </w:style>
  <w:style w:type="paragraph" w:styleId="945">
    <w:name w:val="List 2"/>
    <w:basedOn w:val="951"/>
    <w:pPr>
      <w:pBdr/>
      <w:spacing/>
      <w:ind w:left="851"/>
    </w:pPr>
  </w:style>
  <w:style w:type="paragraph" w:styleId="946" w:customStyle="1">
    <w:name w:val="ZG"/>
    <w:pPr>
      <w:framePr w:hAnchor="margin" w:vAnchor="page" w:wrap="notBeside" w:xAlign="right" w:y="6805"/>
      <w:widowControl w:val="false"/>
      <w:pBdr/>
      <w:spacing/>
      <w:ind/>
      <w:jc w:val="right"/>
    </w:pPr>
    <w:rPr>
      <w:rFonts w:ascii="Arial" w:hAnsi="Arial"/>
      <w:lang w:val="en-GB" w:eastAsia="en-US"/>
    </w:rPr>
  </w:style>
  <w:style w:type="paragraph" w:styleId="947">
    <w:name w:val="List 3"/>
    <w:basedOn w:val="945"/>
    <w:pPr>
      <w:pBdr/>
      <w:spacing/>
      <w:ind w:left="1135"/>
    </w:pPr>
  </w:style>
  <w:style w:type="paragraph" w:styleId="948">
    <w:name w:val="List 4"/>
    <w:basedOn w:val="947"/>
    <w:pPr>
      <w:pBdr/>
      <w:spacing/>
      <w:ind w:left="1418"/>
    </w:pPr>
  </w:style>
  <w:style w:type="paragraph" w:styleId="949">
    <w:name w:val="List 5"/>
    <w:basedOn w:val="948"/>
    <w:pPr>
      <w:pBdr/>
      <w:spacing/>
      <w:ind w:left="1702"/>
    </w:pPr>
  </w:style>
  <w:style w:type="paragraph" w:styleId="950" w:customStyle="1">
    <w:name w:val="Editor's Note"/>
    <w:basedOn w:val="919"/>
    <w:pPr>
      <w:pBdr/>
      <w:spacing/>
      <w:ind/>
    </w:pPr>
    <w:rPr>
      <w:color w:val="ff0000"/>
    </w:rPr>
  </w:style>
  <w:style w:type="paragraph" w:styleId="951">
    <w:name w:val="List"/>
    <w:basedOn w:val="736"/>
    <w:pPr>
      <w:pBdr/>
      <w:spacing/>
      <w:ind w:hanging="284" w:left="568"/>
    </w:pPr>
  </w:style>
  <w:style w:type="paragraph" w:styleId="952">
    <w:name w:val="List Bullet"/>
    <w:basedOn w:val="951"/>
    <w:pPr>
      <w:pBdr/>
      <w:spacing/>
      <w:ind/>
    </w:pPr>
  </w:style>
  <w:style w:type="paragraph" w:styleId="953">
    <w:name w:val="List Bullet 4"/>
    <w:basedOn w:val="929"/>
    <w:pPr>
      <w:pBdr/>
      <w:spacing/>
      <w:ind w:left="1418"/>
    </w:pPr>
  </w:style>
  <w:style w:type="paragraph" w:styleId="954">
    <w:name w:val="List Bullet 5"/>
    <w:basedOn w:val="953"/>
    <w:pPr>
      <w:pBdr/>
      <w:spacing/>
      <w:ind w:left="1702"/>
    </w:pPr>
  </w:style>
  <w:style w:type="paragraph" w:styleId="955" w:customStyle="1">
    <w:name w:val="B1"/>
    <w:basedOn w:val="951"/>
    <w:link w:val="1050"/>
    <w:qFormat/>
    <w:pPr>
      <w:pBdr/>
      <w:spacing/>
      <w:ind/>
    </w:pPr>
  </w:style>
  <w:style w:type="paragraph" w:styleId="956" w:customStyle="1">
    <w:name w:val="B2"/>
    <w:basedOn w:val="945"/>
    <w:pPr>
      <w:pBdr/>
      <w:spacing/>
      <w:ind/>
    </w:pPr>
  </w:style>
  <w:style w:type="paragraph" w:styleId="957" w:customStyle="1">
    <w:name w:val="B3"/>
    <w:basedOn w:val="947"/>
    <w:pPr>
      <w:pBdr/>
      <w:spacing/>
      <w:ind/>
    </w:pPr>
  </w:style>
  <w:style w:type="paragraph" w:styleId="958" w:customStyle="1">
    <w:name w:val="B4"/>
    <w:basedOn w:val="948"/>
    <w:pPr>
      <w:pBdr/>
      <w:spacing/>
      <w:ind/>
    </w:pPr>
  </w:style>
  <w:style w:type="paragraph" w:styleId="959" w:customStyle="1">
    <w:name w:val="B5"/>
    <w:basedOn w:val="949"/>
    <w:pPr>
      <w:pBdr/>
      <w:spacing/>
      <w:ind/>
    </w:pPr>
  </w:style>
  <w:style w:type="paragraph" w:styleId="960">
    <w:name w:val="Footer"/>
    <w:basedOn w:val="913"/>
    <w:link w:val="896"/>
    <w:pPr>
      <w:pBdr/>
      <w:spacing/>
      <w:ind/>
      <w:jc w:val="center"/>
    </w:pPr>
    <w:rPr>
      <w:i/>
    </w:rPr>
  </w:style>
  <w:style w:type="paragraph" w:styleId="961" w:customStyle="1">
    <w:name w:val="ZTD"/>
    <w:basedOn w:val="940"/>
    <w:pPr>
      <w:framePr w:hRule="auto" w:wrap="notBeside" w:y="852"/>
      <w:pBdr/>
      <w:spacing/>
      <w:ind/>
    </w:pPr>
    <w:rPr>
      <w:i w:val="0"/>
      <w:sz w:val="40"/>
    </w:rPr>
  </w:style>
  <w:style w:type="paragraph" w:styleId="962" w:customStyle="1">
    <w:name w:val="CR Cover Page"/>
    <w:pPr>
      <w:pBdr/>
      <w:spacing w:after="120"/>
      <w:ind/>
    </w:pPr>
    <w:rPr>
      <w:rFonts w:ascii="Arial" w:hAnsi="Arial"/>
      <w:lang w:val="en-GB" w:eastAsia="en-US"/>
    </w:rPr>
  </w:style>
  <w:style w:type="paragraph" w:styleId="963" w:customStyle="1">
    <w:name w:val="tdoc-header"/>
    <w:pPr>
      <w:pBdr/>
      <w:spacing/>
      <w:ind/>
    </w:pPr>
    <w:rPr>
      <w:rFonts w:ascii="Arial" w:hAnsi="Arial"/>
      <w:sz w:val="24"/>
      <w:lang w:val="en-GB" w:eastAsia="en-US"/>
    </w:rPr>
  </w:style>
  <w:style w:type="character" w:styleId="964">
    <w:name w:val="Hyperlink"/>
    <w:pPr>
      <w:pBdr/>
      <w:spacing/>
      <w:ind/>
    </w:pPr>
    <w:rPr>
      <w:color w:val="0000ff"/>
      <w:u w:val="single"/>
    </w:rPr>
  </w:style>
  <w:style w:type="character" w:styleId="965">
    <w:name w:val="annotation reference"/>
    <w:semiHidden/>
    <w:pPr>
      <w:pBdr/>
      <w:spacing/>
      <w:ind/>
    </w:pPr>
    <w:rPr>
      <w:sz w:val="16"/>
    </w:rPr>
  </w:style>
  <w:style w:type="paragraph" w:styleId="966">
    <w:name w:val="annotation text"/>
    <w:basedOn w:val="736"/>
    <w:semiHidden/>
    <w:pPr>
      <w:pBdr/>
      <w:spacing/>
      <w:ind/>
    </w:pPr>
  </w:style>
  <w:style w:type="character" w:styleId="967">
    <w:name w:val="FollowedHyperlink"/>
    <w:pPr>
      <w:pBdr/>
      <w:spacing/>
      <w:ind/>
    </w:pPr>
    <w:rPr>
      <w:color w:val="800080"/>
      <w:u w:val="single"/>
    </w:rPr>
  </w:style>
  <w:style w:type="paragraph" w:styleId="968">
    <w:name w:val="Balloon Text"/>
    <w:basedOn w:val="736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9">
    <w:name w:val="annotation subject"/>
    <w:basedOn w:val="966"/>
    <w:next w:val="966"/>
    <w:semiHidden/>
    <w:pPr>
      <w:pBdr/>
      <w:spacing/>
      <w:ind/>
    </w:pPr>
    <w:rPr>
      <w:b/>
      <w:bCs/>
    </w:rPr>
  </w:style>
  <w:style w:type="paragraph" w:styleId="970">
    <w:name w:val="Document Map"/>
    <w:basedOn w:val="736"/>
    <w:semiHidden/>
    <w:pPr>
      <w:pBdr/>
      <w:shd w:val="clear" w:color="auto" w:fill="000080"/>
      <w:spacing/>
      <w:ind/>
    </w:pPr>
    <w:rPr>
      <w:rFonts w:ascii="Tahoma" w:hAnsi="Tahoma" w:cs="Tahoma"/>
    </w:rPr>
  </w:style>
  <w:style w:type="character" w:styleId="971" w:customStyle="1">
    <w:name w:val="Kopfzeile Zchn"/>
    <w:link w:val="913"/>
    <w:pPr>
      <w:pBdr/>
      <w:spacing/>
      <w:ind/>
    </w:pPr>
    <w:rPr>
      <w:rFonts w:ascii="Arial" w:hAnsi="Arial"/>
      <w:b/>
      <w:sz w:val="18"/>
      <w:lang w:val="en-GB" w:eastAsia="en-US"/>
    </w:rPr>
  </w:style>
  <w:style w:type="paragraph" w:styleId="972">
    <w:name w:val="Bibliography"/>
    <w:basedOn w:val="736"/>
    <w:next w:val="736"/>
    <w:uiPriority w:val="37"/>
    <w:semiHidden/>
    <w:unhideWhenUsed/>
    <w:pPr>
      <w:pBdr/>
      <w:spacing/>
      <w:ind/>
    </w:pPr>
  </w:style>
  <w:style w:type="paragraph" w:styleId="973">
    <w:name w:val="Block Text"/>
    <w:basedOn w:val="736"/>
    <w:semiHidden/>
    <w:unhideWhenUsed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spacing/>
      <w:ind w:right="1152" w:lef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974">
    <w:name w:val="Body Text"/>
    <w:basedOn w:val="736"/>
    <w:link w:val="975"/>
    <w:semiHidden/>
    <w:unhideWhenUsed/>
    <w:pPr>
      <w:pBdr/>
      <w:spacing w:after="120"/>
      <w:ind/>
    </w:pPr>
  </w:style>
  <w:style w:type="character" w:styleId="975" w:customStyle="1">
    <w:name w:val="Textkörper Zchn"/>
    <w:basedOn w:val="746"/>
    <w:link w:val="974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976">
    <w:name w:val="Body Text 2"/>
    <w:basedOn w:val="736"/>
    <w:link w:val="977"/>
    <w:semiHidden/>
    <w:unhideWhenUsed/>
    <w:pPr>
      <w:pBdr/>
      <w:spacing w:after="120" w:line="480" w:lineRule="auto"/>
      <w:ind/>
    </w:pPr>
  </w:style>
  <w:style w:type="character" w:styleId="977" w:customStyle="1">
    <w:name w:val="Textkörper 2 Zchn"/>
    <w:basedOn w:val="746"/>
    <w:link w:val="976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978">
    <w:name w:val="Body Text 3"/>
    <w:basedOn w:val="736"/>
    <w:link w:val="979"/>
    <w:semiHidden/>
    <w:unhideWhenUsed/>
    <w:pPr>
      <w:pBdr/>
      <w:spacing w:after="120"/>
      <w:ind/>
    </w:pPr>
    <w:rPr>
      <w:sz w:val="16"/>
      <w:szCs w:val="16"/>
    </w:rPr>
  </w:style>
  <w:style w:type="character" w:styleId="979" w:customStyle="1">
    <w:name w:val="Textkörper 3 Zchn"/>
    <w:basedOn w:val="746"/>
    <w:link w:val="978"/>
    <w:semiHidden/>
    <w:pPr>
      <w:pBdr/>
      <w:spacing/>
      <w:ind/>
    </w:pPr>
    <w:rPr>
      <w:rFonts w:ascii="Times New Roman" w:hAnsi="Times New Roman"/>
      <w:sz w:val="16"/>
      <w:szCs w:val="16"/>
      <w:lang w:val="en-GB" w:eastAsia="en-US"/>
    </w:rPr>
  </w:style>
  <w:style w:type="paragraph" w:styleId="980">
    <w:name w:val="Body Text First Indent"/>
    <w:basedOn w:val="974"/>
    <w:link w:val="981"/>
    <w:pPr>
      <w:pBdr/>
      <w:spacing w:after="180"/>
      <w:ind w:firstLine="360"/>
    </w:pPr>
  </w:style>
  <w:style w:type="character" w:styleId="981" w:customStyle="1">
    <w:name w:val="Textkörper-Erstzeileneinzug Zchn"/>
    <w:basedOn w:val="975"/>
    <w:link w:val="980"/>
    <w:pPr>
      <w:pBdr/>
      <w:spacing/>
      <w:ind/>
    </w:pPr>
    <w:rPr>
      <w:rFonts w:ascii="Times New Roman" w:hAnsi="Times New Roman"/>
      <w:lang w:val="en-GB" w:eastAsia="en-US"/>
    </w:rPr>
  </w:style>
  <w:style w:type="paragraph" w:styleId="982">
    <w:name w:val="Body Text Indent"/>
    <w:basedOn w:val="736"/>
    <w:link w:val="983"/>
    <w:semiHidden/>
    <w:unhideWhenUsed/>
    <w:pPr>
      <w:pBdr/>
      <w:spacing w:after="120"/>
      <w:ind w:left="283"/>
    </w:pPr>
  </w:style>
  <w:style w:type="character" w:styleId="983" w:customStyle="1">
    <w:name w:val="Textkörper-Zeileneinzug Zchn"/>
    <w:basedOn w:val="746"/>
    <w:link w:val="982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984">
    <w:name w:val="Body Text First Indent 2"/>
    <w:basedOn w:val="982"/>
    <w:link w:val="985"/>
    <w:semiHidden/>
    <w:unhideWhenUsed/>
    <w:pPr>
      <w:pBdr/>
      <w:spacing w:after="180"/>
      <w:ind w:firstLine="360" w:left="360"/>
    </w:pPr>
  </w:style>
  <w:style w:type="character" w:styleId="985" w:customStyle="1">
    <w:name w:val="Textkörper-Erstzeileneinzug 2 Zchn"/>
    <w:basedOn w:val="983"/>
    <w:link w:val="984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986">
    <w:name w:val="Body Text Indent 2"/>
    <w:basedOn w:val="736"/>
    <w:link w:val="987"/>
    <w:semiHidden/>
    <w:unhideWhenUsed/>
    <w:pPr>
      <w:pBdr/>
      <w:spacing w:after="120" w:line="480" w:lineRule="auto"/>
      <w:ind w:left="283"/>
    </w:pPr>
  </w:style>
  <w:style w:type="character" w:styleId="987" w:customStyle="1">
    <w:name w:val="Textkörper-Einzug 2 Zchn"/>
    <w:basedOn w:val="746"/>
    <w:link w:val="986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988">
    <w:name w:val="Body Text Indent 3"/>
    <w:basedOn w:val="736"/>
    <w:link w:val="989"/>
    <w:semiHidden/>
    <w:unhideWhenUsed/>
    <w:pPr>
      <w:pBdr/>
      <w:spacing w:after="120"/>
      <w:ind w:left="283"/>
    </w:pPr>
    <w:rPr>
      <w:sz w:val="16"/>
      <w:szCs w:val="16"/>
    </w:rPr>
  </w:style>
  <w:style w:type="character" w:styleId="989" w:customStyle="1">
    <w:name w:val="Textkörper-Einzug 3 Zchn"/>
    <w:basedOn w:val="746"/>
    <w:link w:val="988"/>
    <w:semiHidden/>
    <w:pPr>
      <w:pBdr/>
      <w:spacing/>
      <w:ind/>
    </w:pPr>
    <w:rPr>
      <w:rFonts w:ascii="Times New Roman" w:hAnsi="Times New Roman"/>
      <w:sz w:val="16"/>
      <w:szCs w:val="16"/>
      <w:lang w:val="en-GB" w:eastAsia="en-US"/>
    </w:rPr>
  </w:style>
  <w:style w:type="paragraph" w:styleId="990">
    <w:name w:val="Caption"/>
    <w:basedOn w:val="736"/>
    <w:next w:val="736"/>
    <w:semiHidden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91">
    <w:name w:val="Closing"/>
    <w:basedOn w:val="736"/>
    <w:link w:val="992"/>
    <w:semiHidden/>
    <w:unhideWhenUsed/>
    <w:pPr>
      <w:pBdr/>
      <w:spacing w:after="0"/>
      <w:ind w:left="4252"/>
    </w:pPr>
  </w:style>
  <w:style w:type="character" w:styleId="992" w:customStyle="1">
    <w:name w:val="Grußformel Zchn"/>
    <w:basedOn w:val="746"/>
    <w:link w:val="991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993">
    <w:name w:val="Date"/>
    <w:basedOn w:val="736"/>
    <w:next w:val="736"/>
    <w:link w:val="994"/>
    <w:pPr>
      <w:pBdr/>
      <w:spacing/>
      <w:ind/>
    </w:pPr>
  </w:style>
  <w:style w:type="character" w:styleId="994" w:customStyle="1">
    <w:name w:val="Datum Zchn"/>
    <w:basedOn w:val="746"/>
    <w:link w:val="993"/>
    <w:pPr>
      <w:pBdr/>
      <w:spacing/>
      <w:ind/>
    </w:pPr>
    <w:rPr>
      <w:rFonts w:ascii="Times New Roman" w:hAnsi="Times New Roman"/>
      <w:lang w:val="en-GB" w:eastAsia="en-US"/>
    </w:rPr>
  </w:style>
  <w:style w:type="paragraph" w:styleId="995">
    <w:name w:val="E-mail Signature"/>
    <w:basedOn w:val="736"/>
    <w:link w:val="996"/>
    <w:semiHidden/>
    <w:unhideWhenUsed/>
    <w:pPr>
      <w:pBdr/>
      <w:spacing w:after="0"/>
      <w:ind/>
    </w:pPr>
  </w:style>
  <w:style w:type="character" w:styleId="996" w:customStyle="1">
    <w:name w:val="E-Mail-Signatur Zchn"/>
    <w:basedOn w:val="746"/>
    <w:link w:val="995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997">
    <w:name w:val="endnote text"/>
    <w:basedOn w:val="736"/>
    <w:link w:val="998"/>
    <w:semiHidden/>
    <w:unhideWhenUsed/>
    <w:pPr>
      <w:pBdr/>
      <w:spacing w:after="0"/>
      <w:ind/>
    </w:pPr>
  </w:style>
  <w:style w:type="character" w:styleId="998" w:customStyle="1">
    <w:name w:val="Endnotentext Zchn"/>
    <w:basedOn w:val="746"/>
    <w:link w:val="997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999">
    <w:name w:val="envelope address"/>
    <w:basedOn w:val="736"/>
    <w:semiHidden/>
    <w:unhideWhenUsed/>
    <w:pPr>
      <w:framePr w:h="1980" w:hAnchor="page" w:hRule="exact" w:hSpace="180" w:w="7920" w:wrap="auto" w:xAlign="center" w:yAlign="bottom"/>
      <w:pBdr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1000">
    <w:name w:val="envelope return"/>
    <w:basedOn w:val="736"/>
    <w:semiHidden/>
    <w:unhideWhenUsed/>
    <w:pPr>
      <w:pBdr/>
      <w:spacing w:after="0"/>
      <w:ind/>
    </w:pPr>
    <w:rPr>
      <w:rFonts w:asciiTheme="majorHAnsi" w:hAnsiTheme="majorHAnsi" w:eastAsiaTheme="majorEastAsia" w:cstheme="majorBidi"/>
    </w:rPr>
  </w:style>
  <w:style w:type="paragraph" w:styleId="1001">
    <w:name w:val="HTML Address"/>
    <w:basedOn w:val="736"/>
    <w:link w:val="1002"/>
    <w:semiHidden/>
    <w:unhideWhenUsed/>
    <w:pPr>
      <w:pBdr/>
      <w:spacing w:after="0"/>
      <w:ind/>
    </w:pPr>
    <w:rPr>
      <w:i/>
      <w:iCs/>
    </w:rPr>
  </w:style>
  <w:style w:type="character" w:styleId="1002" w:customStyle="1">
    <w:name w:val="HTML Adresse Zchn"/>
    <w:basedOn w:val="746"/>
    <w:link w:val="1001"/>
    <w:semiHidden/>
    <w:pPr>
      <w:pBdr/>
      <w:spacing/>
      <w:ind/>
    </w:pPr>
    <w:rPr>
      <w:rFonts w:ascii="Times New Roman" w:hAnsi="Times New Roman"/>
      <w:i/>
      <w:iCs/>
      <w:lang w:val="en-GB" w:eastAsia="en-US"/>
    </w:rPr>
  </w:style>
  <w:style w:type="paragraph" w:styleId="1003">
    <w:name w:val="HTML Preformatted"/>
    <w:basedOn w:val="736"/>
    <w:link w:val="1004"/>
    <w:semiHidden/>
    <w:unhideWhenUsed/>
    <w:pPr>
      <w:pBdr/>
      <w:spacing w:after="0"/>
      <w:ind/>
    </w:pPr>
    <w:rPr>
      <w:rFonts w:ascii="Consolas" w:hAnsi="Consolas"/>
    </w:rPr>
  </w:style>
  <w:style w:type="character" w:styleId="1004" w:customStyle="1">
    <w:name w:val="HTML Vorformatiert Zchn"/>
    <w:basedOn w:val="746"/>
    <w:link w:val="1003"/>
    <w:semiHidden/>
    <w:pPr>
      <w:pBdr/>
      <w:spacing/>
      <w:ind/>
    </w:pPr>
    <w:rPr>
      <w:rFonts w:ascii="Consolas" w:hAnsi="Consolas"/>
      <w:lang w:val="en-GB" w:eastAsia="en-US"/>
    </w:rPr>
  </w:style>
  <w:style w:type="paragraph" w:styleId="1005">
    <w:name w:val="index 3"/>
    <w:basedOn w:val="736"/>
    <w:next w:val="736"/>
    <w:semiHidden/>
    <w:unhideWhenUsed/>
    <w:pPr>
      <w:pBdr/>
      <w:spacing w:after="0"/>
      <w:ind w:hanging="200" w:left="600"/>
    </w:pPr>
  </w:style>
  <w:style w:type="paragraph" w:styleId="1006">
    <w:name w:val="index 4"/>
    <w:basedOn w:val="736"/>
    <w:next w:val="736"/>
    <w:semiHidden/>
    <w:unhideWhenUsed/>
    <w:pPr>
      <w:pBdr/>
      <w:spacing w:after="0"/>
      <w:ind w:hanging="200" w:left="800"/>
    </w:pPr>
  </w:style>
  <w:style w:type="paragraph" w:styleId="1007">
    <w:name w:val="index 5"/>
    <w:basedOn w:val="736"/>
    <w:next w:val="736"/>
    <w:semiHidden/>
    <w:unhideWhenUsed/>
    <w:pPr>
      <w:pBdr/>
      <w:spacing w:after="0"/>
      <w:ind w:hanging="200" w:left="1000"/>
    </w:pPr>
  </w:style>
  <w:style w:type="paragraph" w:styleId="1008">
    <w:name w:val="index 6"/>
    <w:basedOn w:val="736"/>
    <w:next w:val="736"/>
    <w:semiHidden/>
    <w:unhideWhenUsed/>
    <w:pPr>
      <w:pBdr/>
      <w:spacing w:after="0"/>
      <w:ind w:hanging="200" w:left="1200"/>
    </w:pPr>
  </w:style>
  <w:style w:type="paragraph" w:styleId="1009">
    <w:name w:val="index 7"/>
    <w:basedOn w:val="736"/>
    <w:next w:val="736"/>
    <w:semiHidden/>
    <w:unhideWhenUsed/>
    <w:pPr>
      <w:pBdr/>
      <w:spacing w:after="0"/>
      <w:ind w:hanging="200" w:left="1400"/>
    </w:pPr>
  </w:style>
  <w:style w:type="paragraph" w:styleId="1010">
    <w:name w:val="index 8"/>
    <w:basedOn w:val="736"/>
    <w:next w:val="736"/>
    <w:semiHidden/>
    <w:unhideWhenUsed/>
    <w:pPr>
      <w:pBdr/>
      <w:spacing w:after="0"/>
      <w:ind w:hanging="200" w:left="1600"/>
    </w:pPr>
  </w:style>
  <w:style w:type="paragraph" w:styleId="1011">
    <w:name w:val="index 9"/>
    <w:basedOn w:val="736"/>
    <w:next w:val="736"/>
    <w:semiHidden/>
    <w:unhideWhenUsed/>
    <w:pPr>
      <w:pBdr/>
      <w:spacing w:after="0"/>
      <w:ind w:hanging="200" w:left="1800"/>
    </w:pPr>
  </w:style>
  <w:style w:type="paragraph" w:styleId="1012">
    <w:name w:val="index heading"/>
    <w:basedOn w:val="736"/>
    <w:next w:val="909"/>
    <w:semiHidden/>
    <w:unhideWhenUsed/>
    <w:pPr>
      <w:pBdr/>
      <w:spacing/>
      <w:ind/>
    </w:pPr>
    <w:rPr>
      <w:rFonts w:asciiTheme="majorHAnsi" w:hAnsiTheme="majorHAnsi" w:eastAsiaTheme="majorEastAsia" w:cstheme="majorBidi"/>
      <w:b/>
      <w:bCs/>
    </w:rPr>
  </w:style>
  <w:style w:type="paragraph" w:styleId="1013">
    <w:name w:val="Intense Quote"/>
    <w:basedOn w:val="736"/>
    <w:next w:val="736"/>
    <w:link w:val="1014"/>
    <w:uiPriority w:val="30"/>
    <w:qFormat/>
    <w:pPr>
      <w:pBdr>
        <w:top w:val="single" w:color="4f81bd" w:themeColor="accent1" w:sz="4" w:space="10"/>
        <w:bottom w:val="single" w:color="4f81bd" w:themeColor="accent1" w:sz="4" w:space="10"/>
      </w:pBdr>
      <w:spacing w:after="360" w:before="360"/>
      <w:ind w:right="864" w:left="864"/>
      <w:jc w:val="center"/>
    </w:pPr>
    <w:rPr>
      <w:i/>
      <w:iCs/>
      <w:color w:val="4f81bd" w:themeColor="accent1"/>
    </w:rPr>
  </w:style>
  <w:style w:type="character" w:styleId="1014" w:customStyle="1">
    <w:name w:val="Intensives Zitat Zchn"/>
    <w:basedOn w:val="746"/>
    <w:link w:val="1013"/>
    <w:uiPriority w:val="30"/>
    <w:pPr>
      <w:pBdr/>
      <w:spacing/>
      <w:ind/>
    </w:pPr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1015">
    <w:name w:val="List Continue"/>
    <w:basedOn w:val="736"/>
    <w:semiHidden/>
    <w:unhideWhenUsed/>
    <w:pPr>
      <w:pBdr/>
      <w:spacing w:after="120"/>
      <w:ind w:left="283"/>
      <w:contextualSpacing w:val="true"/>
    </w:pPr>
  </w:style>
  <w:style w:type="paragraph" w:styleId="1016">
    <w:name w:val="List Continue 2"/>
    <w:basedOn w:val="736"/>
    <w:semiHidden/>
    <w:unhideWhenUsed/>
    <w:pPr>
      <w:pBdr/>
      <w:spacing w:after="120"/>
      <w:ind w:left="566"/>
      <w:contextualSpacing w:val="true"/>
    </w:pPr>
  </w:style>
  <w:style w:type="paragraph" w:styleId="1017">
    <w:name w:val="List Continue 3"/>
    <w:basedOn w:val="736"/>
    <w:semiHidden/>
    <w:unhideWhenUsed/>
    <w:pPr>
      <w:pBdr/>
      <w:spacing w:after="120"/>
      <w:ind w:left="849"/>
      <w:contextualSpacing w:val="true"/>
    </w:pPr>
  </w:style>
  <w:style w:type="paragraph" w:styleId="1018">
    <w:name w:val="List Continue 4"/>
    <w:basedOn w:val="736"/>
    <w:semiHidden/>
    <w:unhideWhenUsed/>
    <w:pPr>
      <w:pBdr/>
      <w:spacing w:after="120"/>
      <w:ind w:left="1132"/>
      <w:contextualSpacing w:val="true"/>
    </w:pPr>
  </w:style>
  <w:style w:type="paragraph" w:styleId="1019">
    <w:name w:val="List Continue 5"/>
    <w:basedOn w:val="736"/>
    <w:semiHidden/>
    <w:unhideWhenUsed/>
    <w:pPr>
      <w:pBdr/>
      <w:spacing w:after="120"/>
      <w:ind w:left="1415"/>
      <w:contextualSpacing w:val="true"/>
    </w:pPr>
  </w:style>
  <w:style w:type="paragraph" w:styleId="1020">
    <w:name w:val="List Number 3"/>
    <w:basedOn w:val="736"/>
    <w:semiHidden/>
    <w:unhideWhenUsed/>
    <w:pPr>
      <w:numPr>
        <w:numId w:val="1"/>
      </w:numPr>
      <w:pBdr/>
      <w:spacing/>
      <w:ind/>
      <w:contextualSpacing w:val="true"/>
    </w:pPr>
  </w:style>
  <w:style w:type="paragraph" w:styleId="1021">
    <w:name w:val="List Number 4"/>
    <w:basedOn w:val="736"/>
    <w:semiHidden/>
    <w:unhideWhenUsed/>
    <w:pPr>
      <w:numPr>
        <w:numId w:val="2"/>
      </w:numPr>
      <w:pBdr/>
      <w:spacing/>
      <w:ind/>
      <w:contextualSpacing w:val="true"/>
    </w:pPr>
  </w:style>
  <w:style w:type="paragraph" w:styleId="1022">
    <w:name w:val="List Number 5"/>
    <w:basedOn w:val="736"/>
    <w:semiHidden/>
    <w:unhideWhenUsed/>
    <w:pPr>
      <w:numPr>
        <w:numId w:val="3"/>
      </w:numPr>
      <w:pBdr/>
      <w:spacing/>
      <w:ind/>
      <w:contextualSpacing w:val="true"/>
    </w:pPr>
  </w:style>
  <w:style w:type="paragraph" w:styleId="1023">
    <w:name w:val="List Paragraph"/>
    <w:basedOn w:val="736"/>
    <w:uiPriority w:val="34"/>
    <w:qFormat/>
    <w:pPr>
      <w:pBdr/>
      <w:spacing/>
      <w:ind w:left="720"/>
      <w:contextualSpacing w:val="true"/>
    </w:pPr>
  </w:style>
  <w:style w:type="paragraph" w:styleId="1024">
    <w:name w:val="macro"/>
    <w:link w:val="1025"/>
    <w:semiHidden/>
    <w:unhideWhenUsed/>
    <w:pPr>
      <w:pBdr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/>
      <w:ind/>
    </w:pPr>
    <w:rPr>
      <w:rFonts w:ascii="Consolas" w:hAnsi="Consolas"/>
      <w:lang w:val="en-GB" w:eastAsia="en-US"/>
    </w:rPr>
  </w:style>
  <w:style w:type="character" w:styleId="1025" w:customStyle="1">
    <w:name w:val="Makrotext Zchn"/>
    <w:basedOn w:val="746"/>
    <w:link w:val="1024"/>
    <w:semiHidden/>
    <w:pPr>
      <w:pBdr/>
      <w:spacing/>
      <w:ind/>
    </w:pPr>
    <w:rPr>
      <w:rFonts w:ascii="Consolas" w:hAnsi="Consolas"/>
      <w:lang w:val="en-GB" w:eastAsia="en-US"/>
    </w:rPr>
  </w:style>
  <w:style w:type="paragraph" w:styleId="1026">
    <w:name w:val="Message Header"/>
    <w:basedOn w:val="736"/>
    <w:link w:val="1027"/>
    <w:semiHidden/>
    <w:unhideWhenUsed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spacing w:after="0"/>
      <w:ind w:hanging="1134" w:left="1134"/>
    </w:pPr>
    <w:rPr>
      <w:rFonts w:asciiTheme="majorHAnsi" w:hAnsiTheme="majorHAnsi" w:eastAsiaTheme="majorEastAsia" w:cstheme="majorBidi"/>
      <w:sz w:val="24"/>
      <w:szCs w:val="24"/>
    </w:rPr>
  </w:style>
  <w:style w:type="character" w:styleId="1027" w:customStyle="1">
    <w:name w:val="Nachrichtenkopf Zchn"/>
    <w:basedOn w:val="746"/>
    <w:link w:val="1026"/>
    <w:semiHidden/>
    <w:pPr>
      <w:pBdr/>
      <w:spacing/>
      <w:ind/>
    </w:pPr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028">
    <w:name w:val="No Spacing"/>
    <w:uiPriority w:val="1"/>
    <w:qFormat/>
    <w:pPr>
      <w:pBdr/>
      <w:spacing/>
      <w:ind/>
    </w:pPr>
    <w:rPr>
      <w:rFonts w:ascii="Times New Roman" w:hAnsi="Times New Roman"/>
      <w:lang w:val="en-GB" w:eastAsia="en-US"/>
    </w:rPr>
  </w:style>
  <w:style w:type="paragraph" w:styleId="1029">
    <w:name w:val="Normal (Web)"/>
    <w:basedOn w:val="736"/>
    <w:semiHidden/>
    <w:unhideWhenUsed/>
    <w:pPr>
      <w:pBdr/>
      <w:spacing/>
      <w:ind/>
    </w:pPr>
    <w:rPr>
      <w:sz w:val="24"/>
      <w:szCs w:val="24"/>
    </w:rPr>
  </w:style>
  <w:style w:type="paragraph" w:styleId="1030">
    <w:name w:val="Normal Indent"/>
    <w:basedOn w:val="736"/>
    <w:semiHidden/>
    <w:unhideWhenUsed/>
    <w:pPr>
      <w:pBdr/>
      <w:spacing/>
      <w:ind w:left="720"/>
    </w:pPr>
  </w:style>
  <w:style w:type="paragraph" w:styleId="1031">
    <w:name w:val="Note Heading"/>
    <w:basedOn w:val="736"/>
    <w:next w:val="736"/>
    <w:link w:val="1032"/>
    <w:semiHidden/>
    <w:unhideWhenUsed/>
    <w:pPr>
      <w:pBdr/>
      <w:spacing w:after="0"/>
      <w:ind/>
    </w:pPr>
  </w:style>
  <w:style w:type="character" w:styleId="1032" w:customStyle="1">
    <w:name w:val="Fuß/-Endnotenüberschrift Zchn"/>
    <w:basedOn w:val="746"/>
    <w:link w:val="1031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33">
    <w:name w:val="Plain Text"/>
    <w:basedOn w:val="736"/>
    <w:link w:val="1034"/>
    <w:semiHidden/>
    <w:unhideWhenUsed/>
    <w:pPr>
      <w:pBdr/>
      <w:spacing w:after="0"/>
      <w:ind/>
    </w:pPr>
    <w:rPr>
      <w:rFonts w:ascii="Consolas" w:hAnsi="Consolas"/>
      <w:sz w:val="21"/>
      <w:szCs w:val="21"/>
    </w:rPr>
  </w:style>
  <w:style w:type="character" w:styleId="1034" w:customStyle="1">
    <w:name w:val="Nur Text Zchn"/>
    <w:basedOn w:val="746"/>
    <w:link w:val="1033"/>
    <w:semiHidden/>
    <w:pPr>
      <w:pBdr/>
      <w:spacing/>
      <w:ind/>
    </w:pPr>
    <w:rPr>
      <w:rFonts w:ascii="Consolas" w:hAnsi="Consolas"/>
      <w:sz w:val="21"/>
      <w:szCs w:val="21"/>
      <w:lang w:val="en-GB" w:eastAsia="en-US"/>
    </w:rPr>
  </w:style>
  <w:style w:type="paragraph" w:styleId="1035">
    <w:name w:val="Quote"/>
    <w:basedOn w:val="736"/>
    <w:next w:val="736"/>
    <w:link w:val="1036"/>
    <w:uiPriority w:val="29"/>
    <w:qFormat/>
    <w:pPr>
      <w:pBdr/>
      <w:spacing w:after="160" w:before="200"/>
      <w:ind w:right="864" w:left="864"/>
      <w:jc w:val="center"/>
    </w:pPr>
    <w:rPr>
      <w:i/>
      <w:iCs/>
      <w:color w:val="404040" w:themeColor="text1" w:themeTint="BF"/>
    </w:rPr>
  </w:style>
  <w:style w:type="character" w:styleId="1036" w:customStyle="1">
    <w:name w:val="Zitat Zchn"/>
    <w:basedOn w:val="746"/>
    <w:link w:val="1035"/>
    <w:uiPriority w:val="29"/>
    <w:pPr>
      <w:pBdr/>
      <w:spacing/>
      <w:ind/>
    </w:pPr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1037">
    <w:name w:val="Salutation"/>
    <w:basedOn w:val="736"/>
    <w:next w:val="736"/>
    <w:link w:val="1038"/>
    <w:pPr>
      <w:pBdr/>
      <w:spacing/>
      <w:ind/>
    </w:pPr>
  </w:style>
  <w:style w:type="character" w:styleId="1038" w:customStyle="1">
    <w:name w:val="Anrede Zchn"/>
    <w:basedOn w:val="746"/>
    <w:link w:val="1037"/>
    <w:pPr>
      <w:pBdr/>
      <w:spacing/>
      <w:ind/>
    </w:pPr>
    <w:rPr>
      <w:rFonts w:ascii="Times New Roman" w:hAnsi="Times New Roman"/>
      <w:lang w:val="en-GB" w:eastAsia="en-US"/>
    </w:rPr>
  </w:style>
  <w:style w:type="paragraph" w:styleId="1039">
    <w:name w:val="Signature"/>
    <w:basedOn w:val="736"/>
    <w:link w:val="1040"/>
    <w:semiHidden/>
    <w:unhideWhenUsed/>
    <w:pPr>
      <w:pBdr/>
      <w:spacing w:after="0"/>
      <w:ind w:left="4252"/>
    </w:pPr>
  </w:style>
  <w:style w:type="character" w:styleId="1040" w:customStyle="1">
    <w:name w:val="Unterschrift Zchn"/>
    <w:basedOn w:val="746"/>
    <w:link w:val="1039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41">
    <w:name w:val="Subtitle"/>
    <w:basedOn w:val="736"/>
    <w:next w:val="736"/>
    <w:link w:val="1042"/>
    <w:qFormat/>
    <w:pPr>
      <w:numPr>
        <w:ilvl w:val="1"/>
      </w:numPr>
      <w:pBdr/>
      <w:spacing w:after="160"/>
      <w:ind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1042" w:customStyle="1">
    <w:name w:val="Untertitel Zchn"/>
    <w:basedOn w:val="746"/>
    <w:link w:val="1041"/>
    <w:pPr>
      <w:pBdr/>
      <w:spacing/>
      <w:ind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1043">
    <w:name w:val="table of authorities"/>
    <w:basedOn w:val="736"/>
    <w:next w:val="736"/>
    <w:semiHidden/>
    <w:unhideWhenUsed/>
    <w:pPr>
      <w:pBdr/>
      <w:spacing w:after="0"/>
      <w:ind w:hanging="200" w:left="200"/>
    </w:pPr>
  </w:style>
  <w:style w:type="paragraph" w:styleId="1044">
    <w:name w:val="table of figures"/>
    <w:basedOn w:val="736"/>
    <w:next w:val="736"/>
    <w:semiHidden/>
    <w:unhideWhenUsed/>
    <w:pPr>
      <w:pBdr/>
      <w:spacing w:after="0"/>
      <w:ind/>
    </w:pPr>
  </w:style>
  <w:style w:type="paragraph" w:styleId="1045">
    <w:name w:val="Title"/>
    <w:basedOn w:val="736"/>
    <w:next w:val="736"/>
    <w:link w:val="1046"/>
    <w:qFormat/>
    <w:pPr>
      <w:pBdr/>
      <w:spacing w:after="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046" w:customStyle="1">
    <w:name w:val="Titel Zchn"/>
    <w:basedOn w:val="746"/>
    <w:link w:val="1045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  <w:lang w:val="en-GB" w:eastAsia="en-US"/>
    </w:rPr>
  </w:style>
  <w:style w:type="paragraph" w:styleId="1047">
    <w:name w:val="toa heading"/>
    <w:basedOn w:val="736"/>
    <w:next w:val="736"/>
    <w:semiHidden/>
    <w:unhideWhenUsed/>
    <w:pPr>
      <w:pBdr/>
      <w:spacing w:before="120"/>
      <w:ind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048">
    <w:name w:val="TOC Heading"/>
    <w:basedOn w:val="737"/>
    <w:next w:val="736"/>
    <w:uiPriority w:val="39"/>
    <w:semiHidden/>
    <w:unhideWhenUsed/>
    <w:qFormat/>
    <w:pPr>
      <w:pBdr>
        <w:top w:val="none" w:color="000000" w:sz="0" w:space="0"/>
      </w:pBdr>
      <w:spacing w:after="0"/>
      <w:ind w:firstLine="0" w:left="0"/>
      <w:outlineLvl w:val="9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1049" w:customStyle="1">
    <w:name w:val="Not Done"/>
    <w:basedOn w:val="736"/>
    <w:pPr>
      <w:keepNext w:val="true"/>
      <w:keepLines w:val="true"/>
      <w:widowControl w:val="false"/>
      <w:numPr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num" w:leader="none" w:pos="1125"/>
        <w:tab w:val="left" w:leader="none" w:pos="1843"/>
      </w:tabs>
      <w:spacing w:after="60" w:before="60"/>
      <w:ind/>
      <w:jc w:val="both"/>
    </w:pPr>
    <w:rPr>
      <w:rFonts w:ascii="Arial" w:hAnsi="Arial"/>
      <w:b/>
      <w:color w:val="ff0000"/>
    </w:rPr>
  </w:style>
  <w:style w:type="character" w:styleId="1050" w:customStyle="1">
    <w:name w:val="B1 Char"/>
    <w:link w:val="955"/>
    <w:pPr>
      <w:pBdr/>
      <w:spacing/>
      <w:ind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6</cp:revision>
  <dcterms:created xsi:type="dcterms:W3CDTF">2025-07-29T10:08:00Z</dcterms:created>
  <dcterms:modified xsi:type="dcterms:W3CDTF">2025-08-27T12:39:16Z</dcterms:modified>
</cp:coreProperties>
</file>