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header4.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right" w:leader="none" w:pos="9639"/>
        </w:tabs>
        <w:spacing w:after="0"/>
        <w:ind/>
        <w:rPr>
          <w:rFonts w:ascii="Arial" w:hAnsi="Arial" w:cs="Arial"/>
          <w:b/>
          <w:sz w:val="22"/>
          <w:szCs w:val="22"/>
          <w:lang w:val="sv-SE"/>
        </w:rPr>
      </w:pPr>
      <w:r>
        <w:rPr>
          <w:rFonts w:ascii="Arial" w:hAnsi="Arial" w:cs="Arial"/>
          <w:b/>
          <w:sz w:val="22"/>
          <w:szCs w:val="22"/>
          <w:lang w:val="sv-SE"/>
        </w:rPr>
        <w:t xml:space="preserve">3GPP TSG-SA3 Meeting #123</w:t>
      </w:r>
      <w:r>
        <w:rPr>
          <w:rFonts w:ascii="Arial" w:hAnsi="Arial" w:cs="Arial"/>
          <w:b/>
          <w:sz w:val="22"/>
          <w:szCs w:val="22"/>
          <w:lang w:val="sv-SE"/>
        </w:rPr>
        <w:tab/>
        <w:t xml:space="preserve">S3-</w:t>
      </w:r>
      <w:r>
        <w:rPr>
          <w:rFonts w:ascii="Arial" w:hAnsi="Arial" w:cs="Arial"/>
          <w:b/>
          <w:sz w:val="22"/>
          <w:szCs w:val="22"/>
          <w:lang w:val="sv-SE"/>
        </w:rPr>
        <w:t xml:space="preserve">252698</w:t>
      </w:r>
      <w:ins w:id="0" w:author="belo" w:date="2025-08-27T08:45:54Z" oouserid="belo">
        <w:r>
          <w:rPr>
            <w:rFonts w:ascii="Arial" w:hAnsi="Arial" w:cs="Arial"/>
            <w:b/>
            <w:sz w:val="22"/>
            <w:szCs w:val="22"/>
            <w:lang w:val="de-DE"/>
          </w:rPr>
          <w:t xml:space="preserve">-r2</w:t>
        </w:r>
      </w:ins>
      <w:r>
        <w:rPr>
          <w:rFonts w:ascii="Arial" w:hAnsi="Arial" w:cs="Arial"/>
          <w:b/>
          <w:sz w:val="22"/>
          <w:szCs w:val="22"/>
          <w:lang w:val="sv-SE"/>
        </w:rPr>
      </w:r>
    </w:p>
    <w:p>
      <w:pPr>
        <w:pStyle w:val="944"/>
        <w:pBdr/>
        <w:spacing/>
        <w:ind/>
        <w:rPr>
          <w:sz w:val="22"/>
          <w:szCs w:val="22"/>
        </w:rPr>
      </w:pPr>
      <w:r>
        <w:rPr>
          <w:rFonts w:cs="Arial"/>
          <w:sz w:val="22"/>
          <w:szCs w:val="22"/>
          <w:lang w:val="sv-SE"/>
        </w:rPr>
        <w:t xml:space="preserve">Goteborg, Sweden, 25 – 29 August 2025</w:t>
      </w:r>
      <w:r>
        <w:rPr>
          <w:sz w:val="22"/>
          <w:szCs w:val="22"/>
        </w:rPr>
      </w:r>
    </w:p>
    <w:p>
      <w:pPr>
        <w:pStyle w:val="993"/>
        <w:pBdr/>
        <w:spacing/>
        <w:ind/>
        <w:outlineLvl w:val="0"/>
        <w:rPr>
          <w:b/>
          <w:bCs/>
          <w:sz w:val="24"/>
        </w:rPr>
      </w:pPr>
      <w:r>
        <w:rPr>
          <w:b/>
          <w:bCs/>
          <w:sz w:val="24"/>
        </w:rPr>
      </w:r>
      <w:r>
        <w:rPr>
          <w:b/>
          <w:bCs/>
          <w:sz w:val="24"/>
        </w:rPr>
      </w:r>
    </w:p>
    <w:tbl>
      <w:tblPr>
        <w:tblInd w:w="42" w:type="dxa"/>
        <w:tblW w:w="9641" w:type="dxa"/>
        <w:tblCellMar>
          <w:left w:w="42" w:type="dxa"/>
          <w:right w:w="42" w:type="dxa"/>
        </w:tblCellMar>
        <w:tblBorders/>
        <w:tblLayout w:type="fixed"/>
        <w:tblLook w:val="0000" w:firstRow="0" w:lastRow="0" w:firstColumn="0" w:lastColumn="0" w:noHBand="0" w:noVBand="0"/>
      </w:tblPr>
      <w:tblGrid>
        <w:gridCol w:w="142"/>
        <w:gridCol w:w="1559"/>
        <w:gridCol w:w="709"/>
        <w:gridCol w:w="1276"/>
        <w:gridCol w:w="709"/>
        <w:gridCol w:w="992"/>
        <w:gridCol w:w="2410"/>
        <w:gridCol w:w="1701"/>
        <w:gridCol w:w="143"/>
      </w:tblGrid>
      <w:tr>
        <w:trPr/>
        <w:tc>
          <w:tcPr>
            <w:gridSpan w:val="9"/>
            <w:tcBorders>
              <w:top w:val="single" w:color="auto" w:sz="4" w:space="0"/>
              <w:left w:val="single" w:color="auto" w:sz="4" w:space="0"/>
              <w:right w:val="single" w:color="auto" w:sz="4" w:space="0"/>
            </w:tcBorders>
            <w:tcW w:w="9641" w:type="dxa"/>
            <w:textDirection w:val="lrTb"/>
            <w:noWrap w:val="false"/>
          </w:tcPr>
          <w:p>
            <w:pPr>
              <w:pStyle w:val="993"/>
              <w:pBdr/>
              <w:spacing w:after="0"/>
              <w:ind/>
              <w:jc w:val="right"/>
              <w:rPr>
                <w:i/>
              </w:rPr>
            </w:pPr>
            <w:r>
              <w:rPr>
                <w:i/>
                <w:sz w:val="14"/>
              </w:rPr>
              <w:t xml:space="preserve">CR-Form-v12.1</w:t>
            </w:r>
            <w:r>
              <w:rPr>
                <w:i/>
              </w:rPr>
            </w:r>
          </w:p>
        </w:tc>
      </w:tr>
      <w:tr>
        <w:trPr/>
        <w:tc>
          <w:tcPr>
            <w:gridSpan w:val="9"/>
            <w:tcBorders>
              <w:left w:val="single" w:color="auto" w:sz="4" w:space="0"/>
              <w:right w:val="single" w:color="auto" w:sz="4" w:space="0"/>
            </w:tcBorders>
            <w:tcW w:w="9641" w:type="dxa"/>
            <w:textDirection w:val="lrTb"/>
            <w:noWrap w:val="false"/>
          </w:tcPr>
          <w:p>
            <w:pPr>
              <w:pStyle w:val="993"/>
              <w:pBdr/>
              <w:spacing w:after="0"/>
              <w:ind/>
              <w:jc w:val="center"/>
              <w:rPr/>
            </w:pPr>
            <w:r>
              <w:rPr>
                <w:b/>
                <w:sz w:val="32"/>
              </w:rPr>
              <w:t xml:space="preserve">CHANGE REQUEST</w:t>
            </w:r>
            <w:r/>
          </w:p>
        </w:tc>
      </w:tr>
      <w:tr>
        <w:trPr/>
        <w:tc>
          <w:tcPr>
            <w:gridSpan w:val="9"/>
            <w:tcBorders>
              <w:left w:val="single" w:color="auto" w:sz="4" w:space="0"/>
              <w:right w:val="single" w:color="auto" w:sz="4" w:space="0"/>
            </w:tcBorders>
            <w:tcW w:w="9641" w:type="dxa"/>
            <w:textDirection w:val="lrTb"/>
            <w:noWrap w:val="false"/>
          </w:tcPr>
          <w:p>
            <w:pPr>
              <w:pStyle w:val="993"/>
              <w:pBdr/>
              <w:spacing w:after="0"/>
              <w:ind/>
              <w:rPr>
                <w:sz w:val="8"/>
                <w:szCs w:val="8"/>
              </w:rPr>
            </w:pPr>
            <w:r>
              <w:rPr>
                <w:sz w:val="8"/>
                <w:szCs w:val="8"/>
              </w:rPr>
            </w:r>
            <w:r>
              <w:rPr>
                <w:sz w:val="8"/>
                <w:szCs w:val="8"/>
              </w:rPr>
            </w:r>
          </w:p>
        </w:tc>
      </w:tr>
      <w:tr>
        <w:trPr/>
        <w:tc>
          <w:tcPr>
            <w:tcBorders>
              <w:left w:val="single" w:color="auto" w:sz="4" w:space="0"/>
            </w:tcBorders>
            <w:tcW w:w="142" w:type="dxa"/>
            <w:textDirection w:val="lrTb"/>
            <w:noWrap w:val="false"/>
          </w:tcPr>
          <w:p>
            <w:pPr>
              <w:pStyle w:val="993"/>
              <w:pBdr/>
              <w:spacing w:after="0"/>
              <w:ind/>
              <w:jc w:val="right"/>
              <w:rPr/>
            </w:pPr>
            <w:r/>
            <w:r/>
          </w:p>
        </w:tc>
        <w:tc>
          <w:tcPr>
            <w:shd w:val="pct30" w:color="ffff00" w:fill="auto"/>
            <w:tcBorders/>
            <w:tcW w:w="1559" w:type="dxa"/>
            <w:textDirection w:val="lrTb"/>
            <w:noWrap w:val="false"/>
          </w:tcPr>
          <w:p>
            <w:pPr>
              <w:pStyle w:val="993"/>
              <w:pBdr/>
              <w:spacing w:after="0"/>
              <w:ind/>
              <w:jc w:val="right"/>
              <w:rPr>
                <w:b/>
                <w:sz w:val="28"/>
              </w:rPr>
            </w:pPr>
            <w:r>
              <w:rPr>
                <w:b/>
                <w:sz w:val="28"/>
              </w:rPr>
              <w:t xml:space="preserve">33.117</w:t>
            </w:r>
            <w:r>
              <w:rPr>
                <w:b/>
                <w:sz w:val="28"/>
              </w:rPr>
            </w:r>
          </w:p>
        </w:tc>
        <w:tc>
          <w:tcPr>
            <w:tcBorders/>
            <w:tcW w:w="709" w:type="dxa"/>
            <w:textDirection w:val="lrTb"/>
            <w:noWrap w:val="false"/>
          </w:tcPr>
          <w:p>
            <w:pPr>
              <w:pStyle w:val="993"/>
              <w:pBdr/>
              <w:spacing w:after="0"/>
              <w:ind/>
              <w:jc w:val="center"/>
              <w:rPr/>
            </w:pPr>
            <w:r>
              <w:rPr>
                <w:b/>
                <w:sz w:val="28"/>
              </w:rPr>
              <w:t xml:space="preserve">CR</w:t>
            </w:r>
            <w:r/>
          </w:p>
        </w:tc>
        <w:tc>
          <w:tcPr>
            <w:shd w:val="pct30" w:color="ffff00" w:fill="auto"/>
            <w:tcBorders/>
            <w:tcW w:w="1276" w:type="dxa"/>
            <w:textDirection w:val="lrTb"/>
            <w:noWrap w:val="false"/>
          </w:tcPr>
          <w:p>
            <w:pPr>
              <w:pStyle w:val="993"/>
              <w:pBdr/>
              <w:spacing w:after="0"/>
              <w:ind/>
              <w:rPr/>
            </w:pPr>
            <w:r>
              <w:rPr>
                <w:b/>
                <w:sz w:val="28"/>
                <w:lang w:val="de-DE"/>
              </w:rPr>
              <w:t xml:space="preserve">0220</w:t>
            </w:r>
            <w:r/>
          </w:p>
        </w:tc>
        <w:tc>
          <w:tcPr>
            <w:tcBorders/>
            <w:tcW w:w="709" w:type="dxa"/>
            <w:textDirection w:val="lrTb"/>
            <w:noWrap w:val="false"/>
          </w:tcPr>
          <w:p>
            <w:pPr>
              <w:pStyle w:val="993"/>
              <w:pBdr/>
              <w:tabs>
                <w:tab w:val="right" w:leader="none" w:pos="625"/>
              </w:tabs>
              <w:spacing w:after="0"/>
              <w:ind/>
              <w:jc w:val="center"/>
              <w:rPr/>
            </w:pPr>
            <w:r>
              <w:rPr>
                <w:b/>
                <w:bCs/>
                <w:sz w:val="28"/>
              </w:rPr>
              <w:t xml:space="preserve">rev</w:t>
            </w:r>
            <w:r/>
          </w:p>
        </w:tc>
        <w:tc>
          <w:tcPr>
            <w:shd w:val="pct30" w:color="ffff00" w:fill="auto"/>
            <w:tcBorders/>
            <w:tcW w:w="992" w:type="dxa"/>
            <w:textDirection w:val="lrTb"/>
            <w:noWrap w:val="false"/>
          </w:tcPr>
          <w:p>
            <w:pPr>
              <w:pStyle w:val="993"/>
              <w:pBdr/>
              <w:spacing w:after="0"/>
              <w:ind/>
              <w:jc w:val="center"/>
              <w:rPr>
                <w:b/>
              </w:rPr>
            </w:pPr>
            <w:r>
              <w:rPr>
                <w:b/>
                <w:sz w:val="28"/>
              </w:rPr>
              <w:t xml:space="preserve">-</w:t>
            </w:r>
            <w:r>
              <w:rPr>
                <w:b/>
              </w:rPr>
            </w:r>
          </w:p>
        </w:tc>
        <w:tc>
          <w:tcPr>
            <w:tcBorders/>
            <w:tcW w:w="2410" w:type="dxa"/>
            <w:textDirection w:val="lrTb"/>
            <w:noWrap w:val="false"/>
          </w:tcPr>
          <w:p>
            <w:pPr>
              <w:pStyle w:val="993"/>
              <w:pBdr/>
              <w:tabs>
                <w:tab w:val="right" w:leader="none" w:pos="1825"/>
              </w:tabs>
              <w:spacing w:after="0"/>
              <w:ind/>
              <w:jc w:val="center"/>
              <w:rPr/>
            </w:pPr>
            <w:r>
              <w:rPr>
                <w:b/>
                <w:sz w:val="28"/>
                <w:szCs w:val="28"/>
              </w:rPr>
              <w:t xml:space="preserve">Current version:</w:t>
            </w:r>
            <w:r/>
          </w:p>
        </w:tc>
        <w:tc>
          <w:tcPr>
            <w:shd w:val="pct30" w:color="ffff00" w:fill="auto"/>
            <w:tcBorders/>
            <w:tcW w:w="1701" w:type="dxa"/>
            <w:textDirection w:val="lrTb"/>
            <w:noWrap w:val="false"/>
          </w:tcPr>
          <w:p>
            <w:pPr>
              <w:pStyle w:val="993"/>
              <w:pBdr/>
              <w:spacing w:after="0"/>
              <w:ind/>
              <w:jc w:val="center"/>
              <w:rPr>
                <w:sz w:val="28"/>
              </w:rPr>
            </w:pPr>
            <w:r>
              <w:rPr>
                <w:b/>
                <w:sz w:val="28"/>
              </w:rPr>
              <w:t xml:space="preserve">19.2.0</w:t>
            </w:r>
            <w:r>
              <w:rPr>
                <w:sz w:val="28"/>
              </w:rPr>
            </w:r>
          </w:p>
        </w:tc>
        <w:tc>
          <w:tcPr>
            <w:tcBorders>
              <w:right w:val="single" w:color="auto" w:sz="4" w:space="0"/>
            </w:tcBorders>
            <w:tcW w:w="143" w:type="dxa"/>
            <w:textDirection w:val="lrTb"/>
            <w:noWrap w:val="false"/>
          </w:tcPr>
          <w:p>
            <w:pPr>
              <w:pStyle w:val="993"/>
              <w:pBdr/>
              <w:spacing w:after="0"/>
              <w:ind/>
              <w:rPr/>
            </w:pPr>
            <w:r/>
            <w:r/>
          </w:p>
        </w:tc>
      </w:tr>
      <w:tr>
        <w:trPr/>
        <w:tc>
          <w:tcPr>
            <w:gridSpan w:val="9"/>
            <w:tcBorders>
              <w:left w:val="single" w:color="auto" w:sz="4" w:space="0"/>
              <w:right w:val="single" w:color="auto" w:sz="4" w:space="0"/>
            </w:tcBorders>
            <w:tcW w:w="9641" w:type="dxa"/>
            <w:textDirection w:val="lrTb"/>
            <w:noWrap w:val="false"/>
          </w:tcPr>
          <w:p>
            <w:pPr>
              <w:pStyle w:val="993"/>
              <w:pBdr/>
              <w:spacing w:after="0"/>
              <w:ind/>
              <w:rPr/>
            </w:pPr>
            <w:r/>
            <w:r/>
          </w:p>
        </w:tc>
      </w:tr>
      <w:tr>
        <w:trPr/>
        <w:tc>
          <w:tcPr>
            <w:gridSpan w:val="9"/>
            <w:tcBorders>
              <w:top w:val="single" w:color="auto" w:sz="4" w:space="0"/>
            </w:tcBorders>
            <w:tcW w:w="9641" w:type="dxa"/>
            <w:textDirection w:val="lrTb"/>
            <w:noWrap w:val="false"/>
          </w:tcPr>
          <w:p>
            <w:pPr>
              <w:pStyle w:val="993"/>
              <w:pBdr/>
              <w:spacing w:after="0"/>
              <w:ind/>
              <w:jc w:val="center"/>
              <w:rPr>
                <w:rFonts w:cs="Arial"/>
                <w:i/>
              </w:rPr>
            </w:pPr>
            <w:r>
              <w:rPr>
                <w:rFonts w:cs="Arial"/>
                <w:i/>
              </w:rPr>
              <w:t xml:space="preserve">For </w:t>
            </w:r>
            <w:r>
              <w:rPr>
                <w:rFonts w:cs="Arial"/>
                <w:b/>
                <w:i/>
              </w:rPr>
              <w:t xml:space="preserve">HE</w:t>
            </w:r>
            <w:bookmarkStart w:id="0" w:name="_Hlt497126619"/>
            <w:r>
              <w:rPr>
                <w:rFonts w:cs="Arial"/>
                <w:b/>
                <w:i/>
              </w:rPr>
              <w:t xml:space="preserve">L</w:t>
            </w:r>
            <w:bookmarkEnd w:id="0"/>
            <w:r>
              <w:rPr>
                <w:rFonts w:cs="Arial"/>
                <w:b/>
                <w:i/>
              </w:rPr>
              <w:t xml:space="preserve">P</w:t>
            </w:r>
            <w:r>
              <w:rPr>
                <w:rFonts w:cs="Arial"/>
                <w:b/>
                <w:i/>
                <w:color w:val="ff0000"/>
              </w:rPr>
              <w:t xml:space="preserve"> </w:t>
            </w:r>
            <w:r>
              <w:rPr>
                <w:rFonts w:cs="Arial"/>
                <w:i/>
              </w:rPr>
              <w:t xml:space="preserve">on using this form: comprehensive instructions can be found at </w:t>
            </w:r>
            <w:r>
              <w:rPr>
                <w:rFonts w:cs="Arial"/>
                <w:i/>
              </w:rPr>
              <w:br/>
              <w:t xml:space="preserve">http://www.3gpp.org/Change-Requests.</w:t>
            </w:r>
            <w:r>
              <w:rPr>
                <w:rFonts w:cs="Arial"/>
                <w:i/>
              </w:rPr>
            </w:r>
          </w:p>
        </w:tc>
      </w:tr>
      <w:tr>
        <w:trPr/>
        <w:tc>
          <w:tcPr>
            <w:gridSpan w:val="9"/>
            <w:tcBorders/>
            <w:tcW w:w="9641" w:type="dxa"/>
            <w:textDirection w:val="lrTb"/>
            <w:noWrap w:val="false"/>
          </w:tcPr>
          <w:p>
            <w:pPr>
              <w:pStyle w:val="993"/>
              <w:pBdr/>
              <w:spacing w:after="0"/>
              <w:ind/>
              <w:rPr>
                <w:sz w:val="8"/>
                <w:szCs w:val="8"/>
              </w:rPr>
            </w:pPr>
            <w:r>
              <w:rPr>
                <w:sz w:val="8"/>
                <w:szCs w:val="8"/>
              </w:rPr>
            </w:r>
            <w:r>
              <w:rPr>
                <w:sz w:val="8"/>
                <w:szCs w:val="8"/>
              </w:rPr>
            </w:r>
          </w:p>
        </w:tc>
      </w:tr>
    </w:tbl>
    <w:p>
      <w:pPr>
        <w:pBdr/>
        <w:spacing/>
        <w:ind/>
        <w:rPr>
          <w:sz w:val="8"/>
          <w:szCs w:val="8"/>
        </w:rPr>
      </w:pPr>
      <w:r>
        <w:rPr>
          <w:sz w:val="8"/>
          <w:szCs w:val="8"/>
        </w:rPr>
      </w:r>
      <w:r>
        <w:rPr>
          <w:sz w:val="8"/>
          <w:szCs w:val="8"/>
        </w:rPr>
      </w:r>
    </w:p>
    <w:tbl>
      <w:tblPr>
        <w:tblInd w:w="42" w:type="dxa"/>
        <w:tblW w:w="9639" w:type="dxa"/>
        <w:tblCellMar>
          <w:left w:w="42" w:type="dxa"/>
          <w:right w:w="42" w:type="dxa"/>
        </w:tblCellMar>
        <w:tblBorders/>
        <w:tblLayout w:type="fixed"/>
        <w:tblLook w:val="0000" w:firstRow="0" w:lastRow="0" w:firstColumn="0" w:lastColumn="0" w:noHBand="0" w:noVBand="0"/>
      </w:tblPr>
      <w:tblGrid>
        <w:gridCol w:w="2835"/>
        <w:gridCol w:w="1418"/>
        <w:gridCol w:w="283"/>
        <w:gridCol w:w="709"/>
        <w:gridCol w:w="284"/>
        <w:gridCol w:w="2126"/>
        <w:gridCol w:w="283"/>
        <w:gridCol w:w="1418"/>
        <w:gridCol w:w="283"/>
      </w:tblGrid>
      <w:tr>
        <w:trPr/>
        <w:tc>
          <w:tcPr>
            <w:tcBorders/>
            <w:tcW w:w="2835" w:type="dxa"/>
            <w:textDirection w:val="lrTb"/>
            <w:noWrap w:val="false"/>
          </w:tcPr>
          <w:p>
            <w:pPr>
              <w:pStyle w:val="993"/>
              <w:pBdr/>
              <w:tabs>
                <w:tab w:val="right" w:leader="none" w:pos="2751"/>
              </w:tabs>
              <w:spacing w:after="0"/>
              <w:ind/>
              <w:rPr>
                <w:b/>
                <w:i/>
              </w:rPr>
            </w:pPr>
            <w:r>
              <w:rPr>
                <w:b/>
                <w:i/>
              </w:rPr>
              <w:t xml:space="preserve">Proposed change affects:</w:t>
            </w:r>
            <w:r>
              <w:rPr>
                <w:b/>
                <w:i/>
              </w:rPr>
            </w:r>
          </w:p>
        </w:tc>
        <w:tc>
          <w:tcPr>
            <w:tcBorders/>
            <w:tcW w:w="1418" w:type="dxa"/>
            <w:textDirection w:val="lrTb"/>
            <w:noWrap w:val="false"/>
          </w:tcPr>
          <w:p>
            <w:pPr>
              <w:pStyle w:val="993"/>
              <w:pBdr/>
              <w:spacing w:after="0"/>
              <w:ind/>
              <w:jc w:val="right"/>
              <w:rPr/>
            </w:pPr>
            <w:r>
              <w:t xml:space="preserve">UICC apps</w:t>
            </w:r>
            <w:r/>
          </w:p>
        </w:tc>
        <w:tc>
          <w:tcPr>
            <w:shd w:val="pct25" w:color="ffff00" w:fill="auto"/>
            <w:tcBorders>
              <w:top w:val="single" w:color="000000" w:sz="6" w:space="0"/>
              <w:left w:val="single" w:color="000000" w:sz="6" w:space="0"/>
              <w:bottom w:val="single" w:color="000000" w:sz="6" w:space="0"/>
              <w:right w:val="single" w:color="000000" w:sz="6" w:space="0"/>
            </w:tcBorders>
            <w:tcW w:w="283" w:type="dxa"/>
            <w:textDirection w:val="lrTb"/>
            <w:noWrap w:val="false"/>
          </w:tcPr>
          <w:p>
            <w:pPr>
              <w:pStyle w:val="993"/>
              <w:pBdr/>
              <w:spacing w:after="0"/>
              <w:ind/>
              <w:jc w:val="center"/>
              <w:rPr>
                <w:b/>
                <w:caps/>
              </w:rPr>
            </w:pPr>
            <w:r>
              <w:rPr>
                <w:b/>
                <w:caps/>
              </w:rPr>
            </w:r>
            <w:r>
              <w:rPr>
                <w:b/>
                <w:caps/>
              </w:rPr>
            </w:r>
          </w:p>
        </w:tc>
        <w:tc>
          <w:tcPr>
            <w:tcBorders>
              <w:left w:val="single" w:color="auto" w:sz="4" w:space="0"/>
            </w:tcBorders>
            <w:tcW w:w="709" w:type="dxa"/>
            <w:textDirection w:val="lrTb"/>
            <w:noWrap w:val="false"/>
          </w:tcPr>
          <w:p>
            <w:pPr>
              <w:pStyle w:val="993"/>
              <w:pBdr/>
              <w:spacing w:after="0"/>
              <w:ind/>
              <w:jc w:val="right"/>
              <w:rPr>
                <w:u w:val="single"/>
              </w:rPr>
            </w:pPr>
            <w:r>
              <w:t xml:space="preserve">ME</w:t>
            </w:r>
            <w:r>
              <w:rPr>
                <w:u w:val="single"/>
              </w:rPr>
            </w:r>
          </w:p>
        </w:tc>
        <w:tc>
          <w:tcPr>
            <w:shd w:val="pct25" w:color="ffff00" w:fill="auto"/>
            <w:tcBorders>
              <w:top w:val="single" w:color="auto" w:sz="6" w:space="0"/>
              <w:left w:val="single" w:color="auto" w:sz="6" w:space="0"/>
              <w:bottom w:val="single" w:color="auto" w:sz="6" w:space="0"/>
              <w:right w:val="single" w:color="auto" w:sz="6" w:space="0"/>
            </w:tcBorders>
            <w:tcW w:w="284" w:type="dxa"/>
            <w:textDirection w:val="lrTb"/>
            <w:noWrap w:val="false"/>
          </w:tcPr>
          <w:p>
            <w:pPr>
              <w:pStyle w:val="993"/>
              <w:pBdr/>
              <w:spacing w:after="0"/>
              <w:ind/>
              <w:jc w:val="center"/>
              <w:rPr>
                <w:b/>
                <w:caps/>
              </w:rPr>
            </w:pPr>
            <w:r>
              <w:rPr>
                <w:b/>
                <w:caps/>
              </w:rPr>
            </w:r>
            <w:r>
              <w:rPr>
                <w:b/>
                <w:caps/>
              </w:rPr>
            </w:r>
          </w:p>
        </w:tc>
        <w:tc>
          <w:tcPr>
            <w:tcBorders/>
            <w:tcW w:w="2126" w:type="dxa"/>
            <w:textDirection w:val="lrTb"/>
            <w:noWrap w:val="false"/>
          </w:tcPr>
          <w:p>
            <w:pPr>
              <w:pStyle w:val="993"/>
              <w:pBdr/>
              <w:spacing w:after="0"/>
              <w:ind/>
              <w:jc w:val="right"/>
              <w:rPr>
                <w:u w:val="single"/>
              </w:rPr>
            </w:pPr>
            <w:r>
              <w:t xml:space="preserve">Radio Access Network</w:t>
            </w:r>
            <w:r>
              <w:rPr>
                <w:u w:val="single"/>
              </w:rPr>
            </w:r>
          </w:p>
        </w:tc>
        <w:tc>
          <w:tcPr>
            <w:shd w:val="pct25" w:color="ffff00" w:fill="auto"/>
            <w:tcBorders>
              <w:top w:val="single" w:color="auto" w:sz="4" w:space="0"/>
              <w:left w:val="single" w:color="auto" w:sz="4" w:space="0"/>
              <w:bottom w:val="single" w:color="auto" w:sz="4" w:space="0"/>
              <w:right w:val="single" w:color="auto" w:sz="4" w:space="0"/>
            </w:tcBorders>
            <w:tcW w:w="283" w:type="dxa"/>
            <w:textDirection w:val="lrTb"/>
            <w:noWrap w:val="false"/>
          </w:tcPr>
          <w:p>
            <w:pPr>
              <w:pStyle w:val="993"/>
              <w:pBdr/>
              <w:spacing w:after="0"/>
              <w:ind/>
              <w:jc w:val="center"/>
              <w:rPr>
                <w:b/>
                <w:caps/>
              </w:rPr>
            </w:pPr>
            <w:r>
              <w:rPr>
                <w:b/>
                <w:caps/>
              </w:rPr>
            </w:r>
            <w:r>
              <w:rPr>
                <w:b/>
                <w:caps/>
              </w:rPr>
            </w:r>
          </w:p>
        </w:tc>
        <w:tc>
          <w:tcPr>
            <w:tcBorders>
              <w:left w:val="none" w:color="000000" w:sz="4" w:space="0"/>
            </w:tcBorders>
            <w:tcW w:w="1418" w:type="dxa"/>
            <w:textDirection w:val="lrTb"/>
            <w:noWrap w:val="false"/>
          </w:tcPr>
          <w:p>
            <w:pPr>
              <w:pStyle w:val="993"/>
              <w:pBdr/>
              <w:spacing w:after="0"/>
              <w:ind/>
              <w:jc w:val="right"/>
              <w:rPr/>
            </w:pPr>
            <w:r>
              <w:t xml:space="preserve">Core Network</w:t>
            </w:r>
            <w:r/>
          </w:p>
        </w:tc>
        <w:tc>
          <w:tcPr>
            <w:shd w:val="pct25" w:color="ffff00" w:fill="auto"/>
            <w:tcBorders>
              <w:top w:val="single" w:color="auto" w:sz="6" w:space="0"/>
              <w:left w:val="single" w:color="auto" w:sz="6" w:space="0"/>
              <w:bottom w:val="single" w:color="auto" w:sz="6" w:space="0"/>
              <w:right w:val="single" w:color="auto" w:sz="6" w:space="0"/>
            </w:tcBorders>
            <w:tcW w:w="283" w:type="dxa"/>
            <w:textDirection w:val="lrTb"/>
            <w:noWrap w:val="false"/>
          </w:tcPr>
          <w:p>
            <w:pPr>
              <w:pStyle w:val="993"/>
              <w:pBdr/>
              <w:spacing w:after="0"/>
              <w:ind/>
              <w:jc w:val="center"/>
              <w:rPr>
                <w:b/>
                <w:bCs/>
                <w:caps/>
              </w:rPr>
            </w:pPr>
            <w:r>
              <w:rPr>
                <w:b/>
                <w:bCs/>
                <w:caps/>
              </w:rPr>
            </w:r>
            <w:r>
              <w:rPr>
                <w:b/>
                <w:bCs/>
                <w:caps/>
              </w:rPr>
            </w:r>
          </w:p>
        </w:tc>
      </w:tr>
    </w:tbl>
    <w:p>
      <w:pPr>
        <w:pBdr/>
        <w:spacing/>
        <w:ind/>
        <w:rPr>
          <w:sz w:val="8"/>
          <w:szCs w:val="8"/>
        </w:rPr>
      </w:pPr>
      <w:r>
        <w:rPr>
          <w:sz w:val="8"/>
          <w:szCs w:val="8"/>
        </w:rPr>
      </w:r>
      <w:r>
        <w:rPr>
          <w:sz w:val="8"/>
          <w:szCs w:val="8"/>
        </w:rPr>
      </w:r>
    </w:p>
    <w:tbl>
      <w:tblPr>
        <w:tblInd w:w="42" w:type="dxa"/>
        <w:tblW w:w="9640" w:type="dxa"/>
        <w:tblCellMar>
          <w:left w:w="42" w:type="dxa"/>
          <w:right w:w="42" w:type="dxa"/>
        </w:tblCellMar>
        <w:tblBorders/>
        <w:tblLayout w:type="fixed"/>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rPr/>
        <w:tc>
          <w:tcPr>
            <w:gridSpan w:val="11"/>
            <w:tcBorders/>
            <w:tcW w:w="9640" w:type="dxa"/>
            <w:textDirection w:val="lrTb"/>
            <w:noWrap w:val="false"/>
          </w:tcPr>
          <w:p>
            <w:pPr>
              <w:pStyle w:val="993"/>
              <w:pBdr/>
              <w:spacing w:after="0"/>
              <w:ind/>
              <w:rPr>
                <w:sz w:val="8"/>
                <w:szCs w:val="8"/>
              </w:rPr>
            </w:pPr>
            <w:r>
              <w:rPr>
                <w:sz w:val="8"/>
                <w:szCs w:val="8"/>
              </w:rPr>
            </w:r>
            <w:r>
              <w:rPr>
                <w:sz w:val="8"/>
                <w:szCs w:val="8"/>
              </w:rPr>
            </w:r>
          </w:p>
        </w:tc>
      </w:tr>
      <w:tr>
        <w:trPr/>
        <w:tc>
          <w:tcPr>
            <w:tcBorders>
              <w:top w:val="single" w:color="auto" w:sz="4" w:space="0"/>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Title:</w:t>
            </w:r>
            <w:r>
              <w:rPr>
                <w:b/>
                <w:i/>
              </w:rPr>
              <w:tab/>
            </w:r>
            <w:r>
              <w:rPr>
                <w:b/>
                <w:i/>
              </w:rPr>
            </w:r>
          </w:p>
        </w:tc>
        <w:tc>
          <w:tcPr>
            <w:gridSpan w:val="10"/>
            <w:shd w:val="pct30" w:color="ffff00" w:fill="auto"/>
            <w:tcBorders>
              <w:top w:val="single" w:color="auto" w:sz="4" w:space="0"/>
              <w:right w:val="single" w:color="auto" w:sz="4" w:space="0"/>
            </w:tcBorders>
            <w:tcW w:w="7797" w:type="dxa"/>
            <w:textDirection w:val="lrTb"/>
            <w:noWrap w:val="false"/>
          </w:tcPr>
          <w:p>
            <w:pPr>
              <w:pStyle w:val="993"/>
              <w:pBdr/>
              <w:spacing w:after="0"/>
              <w:ind w:left="100"/>
              <w:rPr/>
            </w:pPr>
            <w:r>
              <w:rPr>
                <w:lang w:val="en-US"/>
              </w:rPr>
              <w:t xml:space="preserve">Adding NOTE to web server tests related to configuration files</w:t>
            </w:r>
            <w:r/>
          </w:p>
        </w:tc>
      </w:tr>
      <w:tr>
        <w:trPr/>
        <w:tc>
          <w:tcPr>
            <w:tcBorders>
              <w:left w:val="single" w:color="auto" w:sz="4" w:space="0"/>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10"/>
            <w:tcBorders>
              <w:right w:val="single" w:color="auto" w:sz="4" w:space="0"/>
            </w:tcBorders>
            <w:tcW w:w="7797" w:type="dxa"/>
            <w:textDirection w:val="lrTb"/>
            <w:noWrap w:val="false"/>
          </w:tcPr>
          <w:p>
            <w:pPr>
              <w:pStyle w:val="993"/>
              <w:pBdr/>
              <w:spacing w:after="0"/>
              <w:ind/>
              <w:rPr>
                <w:sz w:val="8"/>
                <w:szCs w:val="8"/>
              </w:rPr>
            </w:pPr>
            <w:r>
              <w:rPr>
                <w:sz w:val="8"/>
                <w:szCs w:val="8"/>
              </w:rPr>
            </w:r>
            <w:r>
              <w:rPr>
                <w:sz w:val="8"/>
                <w:szCs w:val="8"/>
              </w:rPr>
            </w:r>
          </w:p>
        </w:tc>
      </w:tr>
      <w:tr>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Source to WG:</w:t>
            </w:r>
            <w:r>
              <w:rPr>
                <w:b/>
                <w:i/>
              </w:rPr>
            </w:r>
          </w:p>
        </w:tc>
        <w:tc>
          <w:tcPr>
            <w:gridSpan w:val="10"/>
            <w:shd w:val="pct30" w:color="ffff00" w:fill="auto"/>
            <w:tcBorders>
              <w:right w:val="single" w:color="auto" w:sz="4" w:space="0"/>
            </w:tcBorders>
            <w:tcW w:w="7797" w:type="dxa"/>
            <w:textDirection w:val="lrTb"/>
            <w:noWrap w:val="false"/>
          </w:tcPr>
          <w:p>
            <w:pPr>
              <w:pStyle w:val="993"/>
              <w:pBdr/>
              <w:spacing w:after="0"/>
              <w:ind w:left="100"/>
              <w:rPr/>
            </w:pPr>
            <w:r>
              <w:rPr>
                <w:lang w:val="de-DE"/>
              </w:rPr>
              <w:t xml:space="preserve">BSI (DE)</w:t>
            </w:r>
            <w:r/>
          </w:p>
        </w:tc>
      </w:tr>
      <w:tr>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Source to TSG:</w:t>
            </w:r>
            <w:r>
              <w:rPr>
                <w:b/>
                <w:i/>
              </w:rPr>
            </w:r>
          </w:p>
        </w:tc>
        <w:tc>
          <w:tcPr>
            <w:gridSpan w:val="10"/>
            <w:shd w:val="pct30" w:color="ffff00" w:fill="auto"/>
            <w:tcBorders>
              <w:right w:val="single" w:color="auto" w:sz="4" w:space="0"/>
            </w:tcBorders>
            <w:tcW w:w="7797" w:type="dxa"/>
            <w:textDirection w:val="lrTb"/>
            <w:noWrap w:val="false"/>
          </w:tcPr>
          <w:p>
            <w:pPr>
              <w:pStyle w:val="993"/>
              <w:pBdr/>
              <w:spacing w:after="0"/>
              <w:ind w:left="100"/>
              <w:rPr/>
            </w:pPr>
            <w:r>
              <w:t xml:space="preserve">S3</w:t>
            </w:r>
            <w:r/>
          </w:p>
        </w:tc>
      </w:tr>
      <w:tr>
        <w:trPr/>
        <w:tc>
          <w:tcPr>
            <w:tcBorders>
              <w:left w:val="single" w:color="auto" w:sz="4" w:space="0"/>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10"/>
            <w:tcBorders>
              <w:right w:val="single" w:color="auto" w:sz="4" w:space="0"/>
            </w:tcBorders>
            <w:tcW w:w="7797" w:type="dxa"/>
            <w:textDirection w:val="lrTb"/>
            <w:noWrap w:val="false"/>
          </w:tcPr>
          <w:p>
            <w:pPr>
              <w:pStyle w:val="993"/>
              <w:pBdr/>
              <w:spacing w:after="0"/>
              <w:ind/>
              <w:rPr>
                <w:sz w:val="8"/>
                <w:szCs w:val="8"/>
              </w:rPr>
            </w:pPr>
            <w:r>
              <w:rPr>
                <w:sz w:val="8"/>
                <w:szCs w:val="8"/>
              </w:rPr>
            </w:r>
            <w:r>
              <w:rPr>
                <w:sz w:val="8"/>
                <w:szCs w:val="8"/>
              </w:rPr>
            </w:r>
          </w:p>
        </w:tc>
      </w:tr>
      <w:tr>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Work item code:</w:t>
            </w:r>
            <w:r>
              <w:rPr>
                <w:b/>
                <w:i/>
              </w:rPr>
            </w:r>
          </w:p>
        </w:tc>
        <w:tc>
          <w:tcPr>
            <w:gridSpan w:val="5"/>
            <w:shd w:val="pct30" w:color="ffff00" w:fill="auto"/>
            <w:tcBorders/>
            <w:tcW w:w="3686" w:type="dxa"/>
            <w:textDirection w:val="lrTb"/>
            <w:noWrap w:val="false"/>
          </w:tcPr>
          <w:p>
            <w:pPr>
              <w:pStyle w:val="993"/>
              <w:pBdr/>
              <w:spacing w:after="0"/>
              <w:ind w:left="100"/>
              <w:rPr/>
            </w:pPr>
            <w:r>
              <w:t xml:space="preserve">SCAS_5GA</w:t>
            </w:r>
            <w:r/>
          </w:p>
        </w:tc>
        <w:tc>
          <w:tcPr>
            <w:tcBorders>
              <w:left w:val="none" w:color="000000" w:sz="4" w:space="0"/>
            </w:tcBorders>
            <w:tcW w:w="567" w:type="dxa"/>
            <w:textDirection w:val="lrTb"/>
            <w:noWrap w:val="false"/>
          </w:tcPr>
          <w:p>
            <w:pPr>
              <w:pStyle w:val="993"/>
              <w:pBdr/>
              <w:spacing w:after="0"/>
              <w:ind w:right="100"/>
              <w:rPr/>
            </w:pPr>
            <w:r/>
            <w:r/>
          </w:p>
        </w:tc>
        <w:tc>
          <w:tcPr>
            <w:gridSpan w:val="3"/>
            <w:tcBorders>
              <w:left w:val="none" w:color="000000" w:sz="4" w:space="0"/>
            </w:tcBorders>
            <w:tcW w:w="1417" w:type="dxa"/>
            <w:textDirection w:val="lrTb"/>
            <w:noWrap w:val="false"/>
          </w:tcPr>
          <w:p>
            <w:pPr>
              <w:pStyle w:val="993"/>
              <w:pBdr/>
              <w:spacing w:after="0"/>
              <w:ind/>
              <w:jc w:val="right"/>
              <w:rPr/>
            </w:pPr>
            <w:r>
              <w:rPr>
                <w:b/>
                <w:i/>
              </w:rPr>
              <w:t xml:space="preserve">Date:</w:t>
            </w:r>
            <w:r/>
          </w:p>
        </w:tc>
        <w:tc>
          <w:tcPr>
            <w:shd w:val="pct30" w:color="ffff00" w:fill="auto"/>
            <w:tcBorders>
              <w:right w:val="single" w:color="auto" w:sz="4" w:space="0"/>
            </w:tcBorders>
            <w:tcW w:w="2127" w:type="dxa"/>
            <w:textDirection w:val="lrTb"/>
            <w:noWrap w:val="false"/>
          </w:tcPr>
          <w:p>
            <w:pPr>
              <w:pStyle w:val="993"/>
              <w:pBdr/>
              <w:spacing w:after="0"/>
              <w:ind w:left="100"/>
              <w:rPr/>
            </w:pPr>
            <w:r>
              <w:t xml:space="preserve">2025-</w:t>
            </w:r>
            <w:r>
              <w:rPr>
                <w:lang w:val="de-DE"/>
              </w:rPr>
              <w:t xml:space="preserve">08-11</w:t>
            </w:r>
            <w:r/>
          </w:p>
        </w:tc>
      </w:tr>
      <w:tr>
        <w:trPr/>
        <w:tc>
          <w:tcPr>
            <w:tcBorders>
              <w:left w:val="single" w:color="auto" w:sz="4" w:space="0"/>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4"/>
            <w:tcBorders/>
            <w:tcW w:w="1986" w:type="dxa"/>
            <w:textDirection w:val="lrTb"/>
            <w:noWrap w:val="false"/>
          </w:tcPr>
          <w:p>
            <w:pPr>
              <w:pStyle w:val="993"/>
              <w:pBdr/>
              <w:spacing w:after="0"/>
              <w:ind/>
              <w:rPr>
                <w:sz w:val="8"/>
                <w:szCs w:val="8"/>
              </w:rPr>
            </w:pPr>
            <w:r>
              <w:rPr>
                <w:sz w:val="8"/>
                <w:szCs w:val="8"/>
              </w:rPr>
            </w:r>
            <w:r>
              <w:rPr>
                <w:sz w:val="8"/>
                <w:szCs w:val="8"/>
              </w:rPr>
            </w:r>
          </w:p>
        </w:tc>
        <w:tc>
          <w:tcPr>
            <w:gridSpan w:val="2"/>
            <w:tcBorders/>
            <w:tcW w:w="2267" w:type="dxa"/>
            <w:textDirection w:val="lrTb"/>
            <w:noWrap w:val="false"/>
          </w:tcPr>
          <w:p>
            <w:pPr>
              <w:pStyle w:val="993"/>
              <w:pBdr/>
              <w:spacing w:after="0"/>
              <w:ind/>
              <w:rPr>
                <w:sz w:val="8"/>
                <w:szCs w:val="8"/>
              </w:rPr>
            </w:pPr>
            <w:r>
              <w:rPr>
                <w:sz w:val="8"/>
                <w:szCs w:val="8"/>
              </w:rPr>
            </w:r>
            <w:r>
              <w:rPr>
                <w:sz w:val="8"/>
                <w:szCs w:val="8"/>
              </w:rPr>
            </w:r>
          </w:p>
        </w:tc>
        <w:tc>
          <w:tcPr>
            <w:gridSpan w:val="3"/>
            <w:tcBorders/>
            <w:tcW w:w="1417" w:type="dxa"/>
            <w:textDirection w:val="lrTb"/>
            <w:noWrap w:val="false"/>
          </w:tcPr>
          <w:p>
            <w:pPr>
              <w:pStyle w:val="993"/>
              <w:pBdr/>
              <w:spacing w:after="0"/>
              <w:ind/>
              <w:rPr>
                <w:sz w:val="8"/>
                <w:szCs w:val="8"/>
              </w:rPr>
            </w:pPr>
            <w:r>
              <w:rPr>
                <w:sz w:val="8"/>
                <w:szCs w:val="8"/>
              </w:rPr>
            </w:r>
            <w:r>
              <w:rPr>
                <w:sz w:val="8"/>
                <w:szCs w:val="8"/>
              </w:rPr>
            </w:r>
          </w:p>
        </w:tc>
        <w:tc>
          <w:tcPr>
            <w:tcBorders>
              <w:right w:val="single" w:color="auto" w:sz="4" w:space="0"/>
            </w:tcBorders>
            <w:tcW w:w="2127" w:type="dxa"/>
            <w:textDirection w:val="lrTb"/>
            <w:noWrap w:val="false"/>
          </w:tcPr>
          <w:p>
            <w:pPr>
              <w:pStyle w:val="993"/>
              <w:pBdr/>
              <w:spacing w:after="0"/>
              <w:ind/>
              <w:rPr>
                <w:sz w:val="8"/>
                <w:szCs w:val="8"/>
              </w:rPr>
            </w:pPr>
            <w:r>
              <w:rPr>
                <w:sz w:val="8"/>
                <w:szCs w:val="8"/>
              </w:rPr>
            </w:r>
            <w:r>
              <w:rPr>
                <w:sz w:val="8"/>
                <w:szCs w:val="8"/>
              </w:rPr>
            </w:r>
          </w:p>
        </w:tc>
      </w:tr>
      <w:tr>
        <w:trPr>
          <w:cantSplit/>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Category:</w:t>
            </w:r>
            <w:r>
              <w:rPr>
                <w:b/>
                <w:i/>
              </w:rPr>
            </w:r>
          </w:p>
        </w:tc>
        <w:tc>
          <w:tcPr>
            <w:shd w:val="pct30" w:color="ffff00" w:fill="auto"/>
            <w:tcBorders/>
            <w:tcW w:w="851" w:type="dxa"/>
            <w:textDirection w:val="lrTb"/>
            <w:noWrap w:val="false"/>
          </w:tcPr>
          <w:p>
            <w:pPr>
              <w:pStyle w:val="993"/>
              <w:pBdr/>
              <w:spacing w:after="0"/>
              <w:ind w:right="-609" w:left="100"/>
              <w:rPr>
                <w:b/>
              </w:rPr>
            </w:pPr>
            <w:r>
              <w:rPr>
                <w:lang w:val="de-DE"/>
              </w:rPr>
              <w:t xml:space="preserve">F</w:t>
            </w:r>
            <w:r>
              <w:rPr>
                <w:b/>
              </w:rPr>
            </w:r>
          </w:p>
        </w:tc>
        <w:tc>
          <w:tcPr>
            <w:gridSpan w:val="5"/>
            <w:tcBorders>
              <w:left w:val="none" w:color="000000" w:sz="4" w:space="0"/>
            </w:tcBorders>
            <w:tcW w:w="3402" w:type="dxa"/>
            <w:textDirection w:val="lrTb"/>
            <w:noWrap w:val="false"/>
          </w:tcPr>
          <w:p>
            <w:pPr>
              <w:pStyle w:val="993"/>
              <w:pBdr/>
              <w:spacing w:after="0"/>
              <w:ind/>
              <w:rPr/>
            </w:pPr>
            <w:r/>
            <w:r/>
          </w:p>
        </w:tc>
        <w:tc>
          <w:tcPr>
            <w:gridSpan w:val="3"/>
            <w:tcBorders>
              <w:left w:val="none" w:color="000000" w:sz="4" w:space="0"/>
            </w:tcBorders>
            <w:tcW w:w="1417" w:type="dxa"/>
            <w:textDirection w:val="lrTb"/>
            <w:noWrap w:val="false"/>
          </w:tcPr>
          <w:p>
            <w:pPr>
              <w:pStyle w:val="993"/>
              <w:pBdr/>
              <w:spacing w:after="0"/>
              <w:ind/>
              <w:jc w:val="right"/>
              <w:rPr>
                <w:b/>
                <w:i/>
              </w:rPr>
            </w:pPr>
            <w:r>
              <w:rPr>
                <w:b/>
                <w:i/>
              </w:rPr>
              <w:t xml:space="preserve">Release:</w:t>
            </w:r>
            <w:r>
              <w:rPr>
                <w:b/>
                <w:i/>
              </w:rPr>
            </w:r>
          </w:p>
        </w:tc>
        <w:tc>
          <w:tcPr>
            <w:shd w:val="pct30" w:color="ffff00" w:fill="auto"/>
            <w:tcBorders>
              <w:right w:val="single" w:color="auto" w:sz="4" w:space="0"/>
            </w:tcBorders>
            <w:tcW w:w="2127" w:type="dxa"/>
            <w:textDirection w:val="lrTb"/>
            <w:noWrap w:val="false"/>
          </w:tcPr>
          <w:p>
            <w:pPr>
              <w:pStyle w:val="993"/>
              <w:pBdr/>
              <w:spacing w:after="0"/>
              <w:ind w:left="100"/>
              <w:rPr/>
            </w:pPr>
            <w:r>
              <w:t xml:space="preserve">Rel</w:t>
            </w:r>
            <w:r>
              <w:t xml:space="preserve">-</w:t>
            </w:r>
            <w:r>
              <w:rPr>
                <w:lang w:val="de-DE"/>
              </w:rPr>
              <w:t xml:space="preserve">20</w:t>
            </w:r>
            <w:r/>
          </w:p>
        </w:tc>
      </w:tr>
      <w:tr>
        <w:trPr/>
        <w:tc>
          <w:tcPr>
            <w:tcBorders>
              <w:left w:val="single" w:color="auto" w:sz="4" w:space="0"/>
              <w:bottom w:val="single" w:color="auto" w:sz="4" w:space="0"/>
            </w:tcBorders>
            <w:tcW w:w="1843" w:type="dxa"/>
            <w:textDirection w:val="lrTb"/>
            <w:noWrap w:val="false"/>
          </w:tcPr>
          <w:p>
            <w:pPr>
              <w:pStyle w:val="993"/>
              <w:pBdr/>
              <w:spacing w:after="0"/>
              <w:ind/>
              <w:rPr>
                <w:b/>
                <w:i/>
              </w:rPr>
            </w:pPr>
            <w:r>
              <w:rPr>
                <w:b/>
                <w:i/>
              </w:rPr>
            </w:r>
            <w:r>
              <w:rPr>
                <w:b/>
                <w:i/>
              </w:rPr>
            </w:r>
          </w:p>
        </w:tc>
        <w:tc>
          <w:tcPr>
            <w:gridSpan w:val="8"/>
            <w:tcBorders>
              <w:bottom w:val="single" w:color="auto" w:sz="4" w:space="0"/>
            </w:tcBorders>
            <w:tcW w:w="4677" w:type="dxa"/>
            <w:textDirection w:val="lrTb"/>
            <w:noWrap w:val="false"/>
          </w:tcPr>
          <w:p>
            <w:pPr>
              <w:pStyle w:val="993"/>
              <w:pBdr/>
              <w:spacing w:after="0"/>
              <w:ind w:hanging="383" w:left="383"/>
              <w:rPr>
                <w:i/>
                <w:sz w:val="18"/>
              </w:rPr>
            </w:pPr>
            <w:r>
              <w:rPr>
                <w:i/>
                <w:sz w:val="18"/>
              </w:rPr>
              <w:t xml:space="preserve">Use </w:t>
            </w:r>
            <w:r>
              <w:rPr>
                <w:i/>
                <w:sz w:val="18"/>
                <w:u w:val="single"/>
              </w:rPr>
              <w:t xml:space="preserve">one</w:t>
            </w:r>
            <w:r>
              <w:rPr>
                <w:i/>
                <w:sz w:val="18"/>
              </w:rPr>
              <w:t xml:space="preserve"> of the following categories:</w:t>
            </w:r>
            <w:r>
              <w:rPr>
                <w:b/>
                <w:i/>
                <w:sz w:val="18"/>
              </w:rPr>
              <w:br/>
            </w:r>
            <w:r>
              <w:rPr>
                <w:b/>
                <w:i/>
                <w:sz w:val="18"/>
              </w:rPr>
              <w:t xml:space="preserve">F</w:t>
            </w:r>
            <w:r>
              <w:rPr>
                <w:i/>
                <w:sz w:val="18"/>
              </w:rPr>
              <w:t xml:space="preserve">  (</w:t>
            </w:r>
            <w:r>
              <w:rPr>
                <w:i/>
                <w:sz w:val="18"/>
              </w:rPr>
              <w:t xml:space="preserve">correction)</w:t>
            </w:r>
            <w:r>
              <w:rPr>
                <w:i/>
                <w:sz w:val="18"/>
              </w:rPr>
              <w:br/>
            </w:r>
            <w:r>
              <w:rPr>
                <w:b/>
                <w:i/>
                <w:sz w:val="18"/>
              </w:rPr>
              <w:t xml:space="preserve">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release)</w:t>
            </w:r>
            <w:r>
              <w:rPr>
                <w:i/>
                <w:sz w:val="18"/>
              </w:rPr>
              <w:br/>
            </w:r>
            <w:r>
              <w:rPr>
                <w:b/>
                <w:i/>
                <w:sz w:val="18"/>
              </w:rPr>
              <w:t xml:space="preserve">B</w:t>
            </w:r>
            <w:r>
              <w:rPr>
                <w:i/>
                <w:sz w:val="18"/>
              </w:rPr>
              <w:t xml:space="preserve">  (addition of feature), </w:t>
            </w:r>
            <w:r>
              <w:rPr>
                <w:i/>
                <w:sz w:val="18"/>
              </w:rPr>
              <w:br/>
            </w:r>
            <w:r>
              <w:rPr>
                <w:b/>
                <w:i/>
                <w:sz w:val="18"/>
              </w:rPr>
              <w:t xml:space="preserve">C</w:t>
            </w:r>
            <w:r>
              <w:rPr>
                <w:i/>
                <w:sz w:val="18"/>
              </w:rPr>
              <w:t xml:space="preserve">  (functional modification of feature)</w:t>
            </w:r>
            <w:r>
              <w:rPr>
                <w:i/>
                <w:sz w:val="18"/>
              </w:rPr>
              <w:br/>
            </w:r>
            <w:r>
              <w:rPr>
                <w:b/>
                <w:i/>
                <w:sz w:val="18"/>
              </w:rPr>
              <w:t xml:space="preserve">D</w:t>
            </w:r>
            <w:r>
              <w:rPr>
                <w:i/>
                <w:sz w:val="18"/>
              </w:rPr>
              <w:t xml:space="preserve">  (editorial modification)</w:t>
            </w:r>
            <w:r>
              <w:rPr>
                <w:i/>
                <w:sz w:val="18"/>
              </w:rPr>
            </w:r>
          </w:p>
          <w:p>
            <w:pPr>
              <w:pStyle w:val="993"/>
              <w:pBdr/>
              <w:spacing/>
              <w:ind/>
              <w:rPr/>
            </w:pPr>
            <w:r>
              <w:rPr>
                <w:sz w:val="18"/>
              </w:rPr>
              <w:t xml:space="preserve">Detailed explanations of the above categor</w:t>
            </w:r>
            <w:r>
              <w:rPr>
                <w:sz w:val="18"/>
              </w:rPr>
              <w:t xml:space="preserve">ies can</w:t>
            </w:r>
            <w:r>
              <w:rPr>
                <w:sz w:val="18"/>
              </w:rPr>
              <w:br/>
              <w:t xml:space="preserve">be found in 3GPP TR 21.900.</w:t>
            </w:r>
            <w:r/>
          </w:p>
        </w:tc>
        <w:tc>
          <w:tcPr>
            <w:gridSpan w:val="2"/>
            <w:tcBorders>
              <w:bottom w:val="single" w:color="auto" w:sz="4" w:space="0"/>
              <w:right w:val="single" w:color="auto" w:sz="4" w:space="0"/>
            </w:tcBorders>
            <w:tcW w:w="3120" w:type="dxa"/>
            <w:textDirection w:val="lrTb"/>
            <w:noWrap w:val="false"/>
          </w:tcPr>
          <w:p>
            <w:pPr>
              <w:pStyle w:val="993"/>
              <w:pBdr/>
              <w:tabs>
                <w:tab w:val="left" w:leader="none" w:pos="950"/>
              </w:tabs>
              <w:spacing w:after="0"/>
              <w:ind w:hanging="241" w:left="241"/>
              <w:rPr>
                <w:i/>
                <w:sz w:val="18"/>
              </w:rPr>
            </w:pPr>
            <w:r>
              <w:rPr>
                <w:i/>
                <w:sz w:val="18"/>
              </w:rPr>
              <w:t xml:space="preserve">Use </w:t>
            </w:r>
            <w:r>
              <w:rPr>
                <w:i/>
                <w:sz w:val="18"/>
                <w:u w:val="single"/>
              </w:rPr>
              <w:t xml:space="preserve">one</w:t>
            </w:r>
            <w:r>
              <w:rPr>
                <w:i/>
                <w:sz w:val="18"/>
              </w:rPr>
              <w:t xml:space="preserve"> of the following releases:</w:t>
            </w:r>
            <w:r>
              <w:rPr>
                <w:i/>
                <w:sz w:val="18"/>
              </w:rPr>
              <w:br/>
              <w:t xml:space="preserve">Rel-8</w:t>
            </w:r>
            <w:r>
              <w:rPr>
                <w:i/>
                <w:sz w:val="18"/>
              </w:rPr>
              <w:tab/>
              <w:t xml:space="preserve">(Release 8)</w:t>
            </w:r>
            <w:r>
              <w:rPr>
                <w:i/>
                <w:sz w:val="18"/>
              </w:rPr>
              <w:br/>
              <w:t xml:space="preserve">Rel-9</w:t>
            </w:r>
            <w:r>
              <w:rPr>
                <w:i/>
                <w:sz w:val="18"/>
              </w:rPr>
              <w:tab/>
              <w:t xml:space="preserve">(Release 9)</w:t>
            </w:r>
            <w:r>
              <w:rPr>
                <w:i/>
                <w:sz w:val="18"/>
              </w:rPr>
              <w:br/>
              <w:t xml:space="preserve">Rel-10</w:t>
            </w:r>
            <w:r>
              <w:rPr>
                <w:i/>
                <w:sz w:val="18"/>
              </w:rPr>
              <w:tab/>
              <w:t xml:space="preserve">(Release 10)</w:t>
            </w:r>
            <w:r>
              <w:rPr>
                <w:i/>
                <w:sz w:val="18"/>
              </w:rPr>
              <w:br/>
              <w:t xml:space="preserve">Rel-11</w:t>
            </w:r>
            <w:r>
              <w:rPr>
                <w:i/>
                <w:sz w:val="18"/>
              </w:rPr>
              <w:tab/>
              <w:t xml:space="preserve">(Release 11)</w:t>
            </w:r>
            <w:r>
              <w:rPr>
                <w:i/>
                <w:sz w:val="18"/>
              </w:rPr>
              <w:br/>
              <w:t xml:space="preserve">…</w:t>
            </w:r>
            <w:r>
              <w:rPr>
                <w:i/>
                <w:sz w:val="18"/>
              </w:rPr>
              <w:br/>
              <w:t xml:space="preserve">Rel-15</w:t>
            </w:r>
            <w:r>
              <w:rPr>
                <w:i/>
                <w:sz w:val="18"/>
              </w:rPr>
              <w:tab/>
              <w:t xml:space="preserve">(Release 15)</w:t>
            </w:r>
            <w:r>
              <w:rPr>
                <w:i/>
                <w:sz w:val="18"/>
              </w:rPr>
              <w:br/>
              <w:t xml:space="preserve">Rel-16</w:t>
            </w:r>
            <w:r>
              <w:rPr>
                <w:i/>
                <w:sz w:val="18"/>
              </w:rPr>
              <w:tab/>
              <w:t xml:space="preserve">(Release 16)</w:t>
            </w:r>
            <w:r>
              <w:rPr>
                <w:i/>
                <w:sz w:val="18"/>
              </w:rPr>
              <w:br/>
              <w:t xml:space="preserve">Rel-17</w:t>
            </w:r>
            <w:r>
              <w:rPr>
                <w:i/>
                <w:sz w:val="18"/>
              </w:rPr>
              <w:tab/>
              <w:t xml:space="preserve">(Release 17)</w:t>
            </w:r>
            <w:r>
              <w:rPr>
                <w:i/>
                <w:sz w:val="18"/>
              </w:rPr>
              <w:br/>
              <w:t xml:space="preserve">Rel-18</w:t>
            </w:r>
            <w:r>
              <w:rPr>
                <w:i/>
                <w:sz w:val="18"/>
              </w:rPr>
              <w:tab/>
              <w:t xml:space="preserve">(Release 18)</w:t>
            </w:r>
            <w:r>
              <w:rPr>
                <w:i/>
                <w:sz w:val="18"/>
              </w:rPr>
            </w:r>
          </w:p>
        </w:tc>
      </w:tr>
      <w:tr>
        <w:trPr/>
        <w:tc>
          <w:tcPr>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10"/>
            <w:tcBorders/>
            <w:tcW w:w="7797"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top w:val="single" w:color="auto" w:sz="4" w:space="0"/>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Reason for change:</w:t>
            </w:r>
            <w:r>
              <w:rPr>
                <w:b/>
                <w:i/>
              </w:rPr>
            </w:r>
          </w:p>
        </w:tc>
        <w:tc>
          <w:tcPr>
            <w:gridSpan w:val="9"/>
            <w:shd w:val="pct30" w:color="ffff00" w:fill="auto"/>
            <w:tcBorders>
              <w:top w:val="single" w:color="auto" w:sz="4" w:space="0"/>
              <w:right w:val="single" w:color="auto" w:sz="4" w:space="0"/>
            </w:tcBorders>
            <w:tcW w:w="6946" w:type="dxa"/>
            <w:textDirection w:val="lrTb"/>
            <w:noWrap w:val="false"/>
          </w:tcPr>
          <w:p>
            <w:pPr>
              <w:pStyle w:val="993"/>
              <w:pBdr/>
              <w:spacing w:after="0"/>
              <w:ind w:left="100"/>
              <w:rPr>
                <w:lang w:val="en-US"/>
              </w:rPr>
            </w:pPr>
            <w:r>
              <w:rPr>
                <w:lang w:val="en-US"/>
              </w:rPr>
              <w:t xml:space="preserve">Multiple test steps for web server test cases relate to web server configuration files to be checked.</w:t>
            </w:r>
            <w:r>
              <w:rPr>
                <w:lang w:val="en-US"/>
              </w:rPr>
            </w:r>
          </w:p>
          <w:p>
            <w:pPr>
              <w:pStyle w:val="993"/>
              <w:pBdr/>
              <w:spacing w:after="0"/>
              <w:ind w:left="100"/>
              <w:rPr>
                <w:lang w:val="en-US"/>
              </w:rPr>
            </w:pPr>
            <w:r>
              <w:rPr>
                <w:lang w:val="en-US"/>
              </w:rPr>
              <w:t xml:space="preserve">A web server may not always be a standalone application but could be directly integrated into the network product, missing a web server</w:t>
            </w:r>
            <w:r>
              <w:rPr>
                <w:lang w:val="en-US"/>
              </w:rPr>
              <w:t xml:space="preserve"> configuration file and use hardcoded web server settings.</w:t>
            </w:r>
            <w:r>
              <w:rPr>
                <w:lang w:val="en-US"/>
              </w:rPr>
            </w:r>
          </w:p>
        </w:tc>
      </w:tr>
      <w:tr>
        <w:trPr/>
        <w:tc>
          <w:tcPr>
            <w:gridSpan w:val="2"/>
            <w:tcBorders>
              <w:left w:val="single" w:color="auto" w:sz="4" w:space="0"/>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Summary of change:</w:t>
            </w:r>
            <w:r>
              <w:rPr>
                <w:b/>
                <w:i/>
              </w:rPr>
            </w:r>
          </w:p>
        </w:tc>
        <w:tc>
          <w:tcPr>
            <w:gridSpan w:val="9"/>
            <w:shd w:val="pct30" w:color="ffff00" w:fill="auto"/>
            <w:tcBorders>
              <w:right w:val="single" w:color="auto" w:sz="4" w:space="0"/>
            </w:tcBorders>
            <w:tcW w:w="6946" w:type="dxa"/>
            <w:textDirection w:val="lrTb"/>
            <w:noWrap w:val="false"/>
          </w:tcPr>
          <w:p>
            <w:pPr>
              <w:pStyle w:val="993"/>
              <w:pBdr/>
              <w:spacing w:after="0"/>
              <w:ind w:left="100"/>
              <w:rPr/>
            </w:pPr>
            <w:r>
              <w:rPr>
                <w:lang w:val="en-US"/>
              </w:rPr>
              <w:t xml:space="preserve">Added a NOTE to several test cases to notify the tester to omit test steps in such cases.</w:t>
            </w:r>
            <w:r/>
          </w:p>
        </w:tc>
      </w:tr>
      <w:tr>
        <w:trPr/>
        <w:tc>
          <w:tcPr>
            <w:gridSpan w:val="2"/>
            <w:tcBorders>
              <w:left w:val="single" w:color="auto" w:sz="4" w:space="0"/>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left w:val="single" w:color="auto" w:sz="4" w:space="0"/>
              <w:bottom w:val="single" w:color="auto" w:sz="4" w:space="0"/>
            </w:tcBorders>
            <w:tcW w:w="2694" w:type="dxa"/>
            <w:textDirection w:val="lrTb"/>
            <w:noWrap w:val="false"/>
          </w:tcPr>
          <w:p>
            <w:pPr>
              <w:pStyle w:val="993"/>
              <w:pBdr/>
              <w:tabs>
                <w:tab w:val="right" w:leader="none" w:pos="2184"/>
              </w:tabs>
              <w:spacing w:after="0"/>
              <w:ind/>
              <w:rPr>
                <w:b/>
                <w:i/>
              </w:rPr>
            </w:pPr>
            <w:r>
              <w:rPr>
                <w:b/>
                <w:i/>
              </w:rPr>
              <w:t xml:space="preserve">Consequences if not approved:</w:t>
            </w:r>
            <w:r>
              <w:rPr>
                <w:b/>
                <w:i/>
              </w:rPr>
            </w:r>
          </w:p>
        </w:tc>
        <w:tc>
          <w:tcPr>
            <w:gridSpan w:val="9"/>
            <w:shd w:val="pct30" w:color="ffff00" w:fill="auto"/>
            <w:tcBorders>
              <w:bottom w:val="single" w:color="auto" w:sz="4" w:space="0"/>
              <w:right w:val="single" w:color="auto" w:sz="4" w:space="0"/>
            </w:tcBorders>
            <w:tcW w:w="6946" w:type="dxa"/>
            <w:textDirection w:val="lrTb"/>
            <w:noWrap w:val="false"/>
          </w:tcPr>
          <w:p>
            <w:pPr>
              <w:pStyle w:val="993"/>
              <w:pBdr/>
              <w:spacing w:after="0"/>
              <w:ind w:left="100"/>
              <w:rPr/>
            </w:pPr>
            <w:r>
              <w:rPr>
                <w:lang w:val="en-US"/>
              </w:rPr>
              <w:t xml:space="preserve">Test cases may fail due to the lack of web server configuration files regardless of the web server following the security requirements.</w:t>
            </w:r>
            <w:r/>
          </w:p>
        </w:tc>
      </w:tr>
      <w:tr>
        <w:trPr/>
        <w:tc>
          <w:tcPr>
            <w:gridSpan w:val="2"/>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top w:val="single" w:color="auto" w:sz="4" w:space="0"/>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Clauses affected:</w:t>
            </w:r>
            <w:r>
              <w:rPr>
                <w:b/>
                <w:i/>
              </w:rPr>
            </w:r>
          </w:p>
        </w:tc>
        <w:tc>
          <w:tcPr>
            <w:gridSpan w:val="9"/>
            <w:shd w:val="pct30" w:color="ffff00" w:fill="auto"/>
            <w:tcBorders>
              <w:top w:val="single" w:color="auto" w:sz="4" w:space="0"/>
              <w:right w:val="single" w:color="auto" w:sz="4" w:space="0"/>
            </w:tcBorders>
            <w:tcW w:w="6946" w:type="dxa"/>
            <w:textDirection w:val="lrTb"/>
            <w:noWrap w:val="false"/>
          </w:tcPr>
          <w:p>
            <w:pPr>
              <w:pStyle w:val="993"/>
              <w:pBdr/>
              <w:spacing w:after="0"/>
              <w:ind w:left="100"/>
              <w:rPr/>
            </w:pPr>
            <w:r>
              <w:t xml:space="preserve">4.3.4.2, 4.3.4.4, 4.3.4.5, 4.3.4.6, 4.3.4.7, 4.3.4.10, 4.3.4.12, 4.3.4.14</w:t>
            </w:r>
            <w:r/>
          </w:p>
        </w:tc>
      </w:tr>
      <w:tr>
        <w:trPr/>
        <w:tc>
          <w:tcPr>
            <w:gridSpan w:val="2"/>
            <w:tcBorders>
              <w:left w:val="single" w:color="auto" w:sz="4" w:space="0"/>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left w:val="single" w:color="auto" w:sz="4" w:space="0"/>
            </w:tcBorders>
            <w:tcW w:w="2694" w:type="dxa"/>
            <w:textDirection w:val="lrTb"/>
            <w:noWrap w:val="false"/>
          </w:tcPr>
          <w:p>
            <w:pPr>
              <w:pStyle w:val="993"/>
              <w:pBdr/>
              <w:tabs>
                <w:tab w:val="right" w:leader="none" w:pos="2184"/>
              </w:tabs>
              <w:spacing w:after="0"/>
              <w:ind/>
              <w:rPr>
                <w:b/>
                <w:i/>
              </w:rPr>
            </w:pPr>
            <w:r>
              <w:rPr>
                <w:b/>
                <w:i/>
              </w:rPr>
            </w:r>
            <w:r>
              <w:rPr>
                <w:b/>
                <w:i/>
              </w:rPr>
            </w:r>
          </w:p>
        </w:tc>
        <w:tc>
          <w:tcPr>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t xml:space="preserve">Y</w:t>
            </w:r>
            <w:r>
              <w:rPr>
                <w:b/>
                <w:caps/>
              </w:rPr>
            </w:r>
          </w:p>
        </w:tc>
        <w:tc>
          <w:tcPr>
            <w:shd w:val="clear"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N</w:t>
            </w:r>
            <w:r>
              <w:rPr>
                <w:b/>
                <w:caps/>
              </w:rPr>
            </w:r>
          </w:p>
        </w:tc>
        <w:tc>
          <w:tcPr>
            <w:gridSpan w:val="4"/>
            <w:tcBorders/>
            <w:tcW w:w="2977" w:type="dxa"/>
            <w:textDirection w:val="lrTb"/>
            <w:noWrap w:val="false"/>
          </w:tcPr>
          <w:p>
            <w:pPr>
              <w:pStyle w:val="993"/>
              <w:pBdr/>
              <w:tabs>
                <w:tab w:val="right" w:leader="none" w:pos="2893"/>
              </w:tabs>
              <w:spacing w:after="0"/>
              <w:ind/>
              <w:rPr/>
            </w:pPr>
            <w:r/>
            <w:r/>
          </w:p>
        </w:tc>
        <w:tc>
          <w:tcPr>
            <w:gridSpan w:val="3"/>
            <w:shd w:val="clear" w:color="ffff00" w:fill="auto"/>
            <w:tcBorders>
              <w:right w:val="single" w:color="auto" w:sz="4" w:space="0"/>
            </w:tcBorders>
            <w:tcW w:w="3401" w:type="dxa"/>
            <w:textDirection w:val="lrTb"/>
            <w:noWrap w:val="false"/>
          </w:tcPr>
          <w:p>
            <w:pPr>
              <w:pStyle w:val="993"/>
              <w:pBdr/>
              <w:spacing w:after="0"/>
              <w:ind w:left="99"/>
              <w:rPr/>
            </w:pPr>
            <w:r/>
            <w:r/>
          </w:p>
        </w:tc>
      </w:tr>
      <w:tr>
        <w:trPr/>
        <w:tc>
          <w:tcPr>
            <w:gridSpan w:val="2"/>
            <w:tcBorders>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Other specs</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x</w:t>
            </w:r>
            <w:r>
              <w:rPr>
                <w:b/>
                <w:caps/>
              </w:rPr>
            </w:r>
          </w:p>
        </w:tc>
        <w:tc>
          <w:tcPr>
            <w:gridSpan w:val="4"/>
            <w:tcBorders/>
            <w:tcW w:w="2977" w:type="dxa"/>
            <w:textDirection w:val="lrTb"/>
            <w:noWrap w:val="false"/>
          </w:tcPr>
          <w:p>
            <w:pPr>
              <w:pStyle w:val="993"/>
              <w:pBdr/>
              <w:tabs>
                <w:tab w:val="right" w:leader="none" w:pos="2893"/>
              </w:tabs>
              <w:spacing w:after="0"/>
              <w:ind/>
              <w:rPr/>
            </w:pPr>
            <w:r>
              <w:t xml:space="preserve"> Other core specifications</w:t>
            </w:r>
            <w:r>
              <w:tab/>
            </w:r>
            <w:r/>
          </w:p>
        </w:tc>
        <w:tc>
          <w:tcPr>
            <w:gridSpan w:val="3"/>
            <w:shd w:val="pct30" w:color="ffff00" w:fill="auto"/>
            <w:tcBorders>
              <w:right w:val="single" w:color="auto" w:sz="4" w:space="0"/>
            </w:tcBorders>
            <w:tcW w:w="3401" w:type="dxa"/>
            <w:textDirection w:val="lrTb"/>
            <w:noWrap w:val="false"/>
          </w:tcPr>
          <w:p>
            <w:pPr>
              <w:pStyle w:val="993"/>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93"/>
              <w:pBdr/>
              <w:spacing w:after="0"/>
              <w:ind/>
              <w:rPr>
                <w:b/>
                <w:i/>
              </w:rPr>
            </w:pPr>
            <w:r>
              <w:rPr>
                <w:b/>
                <w:i/>
              </w:rPr>
              <w:t xml:space="preserve">affected:</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x</w:t>
            </w:r>
            <w:r>
              <w:rPr>
                <w:b/>
                <w:caps/>
              </w:rPr>
            </w:r>
          </w:p>
        </w:tc>
        <w:tc>
          <w:tcPr>
            <w:gridSpan w:val="4"/>
            <w:tcBorders/>
            <w:tcW w:w="2977" w:type="dxa"/>
            <w:textDirection w:val="lrTb"/>
            <w:noWrap w:val="false"/>
          </w:tcPr>
          <w:p>
            <w:pPr>
              <w:pStyle w:val="993"/>
              <w:pBdr/>
              <w:spacing w:after="0"/>
              <w:ind/>
              <w:rPr/>
            </w:pPr>
            <w:r>
              <w:t xml:space="preserve"> Test specifications</w:t>
            </w:r>
            <w:r/>
          </w:p>
        </w:tc>
        <w:tc>
          <w:tcPr>
            <w:gridSpan w:val="3"/>
            <w:shd w:val="pct30" w:color="ffff00" w:fill="auto"/>
            <w:tcBorders>
              <w:right w:val="single" w:color="auto" w:sz="4" w:space="0"/>
            </w:tcBorders>
            <w:tcW w:w="3401" w:type="dxa"/>
            <w:textDirection w:val="lrTb"/>
            <w:noWrap w:val="false"/>
          </w:tcPr>
          <w:p>
            <w:pPr>
              <w:pStyle w:val="993"/>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93"/>
              <w:pBdr/>
              <w:spacing w:after="0"/>
              <w:ind/>
              <w:rPr>
                <w:b/>
                <w:i/>
              </w:rPr>
            </w:pPr>
            <w:r>
              <w:rPr>
                <w:b/>
                <w:i/>
              </w:rPr>
              <w:t xml:space="preserve">(</w:t>
            </w:r>
            <w:r>
              <w:rPr>
                <w:b/>
                <w:i/>
              </w:rPr>
              <w:t xml:space="preserve">show</w:t>
            </w:r>
            <w:r>
              <w:rPr>
                <w:b/>
                <w:i/>
              </w:rPr>
              <w:t xml:space="preserve"> related CRs)</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x</w:t>
            </w:r>
            <w:r>
              <w:rPr>
                <w:b/>
                <w:caps/>
              </w:rPr>
            </w:r>
          </w:p>
        </w:tc>
        <w:tc>
          <w:tcPr>
            <w:gridSpan w:val="4"/>
            <w:tcBorders/>
            <w:tcW w:w="2977" w:type="dxa"/>
            <w:textDirection w:val="lrTb"/>
            <w:noWrap w:val="false"/>
          </w:tcPr>
          <w:p>
            <w:pPr>
              <w:pStyle w:val="993"/>
              <w:pBdr/>
              <w:spacing w:after="0"/>
              <w:ind/>
              <w:rPr/>
            </w:pPr>
            <w:r>
              <w:t xml:space="preserve"> O&amp;M Specifications</w:t>
            </w:r>
            <w:r/>
          </w:p>
        </w:tc>
        <w:tc>
          <w:tcPr>
            <w:gridSpan w:val="3"/>
            <w:shd w:val="pct30" w:color="ffff00" w:fill="auto"/>
            <w:tcBorders>
              <w:right w:val="single" w:color="auto" w:sz="4" w:space="0"/>
            </w:tcBorders>
            <w:tcW w:w="3401" w:type="dxa"/>
            <w:textDirection w:val="lrTb"/>
            <w:noWrap w:val="false"/>
          </w:tcPr>
          <w:p>
            <w:pPr>
              <w:pStyle w:val="993"/>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93"/>
              <w:pBdr/>
              <w:spacing w:after="0"/>
              <w:ind/>
              <w:rPr>
                <w:b/>
                <w:i/>
              </w:rPr>
            </w:pPr>
            <w:r>
              <w:rPr>
                <w:b/>
                <w:i/>
              </w:rPr>
            </w:r>
            <w:r>
              <w:rPr>
                <w:b/>
                <w:i/>
              </w:rPr>
            </w:r>
          </w:p>
        </w:tc>
        <w:tc>
          <w:tcPr>
            <w:gridSpan w:val="9"/>
            <w:tcBorders>
              <w:right w:val="single" w:color="auto" w:sz="4" w:space="0"/>
            </w:tcBorders>
            <w:tcW w:w="6946" w:type="dxa"/>
            <w:textDirection w:val="lrTb"/>
            <w:noWrap w:val="false"/>
          </w:tcPr>
          <w:p>
            <w:pPr>
              <w:pStyle w:val="993"/>
              <w:pBdr/>
              <w:spacing w:after="0"/>
              <w:ind/>
              <w:rPr/>
            </w:pPr>
            <w:r/>
            <w:r/>
          </w:p>
        </w:tc>
      </w:tr>
      <w:tr>
        <w:trPr/>
        <w:tc>
          <w:tcPr>
            <w:gridSpan w:val="2"/>
            <w:tcBorders>
              <w:left w:val="single" w:color="auto" w:sz="4" w:space="0"/>
              <w:bottom w:val="single" w:color="auto" w:sz="4" w:space="0"/>
            </w:tcBorders>
            <w:tcW w:w="2694" w:type="dxa"/>
            <w:textDirection w:val="lrTb"/>
            <w:noWrap w:val="false"/>
          </w:tcPr>
          <w:p>
            <w:pPr>
              <w:pStyle w:val="993"/>
              <w:pBdr/>
              <w:tabs>
                <w:tab w:val="right" w:leader="none" w:pos="2184"/>
              </w:tabs>
              <w:spacing w:after="0"/>
              <w:ind/>
              <w:rPr>
                <w:b/>
                <w:i/>
              </w:rPr>
            </w:pPr>
            <w:r>
              <w:rPr>
                <w:b/>
                <w:i/>
              </w:rPr>
              <w:t xml:space="preserve">Other comments:</w:t>
            </w:r>
            <w:r>
              <w:rPr>
                <w:b/>
                <w:i/>
              </w:rPr>
            </w:r>
          </w:p>
        </w:tc>
        <w:tc>
          <w:tcPr>
            <w:gridSpan w:val="9"/>
            <w:shd w:val="pct30" w:color="ffff00" w:fill="auto"/>
            <w:tcBorders>
              <w:bottom w:val="single" w:color="auto" w:sz="4" w:space="0"/>
              <w:right w:val="single" w:color="auto" w:sz="4" w:space="0"/>
            </w:tcBorders>
            <w:tcW w:w="6946" w:type="dxa"/>
            <w:textDirection w:val="lrTb"/>
            <w:noWrap w:val="false"/>
          </w:tcPr>
          <w:p>
            <w:pPr>
              <w:pStyle w:val="993"/>
              <w:pBdr/>
              <w:spacing w:after="0"/>
              <w:ind w:left="100"/>
              <w:rPr/>
            </w:pPr>
            <w:r/>
            <w:r/>
          </w:p>
        </w:tc>
      </w:tr>
      <w:tr>
        <w:trPr/>
        <w:tc>
          <w:tcPr>
            <w:gridSpan w:val="2"/>
            <w:tcBorders>
              <w:top w:val="single" w:color="auto" w:sz="4" w:space="0"/>
              <w:bottom w:val="single" w:color="auto" w:sz="4" w:space="0"/>
            </w:tcBorders>
            <w:tcW w:w="2694" w:type="dxa"/>
            <w:textDirection w:val="lrTb"/>
            <w:noWrap w:val="false"/>
          </w:tcPr>
          <w:p>
            <w:pPr>
              <w:pStyle w:val="993"/>
              <w:pBdr/>
              <w:tabs>
                <w:tab w:val="right" w:leader="none" w:pos="2184"/>
              </w:tabs>
              <w:spacing w:after="0"/>
              <w:ind/>
              <w:rPr>
                <w:b/>
                <w:i/>
                <w:sz w:val="8"/>
                <w:szCs w:val="8"/>
              </w:rPr>
            </w:pPr>
            <w:r>
              <w:rPr>
                <w:b/>
                <w:i/>
                <w:sz w:val="8"/>
                <w:szCs w:val="8"/>
              </w:rPr>
            </w:r>
            <w:r>
              <w:rPr>
                <w:b/>
                <w:i/>
                <w:sz w:val="8"/>
                <w:szCs w:val="8"/>
              </w:rPr>
            </w:r>
          </w:p>
        </w:tc>
        <w:tc>
          <w:tcPr>
            <w:gridSpan w:val="9"/>
            <w:shd w:val="solid" w:color="ffffff" w:themeColor="background1" w:fill="auto"/>
            <w:tcBorders>
              <w:top w:val="single" w:color="auto" w:sz="4" w:space="0"/>
              <w:bottom w:val="single" w:color="auto" w:sz="4" w:space="0"/>
            </w:tcBorders>
            <w:tcW w:w="6946" w:type="dxa"/>
            <w:textDirection w:val="lrTb"/>
            <w:noWrap w:val="false"/>
          </w:tcPr>
          <w:p>
            <w:pPr>
              <w:pStyle w:val="993"/>
              <w:pBdr/>
              <w:spacing w:after="0"/>
              <w:ind w:left="100"/>
              <w:rPr>
                <w:sz w:val="8"/>
                <w:szCs w:val="8"/>
              </w:rPr>
            </w:pPr>
            <w:r>
              <w:rPr>
                <w:sz w:val="8"/>
                <w:szCs w:val="8"/>
              </w:rPr>
            </w:r>
            <w:r>
              <w:rPr>
                <w:sz w:val="8"/>
                <w:szCs w:val="8"/>
              </w:rPr>
            </w:r>
          </w:p>
        </w:tc>
      </w:tr>
      <w:tr>
        <w:trPr/>
        <w:tc>
          <w:tcPr>
            <w:gridSpan w:val="2"/>
            <w:tcBorders>
              <w:top w:val="single" w:color="auto" w:sz="4" w:space="0"/>
              <w:left w:val="single" w:color="auto" w:sz="4" w:space="0"/>
              <w:bottom w:val="single" w:color="auto" w:sz="4" w:space="0"/>
            </w:tcBorders>
            <w:tcW w:w="2694" w:type="dxa"/>
            <w:textDirection w:val="lrTb"/>
            <w:noWrap w:val="false"/>
          </w:tcPr>
          <w:p>
            <w:pPr>
              <w:pStyle w:val="993"/>
              <w:pBdr/>
              <w:tabs>
                <w:tab w:val="right" w:leader="none" w:pos="2184"/>
              </w:tabs>
              <w:spacing w:after="0"/>
              <w:ind/>
              <w:rPr>
                <w:b/>
                <w:i/>
              </w:rPr>
            </w:pPr>
            <w:r>
              <w:rPr>
                <w:b/>
                <w:i/>
              </w:rPr>
              <w:t xml:space="preserve">This CR's revision history:</w:t>
            </w:r>
            <w:r>
              <w:rPr>
                <w:b/>
                <w:i/>
              </w:rPr>
            </w:r>
          </w:p>
        </w:tc>
        <w:tc>
          <w:tcPr>
            <w:gridSpan w:val="9"/>
            <w:shd w:val="pct30" w:color="ffff00" w:fill="auto"/>
            <w:tcBorders>
              <w:top w:val="single" w:color="auto" w:sz="4" w:space="0"/>
              <w:bottom w:val="single" w:color="auto" w:sz="4" w:space="0"/>
              <w:right w:val="single" w:color="auto" w:sz="4" w:space="0"/>
            </w:tcBorders>
            <w:tcW w:w="6946" w:type="dxa"/>
            <w:textDirection w:val="lrTb"/>
            <w:noWrap w:val="false"/>
          </w:tcPr>
          <w:p>
            <w:pPr>
              <w:pStyle w:val="993"/>
              <w:pBdr/>
              <w:spacing w:after="0"/>
              <w:ind w:left="100"/>
              <w:rPr/>
            </w:pPr>
            <w:r/>
            <w:r/>
          </w:p>
        </w:tc>
      </w:tr>
    </w:tbl>
    <w:p>
      <w:pPr>
        <w:pStyle w:val="993"/>
        <w:pBdr/>
        <w:spacing w:after="0"/>
        <w:ind/>
        <w:rPr>
          <w:sz w:val="8"/>
          <w:szCs w:val="8"/>
        </w:rPr>
      </w:pPr>
      <w:r>
        <w:rPr>
          <w:sz w:val="8"/>
          <w:szCs w:val="8"/>
        </w:rPr>
      </w:r>
      <w:r>
        <w:rPr>
          <w:sz w:val="8"/>
          <w:szCs w:val="8"/>
        </w:rPr>
      </w:r>
    </w:p>
    <w:p>
      <w:pPr>
        <w:pBdr/>
        <w:spacing/>
        <w:ind/>
        <w:rPr/>
        <w:sectPr>
          <w:headerReference w:type="even" r:id="rId9"/>
          <w:footnotePr>
            <w:numRestart w:val="eachSect"/>
          </w:footnotePr>
          <w:endnotePr/>
          <w:type w:val="nextPage"/>
          <w:pgSz w:h="16840" w:orient="portrait" w:w="11907"/>
          <w:pgMar w:top="1418" w:right="1134" w:bottom="1134" w:left="1134" w:header="680" w:footer="567" w:gutter="0"/>
          <w:cols w:num="1" w:sep="0" w:space="720" w:equalWidth="1"/>
        </w:sectPr>
      </w:pPr>
      <w:r/>
      <w:r/>
    </w:p>
    <w:p>
      <w:pPr>
        <w:pStyle w:val="760"/>
        <w:pBdr/>
        <w:spacing/>
        <w:ind/>
        <w:rPr/>
      </w:pPr>
      <w:r/>
      <w:bookmarkStart w:id="1" w:name="__RefHeading___Toc187937548"/>
      <w:r/>
      <w:bookmarkStart w:id="2" w:name="_CR4_3_4_2"/>
      <w:r/>
      <w:bookmarkEnd w:id="1"/>
      <w:r/>
      <w:bookmarkEnd w:id="2"/>
      <w:r>
        <w:t xml:space="preserve">4.3.4.2</w:t>
      </w:r>
      <w:r>
        <w:tab/>
        <w:t xml:space="preserve">No system privileges for web server</w:t>
      </w:r>
      <w:r/>
    </w:p>
    <w:p>
      <w:pPr>
        <w:pBdr/>
        <w:spacing/>
        <w:ind/>
        <w:rPr/>
      </w:pPr>
      <w:r>
        <w:rPr>
          <w:i/>
        </w:rPr>
        <w:t xml:space="preserve">Requirement Name</w:t>
      </w:r>
      <w:r>
        <w:t xml:space="preserve">: No system privileges for web server.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w:t>
      </w:r>
      <w:r/>
    </w:p>
    <w:p>
      <w:pPr>
        <w:pBdr/>
        <w:spacing/>
        <w:ind/>
        <w:rPr/>
      </w:pPr>
      <w:r>
        <w:t xml:space="preserve">No web server processes shall run with system privileges. This is best achieved if the web server runs under an account that </w:t>
      </w:r>
      <w:r>
        <w:t xml:space="preserve">has minimum privileges. If a process is started by a user with system privileges, execution shall be transferred to a different user without system privileges after the start.</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5.3.8, Elevation of privilege</w:t>
      </w:r>
      <w:r>
        <w:rPr>
          <w:i/>
        </w:rPr>
      </w:r>
    </w:p>
    <w:p>
      <w:pPr>
        <w:pBdr/>
        <w:spacing/>
        <w:ind/>
        <w:rPr/>
      </w:pPr>
      <w:r>
        <w:rPr>
          <w:i/>
        </w:rPr>
        <w:t xml:space="preserve">Test Case</w:t>
      </w:r>
      <w:r>
        <w:t xml:space="preserve">: </w:t>
      </w:r>
      <w:r/>
    </w:p>
    <w:p>
      <w:pPr>
        <w:pBdr/>
        <w:spacing/>
        <w:ind/>
        <w:rPr>
          <w:b/>
        </w:rPr>
      </w:pPr>
      <w:r>
        <w:rPr>
          <w:b/>
          <w:i/>
        </w:rPr>
        <w:t xml:space="preserve">Test Name</w:t>
      </w:r>
      <w:r>
        <w:rPr>
          <w:b/>
        </w:rPr>
        <w:t xml:space="preserve">: </w:t>
      </w:r>
      <w:r>
        <w:t xml:space="preserve">TC_NO_SYSTEM_PRIVILEGES_WEB_SERVER</w:t>
      </w:r>
      <w:r>
        <w:rPr>
          <w:b/>
        </w:rPr>
      </w:r>
    </w:p>
    <w:p>
      <w:pPr>
        <w:pBdr/>
        <w:spacing/>
        <w:ind/>
        <w:rPr>
          <w:b/>
          <w:bCs/>
          <w:lang w:eastAsia="zh-CN"/>
        </w:rPr>
      </w:pPr>
      <w:r>
        <w:rPr>
          <w:b/>
          <w:bCs/>
          <w:lang w:eastAsia="zh-CN"/>
        </w:rPr>
        <w:t xml:space="preserve">Purpose:</w:t>
      </w:r>
      <w:r>
        <w:rPr>
          <w:b/>
          <w:bCs/>
          <w:lang w:eastAsia="zh-CN"/>
        </w:rPr>
      </w:r>
    </w:p>
    <w:p>
      <w:pPr>
        <w:pBdr/>
        <w:spacing/>
        <w:ind/>
        <w:rPr/>
      </w:pPr>
      <w:r>
        <w:t xml:space="preserve">Verify that the Web server is not run under system privileges.</w:t>
      </w:r>
      <w:r/>
    </w:p>
    <w:p>
      <w:pPr>
        <w:pBdr/>
        <w:spacing/>
        <w:ind/>
        <w:rPr>
          <w:b/>
          <w:bCs/>
          <w:lang w:eastAsia="zh-CN"/>
        </w:rPr>
      </w:pPr>
      <w:r>
        <w:rPr>
          <w:b/>
          <w:bCs/>
          <w:lang w:eastAsia="zh-CN"/>
        </w:rPr>
        <w:t xml:space="preserve">Procedure and execution steps:</w:t>
      </w:r>
      <w:r>
        <w:rPr>
          <w:b/>
          <w:bCs/>
          <w:lang w:eastAsia="zh-CN"/>
        </w:rPr>
      </w:r>
    </w:p>
    <w:p>
      <w:pPr>
        <w:pBdr/>
        <w:spacing/>
        <w:ind/>
        <w:rPr>
          <w:b/>
          <w:bCs/>
          <w:lang w:eastAsia="zh-CN"/>
        </w:rPr>
      </w:pPr>
      <w:r>
        <w:rPr>
          <w:b/>
          <w:bCs/>
          <w:lang w:eastAsia="zh-CN"/>
        </w:rPr>
        <w:t xml:space="preserve">Pre-Conditions:</w:t>
      </w:r>
      <w:r>
        <w:rPr>
          <w:b/>
          <w:bCs/>
          <w:lang w:eastAsia="zh-CN"/>
        </w:rPr>
      </w:r>
    </w:p>
    <w:p>
      <w:pPr>
        <w:pStyle w:val="986"/>
        <w:pBdr/>
        <w:spacing/>
        <w:ind/>
        <w:rPr>
          <w:lang w:eastAsia="ja-JP"/>
        </w:rPr>
      </w:pPr>
      <w:r>
        <w:rPr>
          <w:lang w:eastAsia="ja-JP"/>
        </w:rPr>
        <w:t xml:space="preserve">-</w:t>
      </w:r>
      <w:r>
        <w:rPr>
          <w:lang w:eastAsia="ja-JP"/>
        </w:rPr>
        <w:tab/>
        <w:t xml:space="preserve">The t</w:t>
      </w:r>
      <w:r>
        <w:rPr>
          <w:lang w:eastAsia="ja-JP"/>
        </w:rPr>
        <w:t xml:space="preserve">ester has needed administrative privileges.</w:t>
      </w:r>
      <w:r>
        <w:rPr>
          <w:lang w:eastAsia="ja-JP"/>
        </w:rPr>
      </w:r>
    </w:p>
    <w:p>
      <w:pPr>
        <w:pStyle w:val="986"/>
        <w:pBdr/>
        <w:spacing/>
        <w:ind/>
        <w:rPr>
          <w:lang w:eastAsia="ja-JP"/>
        </w:rPr>
      </w:pPr>
      <w:r>
        <w:rPr>
          <w:lang w:eastAsia="ja-JP"/>
        </w:rPr>
        <w:t xml:space="preserve">-</w:t>
      </w:r>
      <w:r>
        <w:rPr>
          <w:lang w:eastAsia="ja-JP"/>
        </w:rPr>
        <w:tab/>
        <w:t xml:space="preserve">A tester machine is available.</w:t>
      </w:r>
      <w:r>
        <w:rPr>
          <w:lang w:eastAsia="ja-JP"/>
        </w:rPr>
      </w:r>
    </w:p>
    <w:p>
      <w:pPr>
        <w:pStyle w:val="986"/>
        <w:pBdr/>
        <w:spacing/>
        <w:ind/>
        <w:rPr/>
      </w:pPr>
      <w:r>
        <w:rPr>
          <w:lang w:eastAsia="ja-JP"/>
        </w:rPr>
        <w:t xml:space="preserve">-</w:t>
      </w:r>
      <w:r>
        <w:rPr>
          <w:lang w:eastAsia="ja-JP"/>
        </w:rPr>
        <w:tab/>
        <w:t xml:space="preserve">Recommended: an automatic assessment tool has been configured /script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pPr>
      <w:r>
        <w:rPr>
          <w:spacing w:val="-2"/>
        </w:rPr>
        <w:t xml:space="preserve">1.</w:t>
      </w:r>
      <w:r>
        <w:rPr>
          <w:spacing w:val="-2"/>
        </w:rPr>
        <w:tab/>
        <w:t xml:space="preserve">The tester checks that no </w:t>
      </w:r>
      <w:r>
        <w:t xml:space="preserve">web</w:t>
      </w:r>
      <w:r>
        <w:rPr>
          <w:spacing w:val="-3"/>
        </w:rPr>
        <w:t xml:space="preserve"> </w:t>
      </w:r>
      <w:r>
        <w:t xml:space="preserve">server</w:t>
      </w:r>
      <w:r>
        <w:rPr>
          <w:spacing w:val="-5"/>
        </w:rPr>
        <w:t xml:space="preserve"> </w:t>
      </w:r>
      <w:r>
        <w:t xml:space="preserve">p</w:t>
      </w:r>
      <w:r>
        <w:t xml:space="preserve">rocesses</w:t>
      </w:r>
      <w:r>
        <w:rPr>
          <w:spacing w:val="-8"/>
        </w:rPr>
        <w:t xml:space="preserve"> </w:t>
      </w:r>
      <w:r>
        <w:t xml:space="preserve">run</w:t>
      </w:r>
      <w:r>
        <w:rPr>
          <w:spacing w:val="-3"/>
        </w:rPr>
        <w:t xml:space="preserve"> </w:t>
      </w:r>
      <w:r>
        <w:t xml:space="preserve">with</w:t>
      </w:r>
      <w:r>
        <w:rPr>
          <w:spacing w:val="-3"/>
        </w:rPr>
        <w:t xml:space="preserve"> </w:t>
      </w:r>
      <w:r>
        <w:t xml:space="preserve">system</w:t>
      </w:r>
      <w:r>
        <w:rPr>
          <w:spacing w:val="-6"/>
        </w:rPr>
        <w:t xml:space="preserve"> </w:t>
      </w:r>
      <w:r>
        <w:t xml:space="preserve">privileges. The tester checks that this is the case even for processes that may have been started</w:t>
      </w:r>
      <w:r>
        <w:rPr>
          <w:spacing w:val="-4"/>
        </w:rPr>
        <w:t xml:space="preserve"> </w:t>
      </w:r>
      <w:r>
        <w:t xml:space="preserve">by</w:t>
      </w:r>
      <w:r>
        <w:rPr>
          <w:spacing w:val="-1"/>
        </w:rPr>
        <w:t xml:space="preserve"> </w:t>
      </w:r>
      <w:r>
        <w:t xml:space="preserve">a user</w:t>
      </w:r>
      <w:r>
        <w:rPr>
          <w:spacing w:val="-2"/>
        </w:rPr>
        <w:t xml:space="preserve"> </w:t>
      </w:r>
      <w:r>
        <w:t xml:space="preserve">with</w:t>
      </w:r>
      <w:r>
        <w:rPr>
          <w:spacing w:val="-2"/>
        </w:rPr>
        <w:t xml:space="preserve"> </w:t>
      </w:r>
      <w:r>
        <w:t xml:space="preserve">system</w:t>
      </w:r>
      <w:r>
        <w:rPr>
          <w:spacing w:val="-5"/>
        </w:rPr>
        <w:t xml:space="preserve"> </w:t>
      </w:r>
      <w:r>
        <w:t xml:space="preserve">privileges.</w:t>
      </w:r>
      <w:r/>
    </w:p>
    <w:p>
      <w:pPr>
        <w:pStyle w:val="987"/>
        <w:pBdr/>
        <w:spacing/>
        <w:ind/>
        <w:rPr/>
      </w:pPr>
      <w:r>
        <w:t xml:space="preserve">a.</w:t>
      </w:r>
      <w:r>
        <w:tab/>
        <w:t xml:space="preserve">The tester starts the web server process as web server user and checks process privileges.</w:t>
      </w:r>
      <w:r/>
    </w:p>
    <w:p>
      <w:pPr>
        <w:pStyle w:val="987"/>
        <w:pBdr/>
        <w:spacing/>
        <w:ind/>
        <w:rPr/>
      </w:pPr>
      <w:r>
        <w:t xml:space="preserve">b.</w:t>
      </w:r>
      <w:r>
        <w:tab/>
        <w:t xml:space="preserve">If</w:t>
      </w:r>
      <w:r>
        <w:t xml:space="preserve"> possible, the tester starts the web server process</w:t>
      </w:r>
      <w:del w:id="1" w:author="Autor">
        <w:r>
          <w:delText xml:space="preserve"> </w:delText>
        </w:r>
      </w:del>
      <w:r>
        <w:t xml:space="preserve"> with system privileges and check if process privileges get dropped.</w:t>
      </w:r>
      <w:r/>
    </w:p>
    <w:p>
      <w:pPr>
        <w:pStyle w:val="986"/>
        <w:pBdr/>
        <w:spacing/>
        <w:ind/>
        <w:rPr>
          <w:ins w:id="2" w:author="Autor"/>
        </w:rPr>
      </w:pPr>
      <w:r>
        <w:t xml:space="preserve">2.</w:t>
      </w:r>
      <w:r>
        <w:tab/>
        <w:t xml:space="preserve">The tester checks in relevant system settings and web server configurations that a web server user is configured with minimal privil</w:t>
      </w:r>
      <w:r>
        <w:t xml:space="preserve">eges needed to run the web server and the web server is executable by that user.</w:t>
      </w:r>
      <w:ins w:id="3" w:author="Autor">
        <w:r/>
      </w:ins>
    </w:p>
    <w:p>
      <w:pPr>
        <w:pStyle w:val="950"/>
        <w:pBdr/>
        <w:tabs>
          <w:tab w:val="center" w:leader="none" w:pos="4820"/>
        </w:tabs>
        <w:spacing/>
        <w:ind/>
        <w:rPr>
          <w:ins w:id="4" w:author="Autor"/>
          <w:lang w:eastAsia="ja-JP"/>
        </w:rPr>
      </w:pPr>
      <w:ins w:id="5" w:author="Autor">
        <w:r>
          <w:rPr>
            <w:lang w:val="en-US" w:eastAsia="ja-JP"/>
          </w:rPr>
          <w:t xml:space="preserve">NOTE:</w:t>
        </w:r>
      </w:ins>
      <w:ins w:id="6" w:author="Autor">
        <w:r>
          <w:rPr>
            <w:lang w:val="en-US" w:eastAsia="ja-JP"/>
          </w:rPr>
          <w:tab/>
          <w:t xml:space="preserve">The web server </w:t>
        </w:r>
      </w:ins>
      <w:ins w:id="7" w:author="Autor">
        <w:del w:id="8" w:author="belo" w:date="2025-08-27T08:48:56Z" oouserid="belo">
          <w:r>
            <w:rPr>
              <w:lang w:val="en-US" w:eastAsia="ja-JP"/>
            </w:rPr>
            <w:delText xml:space="preserve">may not </w:delText>
          </w:r>
        </w:del>
      </w:ins>
      <w:ins w:id="9" w:author="Autor">
        <w:del w:id="10" w:author="belo" w:date="2025-08-27T08:48:56Z" oouserid="belo">
          <w:r>
            <w:rPr>
              <w:lang w:val="en-US"/>
            </w:rPr>
            <w:delText xml:space="preserve">be</w:delText>
          </w:r>
        </w:del>
      </w:ins>
      <w:ins w:id="11" w:author="Autor">
        <w:r>
          <w:rPr>
            <w:lang w:val="en-US"/>
          </w:rPr>
          <w:t xml:space="preserve">could not be</w:t>
        </w:r>
      </w:ins>
      <w:ins w:id="12" w:author="Autor">
        <w:r>
          <w:rPr>
            <w:lang w:val="en-US"/>
          </w:rPr>
          <w:t xml:space="preserve"> a standalone application but could be integrated directly into (parts of) the network product and </w:t>
        </w:r>
      </w:ins>
      <w:ins w:id="13" w:author="Autor">
        <w:del w:id="14" w:author="belo" w:date="2025-08-27T08:49:29Z" oouserid="belo">
          <w:r>
            <w:rPr>
              <w:lang w:val="en-US"/>
            </w:rPr>
            <w:delText xml:space="preserve">may therefore</w:delText>
          </w:r>
        </w:del>
      </w:ins>
      <w:ins w:id="15" w:author="Autor">
        <w:r>
          <w:rPr>
            <w:lang w:val="en-US"/>
          </w:rPr>
          <w:t xml:space="preserve">could therefore</w:t>
        </w:r>
      </w:ins>
      <w:ins w:id="16" w:author="Autor">
        <w:r>
          <w:rPr>
            <w:lang w:val="en-US"/>
          </w:rPr>
          <w:t xml:space="preserve"> not use configuration files. Co</w:t>
        </w:r>
      </w:ins>
      <w:ins w:id="17" w:author="Autor">
        <w:r>
          <w:rPr>
            <w:lang w:val="en-US"/>
          </w:rPr>
          <w:t xml:space="preserve">nfiguration </w:t>
        </w:r>
      </w:ins>
      <w:ins w:id="18" w:author="Autor">
        <w:del w:id="19" w:author="belo" w:date="2025-08-27T08:49:49Z" oouserid="belo">
          <w:r>
            <w:rPr>
              <w:lang w:val="en-US"/>
            </w:rPr>
            <w:delText xml:space="preserve">may be done</w:delText>
          </w:r>
        </w:del>
      </w:ins>
      <w:ins w:id="20" w:author="Autor">
        <w:r>
          <w:rPr>
            <w:lang w:val="en-US"/>
          </w:rPr>
          <w:t xml:space="preserve">could be done</w:t>
        </w:r>
      </w:ins>
      <w:ins w:id="21" w:author="Autor">
        <w:r>
          <w:rPr>
            <w:lang w:val="en-US"/>
          </w:rPr>
          <w:t xml:space="preserve"> via command line parameters or simply be hardcoded into the application. In such cases the tester </w:t>
        </w:r>
      </w:ins>
      <w:ins w:id="22" w:author="Autor">
        <w:del w:id="23" w:author="belo" w:date="2025-08-27T08:50:25Z" oouserid="belo">
          <w:r>
            <w:rPr>
              <w:lang w:val="en-US"/>
            </w:rPr>
            <w:delText xml:space="preserve">may omit</w:delText>
          </w:r>
        </w:del>
      </w:ins>
      <w:ins w:id="24" w:author="Autor">
        <w:r>
          <w:rPr>
            <w:lang w:val="en-US"/>
          </w:rPr>
          <w:t xml:space="preserve">can omit</w:t>
        </w:r>
      </w:ins>
      <w:ins w:id="25" w:author="Autor">
        <w:r>
          <w:rPr>
            <w:lang w:val="en-US"/>
          </w:rPr>
          <w:t xml:space="preserve"> test steps or parts of test steps related to web server configuration files.</w:t>
        </w:r>
      </w:ins>
      <w:ins w:id="26" w:author="Autor">
        <w:r>
          <w:rPr>
            <w:lang w:eastAsia="ja-JP"/>
          </w:rPr>
        </w:r>
      </w:ins>
    </w:p>
    <w:p>
      <w:pPr>
        <w:pBdr/>
        <w:spacing/>
        <w:ind/>
        <w:rPr>
          <w:b/>
          <w:bCs/>
          <w:lang w:eastAsia="zh-CN"/>
        </w:rPr>
      </w:pPr>
      <w:r>
        <w:rPr>
          <w:b/>
          <w:bCs/>
          <w:lang w:eastAsia="zh-CN"/>
        </w:rPr>
        <w:t xml:space="preserve">Expected Results:</w:t>
      </w:r>
      <w:r>
        <w:rPr>
          <w:b/>
          <w:bCs/>
          <w:lang w:eastAsia="zh-CN"/>
        </w:rPr>
      </w:r>
    </w:p>
    <w:p>
      <w:pPr>
        <w:pStyle w:val="986"/>
        <w:pBdr/>
        <w:spacing/>
        <w:ind/>
        <w:rPr/>
      </w:pPr>
      <w:r>
        <w:rPr>
          <w:lang w:eastAsia="ja-JP"/>
        </w:rPr>
        <w:t xml:space="preserve">-</w:t>
      </w:r>
      <w:r>
        <w:rPr>
          <w:lang w:eastAsia="ja-JP"/>
        </w:rPr>
        <w:tab/>
      </w:r>
      <w:r>
        <w:rPr>
          <w:lang w:eastAsia="ja-JP"/>
        </w:rPr>
        <w:t xml:space="preserve">There are no findings of web server processes that run with system privileges.</w:t>
      </w:r>
      <w:r/>
    </w:p>
    <w:p>
      <w:pPr>
        <w:pStyle w:val="986"/>
        <w:pBdr/>
        <w:spacing/>
        <w:ind/>
        <w:rPr/>
      </w:pPr>
      <w:r>
        <w:rPr>
          <w:lang w:eastAsia="ja-JP"/>
        </w:rPr>
        <w:t xml:space="preserve">-</w:t>
      </w:r>
      <w:r>
        <w:rPr>
          <w:lang w:eastAsia="ja-JP"/>
        </w:rPr>
        <w:tab/>
        <w:t xml:space="preserve">System settings are set to ensure that no processes will run with system privileges.</w:t>
      </w:r>
      <w:r/>
    </w:p>
    <w:p>
      <w:pPr>
        <w:pBdr/>
        <w:spacing/>
        <w:ind/>
        <w:rPr>
          <w:b/>
          <w:bCs/>
          <w:lang w:eastAsia="zh-CN"/>
        </w:rPr>
      </w:pPr>
      <w:r>
        <w:rPr>
          <w:b/>
          <w:bCs/>
          <w:lang w:eastAsia="zh-CN"/>
        </w:rPr>
        <w:t xml:space="preserve">Expected format of evidence:</w:t>
      </w:r>
      <w:r>
        <w:rPr>
          <w:b/>
          <w:bCs/>
          <w:lang w:eastAsia="zh-CN"/>
        </w:rPr>
      </w:r>
    </w:p>
    <w:p>
      <w:pPr>
        <w:pStyle w:val="986"/>
        <w:pBdr/>
        <w:spacing/>
        <w:ind/>
        <w:rPr/>
      </w:pPr>
      <w:r>
        <w:t xml:space="preserve">-</w:t>
      </w:r>
      <w:r>
        <w:tab/>
        <w:t xml:space="preserve">Log files / command line output and screen shots of test ex</w:t>
      </w:r>
      <w:r>
        <w:t xml:space="preserve">ecutions</w:t>
      </w:r>
      <w:r/>
    </w:p>
    <w:p>
      <w:pPr>
        <w:pStyle w:val="986"/>
        <w:pBdr/>
        <w:spacing/>
        <w:ind/>
        <w:rPr/>
      </w:pPr>
      <w:r>
        <w:t xml:space="preserve">-</w:t>
      </w:r>
      <w:r>
        <w:tab/>
        <w:t xml:space="preserve">Part of web server and/or system configuration (plain text or screenshot) showing the configured user for the web server process</w:t>
      </w: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7" w:name="__RefHeading___Toc187937550"/>
      <w:r/>
      <w:bookmarkStart w:id="8" w:name="_CR4_3_4_4"/>
      <w:r/>
      <w:bookmarkEnd w:id="7"/>
      <w:r/>
      <w:bookmarkEnd w:id="8"/>
      <w:r>
        <w:t xml:space="preserve">4.3.4.4</w:t>
      </w:r>
      <w:r>
        <w:tab/>
        <w:t xml:space="preserve">No unused add-ons</w:t>
      </w:r>
      <w:r/>
    </w:p>
    <w:p>
      <w:pPr>
        <w:pBdr/>
        <w:spacing/>
        <w:ind/>
        <w:rPr/>
      </w:pPr>
      <w:r>
        <w:rPr>
          <w:i/>
        </w:rPr>
        <w:t xml:space="preserve">Requirement Name</w:t>
      </w:r>
      <w:r>
        <w:t xml:space="preserve">: No unused add-ons</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All optional add-ons and components of the web server shall be deactivated if they are not required. In particular, CGI or other scripting components, Server Side Inc</w:t>
      </w:r>
      <w:r>
        <w:t xml:space="preserve">ludes (SSI), and WebDAV shall be deactivated if they are not required.</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5.3.6.11, Unnecessary Services</w:t>
      </w:r>
      <w:r>
        <w:rPr>
          <w:i/>
        </w:rPr>
      </w:r>
    </w:p>
    <w:p>
      <w:pPr>
        <w:pBdr/>
        <w:spacing/>
        <w:ind/>
        <w:rPr/>
      </w:pPr>
      <w:r>
        <w:rPr>
          <w:i/>
        </w:rPr>
        <w:t xml:space="preserve">Test Case</w:t>
      </w:r>
      <w:r>
        <w:t xml:space="preserve">: </w:t>
      </w:r>
      <w:r/>
    </w:p>
    <w:p>
      <w:pPr>
        <w:pBdr/>
        <w:spacing/>
        <w:ind/>
        <w:rPr>
          <w:b/>
        </w:rPr>
      </w:pPr>
      <w:r>
        <w:rPr>
          <w:b/>
          <w:i/>
        </w:rPr>
        <w:t xml:space="preserve">Test Name</w:t>
      </w:r>
      <w:r>
        <w:rPr>
          <w:b/>
        </w:rPr>
        <w:t xml:space="preserve">: </w:t>
      </w:r>
      <w:r>
        <w:t xml:space="preserve">TC_NO_UNUSED_ADD-ONS</w:t>
      </w:r>
      <w:r>
        <w:rPr>
          <w:b/>
        </w:rPr>
      </w:r>
    </w:p>
    <w:p>
      <w:pPr>
        <w:pBdr/>
        <w:spacing/>
        <w:ind/>
        <w:rPr>
          <w:b/>
          <w:bCs/>
          <w:lang w:eastAsia="zh-CN"/>
        </w:rPr>
      </w:pPr>
      <w:r>
        <w:rPr>
          <w:b/>
          <w:bCs/>
          <w:lang w:eastAsia="zh-CN"/>
        </w:rPr>
        <w:t xml:space="preserve">Purpose:</w:t>
      </w:r>
      <w:r>
        <w:rPr>
          <w:b/>
          <w:bCs/>
          <w:lang w:eastAsia="zh-CN"/>
        </w:rPr>
      </w:r>
    </w:p>
    <w:p>
      <w:pPr>
        <w:pBdr/>
        <w:spacing/>
        <w:ind/>
        <w:rPr/>
      </w:pPr>
      <w:r>
        <w:t xml:space="preserve">To verify that the Web server has deactivated unneeded add-o</w:t>
      </w:r>
      <w:r>
        <w:t xml:space="preserve">ns and unneeded scripting components.</w:t>
      </w:r>
      <w:r/>
    </w:p>
    <w:p>
      <w:pPr>
        <w:pBdr/>
        <w:spacing/>
        <w:ind/>
        <w:rPr>
          <w:b/>
          <w:bCs/>
          <w:lang w:eastAsia="zh-CN"/>
        </w:rPr>
      </w:pPr>
      <w:r>
        <w:rPr>
          <w:b/>
          <w:bCs/>
          <w:lang w:eastAsia="zh-CN"/>
        </w:rPr>
        <w:t xml:space="preserve">Procedure and execution steps</w:t>
      </w:r>
      <w:r>
        <w:rPr>
          <w:b/>
          <w:bCs/>
          <w:lang w:eastAsia="zh-CN"/>
        </w:rPr>
      </w:r>
    </w:p>
    <w:p>
      <w:pPr>
        <w:pBdr/>
        <w:spacing/>
        <w:ind/>
        <w:rPr>
          <w:b/>
          <w:bCs/>
          <w:lang w:eastAsia="zh-CN"/>
        </w:rPr>
      </w:pPr>
      <w:r>
        <w:rPr>
          <w:b/>
          <w:bCs/>
          <w:lang w:eastAsia="zh-CN"/>
        </w:rPr>
        <w:t xml:space="preserve">Pre-Conditions:</w:t>
      </w:r>
      <w:r>
        <w:rPr>
          <w:b/>
          <w:bCs/>
          <w:lang w:eastAsia="zh-CN"/>
        </w:rPr>
      </w:r>
    </w:p>
    <w:p>
      <w:pPr>
        <w:pStyle w:val="986"/>
        <w:pBdr/>
        <w:spacing/>
        <w:ind/>
        <w:rPr/>
      </w:pPr>
      <w:r>
        <w:t xml:space="preserve">-</w:t>
      </w:r>
      <w:r>
        <w:tab/>
        <w:t xml:space="preserve">The vendor has supplied a list of add-ons or scripting tools for Web server components needed for system operation, and that therefore need to be exempted from the test i</w:t>
      </w:r>
      <w:r>
        <w:t xml:space="preserve">nvestigation.</w:t>
      </w:r>
      <w:r/>
    </w:p>
    <w:p>
      <w:pPr>
        <w:pStyle w:val="986"/>
        <w:pBdr/>
        <w:spacing/>
        <w:ind/>
        <w:rPr>
          <w:lang w:eastAsia="ja-JP"/>
        </w:rPr>
      </w:pPr>
      <w:r>
        <w:rPr>
          <w:lang w:eastAsia="ja-JP"/>
        </w:rPr>
        <w:t xml:space="preserve">-</w:t>
      </w:r>
      <w:r>
        <w:rPr>
          <w:lang w:eastAsia="ja-JP"/>
        </w:rPr>
        <w:tab/>
        <w:t xml:space="preserve">The tester has administrative privileges.</w:t>
      </w:r>
      <w:r>
        <w:rPr>
          <w:lang w:eastAsia="ja-JP"/>
        </w:rPr>
      </w:r>
    </w:p>
    <w:p>
      <w:pPr>
        <w:pStyle w:val="986"/>
        <w:pBdr/>
        <w:spacing/>
        <w:ind/>
        <w:rPr/>
      </w:pPr>
      <w:r>
        <w:rPr>
          <w:lang w:eastAsia="ja-JP"/>
        </w:rPr>
        <w:t xml:space="preserve">-</w:t>
      </w:r>
      <w:r>
        <w:rPr>
          <w:lang w:eastAsia="ja-JP"/>
        </w:rPr>
        <w:tab/>
        <w:t xml:space="preserve">A tester machine is available.</w:t>
      </w:r>
      <w:r>
        <w:t xml:space="preserve"> </w:t>
      </w:r>
      <w:r/>
    </w:p>
    <w:p>
      <w:pPr>
        <w:pStyle w:val="986"/>
        <w:pBdr/>
        <w:spacing/>
        <w:ind/>
        <w:rPr/>
      </w:pPr>
      <w:r>
        <w:rPr>
          <w:lang w:eastAsia="ja-JP"/>
        </w:rPr>
        <w:t xml:space="preserve">-</w:t>
      </w:r>
      <w:r>
        <w:rPr>
          <w:lang w:eastAsia="ja-JP"/>
        </w:rPr>
        <w:tab/>
        <w:t xml:space="preserve">Recommended: an automatic assessment tool has been configured / script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rFonts w:cs="Arial"/>
        </w:rPr>
      </w:pPr>
      <w:r>
        <w:rPr>
          <w:rFonts w:cs="Arial"/>
        </w:rPr>
        <w:t xml:space="preserve">1.</w:t>
      </w:r>
      <w:r>
        <w:rPr>
          <w:rFonts w:cs="Arial"/>
        </w:rPr>
        <w:tab/>
        <w:t xml:space="preserve">Check that the web ser</w:t>
      </w:r>
      <w:r>
        <w:rPr>
          <w:rFonts w:cs="Arial"/>
        </w:rPr>
        <w:t xml:space="preserve">ver is only running and listening on known ports (</w:t>
      </w:r>
      <w:r>
        <w:rPr>
          <w:rFonts w:cs="Arial"/>
        </w:rPr>
        <w:t xml:space="preserve">e.g.</w:t>
      </w:r>
      <w:r>
        <w:rPr>
          <w:rFonts w:cs="Arial"/>
        </w:rPr>
        <w:t xml:space="preserve"> </w:t>
      </w:r>
      <w:r>
        <w:rPr>
          <w:rFonts w:cs="Arial"/>
        </w:rPr>
        <w:t xml:space="preserve">tcp</w:t>
      </w:r>
      <w:r>
        <w:rPr>
          <w:rFonts w:cs="Arial"/>
        </w:rPr>
        <w:t xml:space="preserve"> port 80 and/or 443). Check that </w:t>
      </w:r>
      <w:r>
        <w:t xml:space="preserve">CGI or other scripting components, Server Side Includes (SSI), and WebDAV are</w:t>
      </w:r>
      <w:r>
        <w:rPr>
          <w:spacing w:val="-2"/>
        </w:rPr>
        <w:t xml:space="preserve"> </w:t>
      </w:r>
      <w:r>
        <w:t xml:space="preserve">deactivated</w:t>
      </w:r>
      <w:r>
        <w:rPr>
          <w:spacing w:val="-9"/>
        </w:rPr>
        <w:t xml:space="preserve"> </w:t>
      </w:r>
      <w:r>
        <w:t xml:space="preserve">if</w:t>
      </w:r>
      <w:r>
        <w:rPr>
          <w:spacing w:val="-1"/>
        </w:rPr>
        <w:t xml:space="preserve"> </w:t>
      </w:r>
      <w:r>
        <w:t xml:space="preserve">they</w:t>
      </w:r>
      <w:r>
        <w:rPr>
          <w:spacing w:val="-3"/>
        </w:rPr>
        <w:t xml:space="preserve"> </w:t>
      </w:r>
      <w:r>
        <w:t xml:space="preserve">are</w:t>
      </w:r>
      <w:r>
        <w:rPr>
          <w:spacing w:val="-3"/>
        </w:rPr>
        <w:t xml:space="preserve"> </w:t>
      </w:r>
      <w:r>
        <w:t xml:space="preserve">not</w:t>
      </w:r>
      <w:r>
        <w:rPr>
          <w:spacing w:val="-3"/>
        </w:rPr>
        <w:t xml:space="preserve"> </w:t>
      </w:r>
      <w:r>
        <w:t xml:space="preserve">required. See also guidance under 4.3.4.12.</w:t>
      </w:r>
      <w:r>
        <w:rPr>
          <w:rFonts w:cs="Arial"/>
        </w:rPr>
      </w:r>
    </w:p>
    <w:p>
      <w:pPr>
        <w:pStyle w:val="986"/>
        <w:pBdr/>
        <w:spacing/>
        <w:ind/>
        <w:rPr>
          <w:rFonts w:cs="Arial"/>
        </w:rPr>
      </w:pPr>
      <w:r>
        <w:rPr>
          <w:rFonts w:cs="Arial"/>
        </w:rPr>
        <w:t xml:space="preserve">2.</w:t>
      </w:r>
      <w:r>
        <w:rPr>
          <w:rFonts w:cs="Arial"/>
        </w:rPr>
        <w:tab/>
        <w:t xml:space="preserve">Check that nothing else has been installed than the web server.</w:t>
      </w:r>
      <w:r>
        <w:rPr>
          <w:rFonts w:cs="Arial"/>
        </w:rPr>
      </w:r>
    </w:p>
    <w:p>
      <w:pPr>
        <w:pStyle w:val="986"/>
        <w:pBdr/>
        <w:spacing/>
        <w:ind/>
        <w:rPr>
          <w:ins w:id="27" w:author="Autor"/>
        </w:rPr>
      </w:pPr>
      <w:r>
        <w:t xml:space="preserve">3.</w:t>
      </w:r>
      <w:r>
        <w:tab/>
        <w:t xml:space="preserve">Check that relevant system settings and configurations are correct to ensure fulfilment of the requirement.</w:t>
      </w:r>
      <w:ins w:id="28" w:author="Autor">
        <w:r/>
      </w:ins>
    </w:p>
    <w:p>
      <w:pPr>
        <w:pStyle w:val="950"/>
        <w:pBdr/>
        <w:tabs>
          <w:tab w:val="center" w:leader="none" w:pos="4820"/>
        </w:tabs>
        <w:spacing/>
        <w:ind/>
        <w:rPr>
          <w:ins w:id="29" w:author="Autor"/>
          <w:lang w:eastAsia="ja-JP"/>
        </w:rPr>
      </w:pPr>
      <w:ins w:id="30" w:author="Autor">
        <w:r>
          <w:rPr>
            <w:lang w:val="en-US" w:eastAsia="ja-JP"/>
          </w:rPr>
          <w:t xml:space="preserve">NOTE:</w:t>
        </w:r>
      </w:ins>
      <w:ins w:id="31" w:author="Autor">
        <w:r>
          <w:rPr>
            <w:lang w:val="en-US" w:eastAsia="ja-JP"/>
          </w:rPr>
          <w:tab/>
          <w:t xml:space="preserve">The web server </w:t>
        </w:r>
      </w:ins>
      <w:ins w:id="32" w:author="Autor">
        <w:del w:id="33" w:author="belo" w:date="2025-08-27T08:48:56Z" oouserid="belo">
          <w:r>
            <w:rPr>
              <w:lang w:val="en-US" w:eastAsia="ja-JP"/>
            </w:rPr>
            <w:delText xml:space="preserve">may not </w:delText>
          </w:r>
        </w:del>
      </w:ins>
      <w:ins w:id="34" w:author="Autor">
        <w:del w:id="35" w:author="belo" w:date="2025-08-27T08:48:56Z" oouserid="belo">
          <w:r>
            <w:rPr>
              <w:lang w:val="en-US"/>
            </w:rPr>
            <w:delText xml:space="preserve">be</w:delText>
          </w:r>
        </w:del>
      </w:ins>
      <w:ins w:id="36" w:author="Autor">
        <w:r>
          <w:rPr>
            <w:lang w:val="en-US"/>
          </w:rPr>
          <w:t xml:space="preserve">could not be</w:t>
        </w:r>
      </w:ins>
      <w:ins w:id="37" w:author="Autor">
        <w:r>
          <w:rPr>
            <w:lang w:val="en-US"/>
          </w:rPr>
          <w:t xml:space="preserve"> a </w:t>
        </w:r>
      </w:ins>
      <w:ins w:id="38" w:author="Autor">
        <w:r>
          <w:rPr>
            <w:lang w:val="en-US"/>
          </w:rPr>
          <w:t xml:space="preserve">standalone application but could be integrated directly into (parts of) the network product and </w:t>
        </w:r>
      </w:ins>
      <w:ins w:id="39" w:author="Autor">
        <w:del w:id="40" w:author="belo" w:date="2025-08-27T08:49:29Z" oouserid="belo">
          <w:r>
            <w:rPr>
              <w:lang w:val="en-US"/>
            </w:rPr>
            <w:delText xml:space="preserve">may therefore</w:delText>
          </w:r>
        </w:del>
      </w:ins>
      <w:ins w:id="41" w:author="Autor">
        <w:r>
          <w:rPr>
            <w:lang w:val="en-US"/>
          </w:rPr>
          <w:t xml:space="preserve">could therefore</w:t>
        </w:r>
      </w:ins>
      <w:ins w:id="42" w:author="Autor">
        <w:r>
          <w:rPr>
            <w:lang w:val="en-US"/>
          </w:rPr>
          <w:t xml:space="preserve"> not use configuration files. Configuration </w:t>
        </w:r>
      </w:ins>
      <w:ins w:id="43" w:author="Autor">
        <w:del w:id="44" w:author="belo" w:date="2025-08-27T08:49:49Z" oouserid="belo">
          <w:r>
            <w:rPr>
              <w:lang w:val="en-US"/>
            </w:rPr>
            <w:delText xml:space="preserve">may be done</w:delText>
          </w:r>
        </w:del>
      </w:ins>
      <w:ins w:id="45" w:author="Autor">
        <w:r>
          <w:rPr>
            <w:lang w:val="en-US"/>
          </w:rPr>
          <w:t xml:space="preserve">could be done</w:t>
        </w:r>
      </w:ins>
      <w:ins w:id="46" w:author="Autor">
        <w:r>
          <w:rPr>
            <w:lang w:val="en-US"/>
          </w:rPr>
          <w:t xml:space="preserve"> via command line parameters or simply be hardcoded into the application. In such cases the </w:t>
        </w:r>
      </w:ins>
      <w:ins w:id="47" w:author="Autor">
        <w:r>
          <w:rPr>
            <w:lang w:val="en-US"/>
          </w:rPr>
          <w:t xml:space="preserve">tester </w:t>
        </w:r>
      </w:ins>
      <w:ins w:id="48" w:author="Autor">
        <w:del w:id="49" w:author="belo" w:date="2025-08-27T08:50:25Z" oouserid="belo">
          <w:r>
            <w:rPr>
              <w:lang w:val="en-US"/>
            </w:rPr>
            <w:delText xml:space="preserve">may omit</w:delText>
          </w:r>
        </w:del>
      </w:ins>
      <w:ins w:id="50" w:author="Autor">
        <w:r>
          <w:rPr>
            <w:lang w:val="en-US"/>
          </w:rPr>
          <w:t xml:space="preserve">can omit</w:t>
        </w:r>
      </w:ins>
      <w:ins w:id="51" w:author="Autor">
        <w:r>
          <w:rPr>
            <w:lang w:val="en-US"/>
          </w:rPr>
          <w:t xml:space="preserve"> test steps or parts of test steps related to web server configuration files.</w:t>
        </w:r>
      </w:ins>
      <w:ins w:id="52" w:author="Autor">
        <w:r>
          <w:rPr>
            <w:lang w:eastAsia="ja-JP"/>
          </w:rPr>
        </w:r>
      </w:ins>
    </w:p>
    <w:p>
      <w:pPr>
        <w:pBdr/>
        <w:spacing/>
        <w:ind/>
        <w:rPr>
          <w:b/>
          <w:bCs/>
          <w:lang w:eastAsia="zh-CN"/>
        </w:rPr>
      </w:pPr>
      <w:r>
        <w:rPr>
          <w:b/>
          <w:bCs/>
          <w:lang w:eastAsia="zh-CN"/>
        </w:rPr>
        <w:t xml:space="preserve">Expected Results:</w:t>
      </w:r>
      <w:r>
        <w:rPr>
          <w:b/>
          <w:bCs/>
          <w:lang w:eastAsia="zh-CN"/>
        </w:rPr>
      </w:r>
    </w:p>
    <w:p>
      <w:pPr>
        <w:pBdr/>
        <w:spacing/>
        <w:ind/>
        <w:rPr/>
      </w:pPr>
      <w:r>
        <w:rPr>
          <w:lang w:eastAsia="ja-JP"/>
        </w:rPr>
        <w:t xml:space="preserve">System settings and configurations have been found, for all Web components of the system, to ensure that all unneeded add-ons or script component</w:t>
      </w:r>
      <w:r>
        <w:rPr>
          <w:lang w:eastAsia="ja-JP"/>
        </w:rPr>
        <w:t xml:space="preserve">s are deactivated.</w:t>
      </w:r>
      <w:r/>
    </w:p>
    <w:p>
      <w:pPr>
        <w:pBdr/>
        <w:spacing/>
        <w:ind/>
        <w:rPr>
          <w:b/>
          <w:bCs/>
          <w:lang w:eastAsia="zh-CN"/>
        </w:rPr>
      </w:pPr>
      <w:r>
        <w:rPr>
          <w:b/>
          <w:bCs/>
          <w:lang w:eastAsia="zh-CN"/>
        </w:rPr>
        <w:t xml:space="preserve">Expected format of evidence:</w:t>
      </w:r>
      <w:r>
        <w:rPr>
          <w:b/>
          <w:bCs/>
          <w:lang w:eastAsia="zh-CN"/>
        </w:rPr>
      </w:r>
    </w:p>
    <w:p>
      <w:pPr>
        <w:pBdr/>
        <w:spacing/>
        <w:ind/>
        <w:rPr/>
      </w:pPr>
      <w:r>
        <w:t xml:space="preserve">Log files and screen shots of test executions.</w:t>
      </w:r>
      <w:r/>
    </w:p>
    <w:p>
      <w:pPr>
        <w:pStyle w:val="760"/>
        <w:pBdr/>
        <w:spacing/>
        <w:ind/>
        <w:rPr/>
      </w:pPr>
      <w:r/>
      <w:bookmarkStart w:id="12" w:name="__RefHeading___Toc187937551"/>
      <w:r/>
      <w:bookmarkStart w:id="13" w:name="_CR4_3_4_5"/>
      <w:r/>
      <w:bookmarkEnd w:id="12"/>
      <w:r/>
      <w:bookmarkEnd w:id="13"/>
      <w:r>
        <w:t xml:space="preserve">4.3.4.5</w:t>
      </w:r>
      <w:r>
        <w:tab/>
        <w:t xml:space="preserve">No compiler, interpreter, or shell via CGI or other server-side scripting</w:t>
      </w:r>
      <w:r/>
    </w:p>
    <w:p>
      <w:pPr>
        <w:pBdr/>
        <w:spacing/>
        <w:ind/>
        <w:rPr/>
      </w:pPr>
      <w:r>
        <w:rPr>
          <w:i/>
        </w:rPr>
        <w:t xml:space="preserve">Requirement Name</w:t>
      </w:r>
      <w:r>
        <w:t xml:space="preserve">: No compiler, interpreter, or shell via CGI or other server-si</w:t>
      </w:r>
      <w:r>
        <w:t xml:space="preserve">de scripting. </w:t>
      </w:r>
      <w:r/>
    </w:p>
    <w:p>
      <w:pPr>
        <w:pBdr/>
        <w:spacing/>
        <w:ind/>
        <w:rPr>
          <w:i/>
        </w:rPr>
      </w:pPr>
      <w:r>
        <w:rPr>
          <w:i/>
        </w:rPr>
        <w:t xml:space="preserve">Requirement Reference</w:t>
      </w:r>
      <w:r>
        <w:rPr>
          <w:iCs/>
        </w:rPr>
        <w:t xml:space="preserve">: I</w:t>
      </w:r>
      <w:r>
        <w:t xml:space="preserve">n accordance with industry best practice</w:t>
      </w:r>
      <w:r>
        <w:rPr>
          <w:i/>
        </w:rPr>
      </w:r>
    </w:p>
    <w:p>
      <w:pPr>
        <w:pBdr/>
        <w:spacing/>
        <w:ind/>
        <w:rPr/>
      </w:pPr>
      <w:r>
        <w:rPr>
          <w:i/>
        </w:rPr>
        <w:t xml:space="preserve">Requirement Description</w:t>
      </w:r>
      <w:r>
        <w:t xml:space="preserve">: If CGI (Common Gateway Interface) or other scripting technology is used, the CGI directory - or other corresponding scripting directory - shall not inc</w:t>
      </w:r>
      <w:r>
        <w:t xml:space="preserve">lude compilers or interpreters (</w:t>
      </w:r>
      <w:r>
        <w:t xml:space="preserve">e.g.</w:t>
      </w:r>
      <w:r>
        <w:t xml:space="preserve"> PERL® interpreter, PHP interpreter/compiler, </w:t>
      </w:r>
      <w:r>
        <w:t xml:space="preserve">Tcl</w:t>
      </w:r>
      <w:r>
        <w:t xml:space="preserve"> interpreter/compiler or operating system shells).</w:t>
      </w:r>
      <w:r/>
    </w:p>
    <w:p>
      <w:pPr>
        <w:pBdr/>
        <w:spacing/>
        <w:ind/>
        <w:rPr>
          <w:i/>
        </w:rPr>
      </w:pPr>
      <w:r>
        <w:rPr>
          <w:i/>
        </w:rPr>
        <w:t xml:space="preserve">Threat Reference</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 Information disclosure</w:t>
      </w:r>
      <w:r>
        <w:rPr>
          <w:i/>
        </w:rPr>
      </w:r>
    </w:p>
    <w:p>
      <w:pPr>
        <w:pBdr/>
        <w:spacing/>
        <w:ind/>
        <w:rPr/>
      </w:pPr>
      <w:r>
        <w:rPr>
          <w:i/>
        </w:rPr>
        <w:t xml:space="preserve">Test Case</w:t>
      </w:r>
      <w:r>
        <w:t xml:space="preserve">: </w:t>
      </w:r>
      <w:r/>
    </w:p>
    <w:p>
      <w:pPr>
        <w:pBdr/>
        <w:spacing/>
        <w:ind/>
        <w:rPr>
          <w:b/>
        </w:rPr>
      </w:pPr>
      <w:r>
        <w:rPr>
          <w:b/>
          <w:i/>
        </w:rPr>
        <w:t xml:space="preserve">Test Name</w:t>
      </w:r>
      <w:r>
        <w:rPr>
          <w:b/>
        </w:rPr>
        <w:t xml:space="preserve">: </w:t>
      </w:r>
      <w:r>
        <w:t xml:space="preserve">TC_NO_COMPILER_FOR_CGI</w:t>
      </w:r>
      <w:r>
        <w:rPr>
          <w:b/>
        </w:rPr>
      </w:r>
    </w:p>
    <w:p>
      <w:pPr>
        <w:pBdr/>
        <w:spacing/>
        <w:ind/>
        <w:rPr>
          <w:b/>
          <w:bCs/>
          <w:lang w:eastAsia="zh-CN"/>
        </w:rPr>
      </w:pPr>
      <w:r>
        <w:rPr>
          <w:b/>
          <w:bCs/>
          <w:lang w:eastAsia="zh-CN"/>
        </w:rPr>
        <w:t xml:space="preserve">Purpose:</w:t>
      </w:r>
      <w:r>
        <w:rPr>
          <w:b/>
          <w:bCs/>
          <w:lang w:eastAsia="zh-CN"/>
        </w:rPr>
      </w:r>
    </w:p>
    <w:p>
      <w:pPr>
        <w:pBdr/>
        <w:spacing/>
        <w:ind/>
        <w:rPr>
          <w:lang w:eastAsia="zh-CN"/>
        </w:rPr>
      </w:pPr>
      <w:r>
        <w:rPr>
          <w:lang w:eastAsia="zh-CN"/>
        </w:rPr>
        <w:t xml:space="preserve">To verify that there are no compilers, interpreters or shell accessible via CGI or other scripting components.</w:t>
      </w:r>
      <w:r>
        <w:rPr>
          <w:lang w:eastAsia="zh-CN"/>
        </w:rPr>
      </w:r>
    </w:p>
    <w:p>
      <w:pPr>
        <w:pBdr/>
        <w:spacing/>
        <w:ind/>
        <w:rPr>
          <w:b/>
          <w:bCs/>
          <w:lang w:eastAsia="zh-CN"/>
        </w:rPr>
      </w:pPr>
      <w:r>
        <w:rPr>
          <w:b/>
          <w:bCs/>
          <w:lang w:eastAsia="zh-CN"/>
        </w:rPr>
        <w:t xml:space="preserve">Procedure and execution steps</w:t>
      </w:r>
      <w:r>
        <w:rPr>
          <w:b/>
          <w:bCs/>
          <w:lang w:eastAsia="zh-CN"/>
        </w:rPr>
      </w:r>
    </w:p>
    <w:p>
      <w:pPr>
        <w:pBdr/>
        <w:spacing/>
        <w:ind/>
        <w:rPr>
          <w:b/>
          <w:bCs/>
          <w:lang w:eastAsia="zh-CN"/>
        </w:rPr>
      </w:pPr>
      <w:r>
        <w:rPr>
          <w:b/>
          <w:bCs/>
          <w:lang w:eastAsia="zh-CN"/>
        </w:rPr>
        <w:t xml:space="preserve">Pre-Conditions:</w:t>
      </w:r>
      <w:r>
        <w:rPr>
          <w:b/>
          <w:bCs/>
          <w:lang w:eastAsia="zh-CN"/>
        </w:rPr>
      </w:r>
    </w:p>
    <w:p>
      <w:pPr>
        <w:pStyle w:val="986"/>
        <w:pBdr/>
        <w:spacing/>
        <w:ind/>
        <w:rPr>
          <w:lang w:eastAsia="ja-JP"/>
        </w:rPr>
      </w:pPr>
      <w:r>
        <w:rPr>
          <w:lang w:eastAsia="ja-JP"/>
        </w:rPr>
        <w:t xml:space="preserve">-</w:t>
      </w:r>
      <w:r>
        <w:rPr>
          <w:lang w:eastAsia="ja-JP"/>
        </w:rPr>
        <w:tab/>
      </w:r>
      <w:r>
        <w:rPr>
          <w:lang w:eastAsia="ja-JP"/>
        </w:rPr>
        <w:t xml:space="preserve">The tester has administrative privileges</w:t>
      </w:r>
      <w:r>
        <w:rPr>
          <w:lang w:eastAsia="ja-JP"/>
        </w:rPr>
      </w:r>
    </w:p>
    <w:p>
      <w:pPr>
        <w:pStyle w:val="986"/>
        <w:pBdr/>
        <w:spacing/>
        <w:ind/>
        <w:rPr/>
      </w:pPr>
      <w:r>
        <w:rPr>
          <w:lang w:eastAsia="ja-JP"/>
        </w:rPr>
        <w:t xml:space="preserve">-</w:t>
      </w:r>
      <w:r>
        <w:rPr>
          <w:lang w:eastAsia="ja-JP"/>
        </w:rPr>
        <w:tab/>
        <w:t xml:space="preserve">A tester machine is available.</w:t>
      </w:r>
      <w:r>
        <w:t xml:space="preserve"> </w:t>
      </w:r>
      <w:r/>
    </w:p>
    <w:p>
      <w:pPr>
        <w:pStyle w:val="986"/>
        <w:pBdr/>
        <w:spacing/>
        <w:ind/>
        <w:rPr/>
      </w:pPr>
      <w:r>
        <w:rPr>
          <w:lang w:eastAsia="ja-JP"/>
        </w:rPr>
        <w:t xml:space="preserve">-</w:t>
      </w:r>
      <w:r>
        <w:rPr>
          <w:lang w:eastAsia="ja-JP"/>
        </w:rPr>
        <w:tab/>
        <w:t xml:space="preserve">Recommended: an automatic assessment tool has been configured /script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ins w:id="53" w:author="Autor"/>
        </w:rPr>
      </w:pPr>
      <w:r>
        <w:rPr>
          <w:lang w:eastAsia="zh-CN"/>
        </w:rPr>
        <w:t xml:space="preserve">1.</w:t>
      </w:r>
      <w:r>
        <w:rPr>
          <w:lang w:eastAsia="zh-CN"/>
        </w:rPr>
        <w:tab/>
        <w:t xml:space="preserve">Consult the web server configuration to </w:t>
      </w:r>
      <w:r>
        <w:rPr>
          <w:lang w:eastAsia="zh-CN"/>
        </w:rPr>
        <w:t xml:space="preserve">identify all directories used for CGI or other scripting components.</w:t>
      </w:r>
      <w:ins w:id="54" w:author="Autor">
        <w:r/>
      </w:ins>
    </w:p>
    <w:p>
      <w:pPr>
        <w:pStyle w:val="950"/>
        <w:pBdr/>
        <w:tabs>
          <w:tab w:val="center" w:leader="none" w:pos="4820"/>
        </w:tabs>
        <w:spacing/>
        <w:ind/>
        <w:rPr>
          <w:ins w:id="55" w:author="Autor"/>
          <w:lang w:eastAsia="ja-JP"/>
        </w:rPr>
      </w:pPr>
      <w:ins w:id="56" w:author="Autor">
        <w:r>
          <w:rPr>
            <w:lang w:val="en-US" w:eastAsia="ja-JP"/>
          </w:rPr>
          <w:t xml:space="preserve">NOTE:</w:t>
        </w:r>
      </w:ins>
      <w:ins w:id="57" w:author="Autor">
        <w:r>
          <w:rPr>
            <w:lang w:val="en-US" w:eastAsia="ja-JP"/>
          </w:rPr>
          <w:tab/>
          <w:t xml:space="preserve">The web server </w:t>
        </w:r>
      </w:ins>
      <w:ins w:id="58" w:author="Autor">
        <w:del w:id="59" w:author="belo" w:date="2025-08-27T08:48:56Z" oouserid="belo">
          <w:r>
            <w:rPr>
              <w:lang w:val="en-US" w:eastAsia="ja-JP"/>
            </w:rPr>
            <w:delText xml:space="preserve">may not </w:delText>
          </w:r>
        </w:del>
      </w:ins>
      <w:ins w:id="60" w:author="Autor">
        <w:del w:id="61" w:author="belo" w:date="2025-08-27T08:48:56Z" oouserid="belo">
          <w:r>
            <w:rPr>
              <w:lang w:val="en-US"/>
            </w:rPr>
            <w:delText xml:space="preserve">be</w:delText>
          </w:r>
        </w:del>
      </w:ins>
      <w:ins w:id="62" w:author="Autor">
        <w:r>
          <w:rPr>
            <w:lang w:val="en-US"/>
          </w:rPr>
          <w:t xml:space="preserve">could not be</w:t>
        </w:r>
      </w:ins>
      <w:ins w:id="63" w:author="Autor">
        <w:r>
          <w:rPr>
            <w:lang w:val="en-US"/>
          </w:rPr>
          <w:t xml:space="preserve"> a standalone application but could be integrated directly into (parts of) the network product and </w:t>
        </w:r>
      </w:ins>
      <w:ins w:id="64" w:author="Autor">
        <w:del w:id="65" w:author="belo" w:date="2025-08-27T08:49:29Z" oouserid="belo">
          <w:r>
            <w:rPr>
              <w:lang w:val="en-US"/>
            </w:rPr>
            <w:delText xml:space="preserve">may therefore</w:delText>
          </w:r>
        </w:del>
      </w:ins>
      <w:ins w:id="66" w:author="Autor">
        <w:r>
          <w:rPr>
            <w:lang w:val="en-US"/>
          </w:rPr>
          <w:t xml:space="preserve">could therefore</w:t>
        </w:r>
      </w:ins>
      <w:ins w:id="67" w:author="Autor">
        <w:r>
          <w:rPr>
            <w:lang w:val="en-US"/>
          </w:rPr>
          <w:t xml:space="preserve"> not use configuration files. Configuration </w:t>
        </w:r>
      </w:ins>
      <w:ins w:id="68" w:author="Autor">
        <w:del w:id="69" w:author="belo" w:date="2025-08-27T08:49:49Z" oouserid="belo">
          <w:r>
            <w:rPr>
              <w:lang w:val="en-US"/>
            </w:rPr>
            <w:delText xml:space="preserve">may be done</w:delText>
          </w:r>
        </w:del>
      </w:ins>
      <w:ins w:id="70" w:author="Autor">
        <w:r>
          <w:rPr>
            <w:lang w:val="en-US"/>
          </w:rPr>
          <w:t xml:space="preserve">could be done</w:t>
        </w:r>
      </w:ins>
      <w:ins w:id="71" w:author="Autor">
        <w:r>
          <w:rPr>
            <w:lang w:val="en-US"/>
          </w:rPr>
          <w:t xml:space="preserve"> via command line parameters or simply be hardcoded into the application. In such cases the tester </w:t>
        </w:r>
      </w:ins>
      <w:ins w:id="72" w:author="Autor">
        <w:del w:id="73" w:author="belo" w:date="2025-08-27T08:50:25Z" oouserid="belo">
          <w:r>
            <w:rPr>
              <w:lang w:val="en-US"/>
            </w:rPr>
            <w:delText xml:space="preserve">may omit</w:delText>
          </w:r>
        </w:del>
      </w:ins>
      <w:ins w:id="74" w:author="Autor">
        <w:r>
          <w:rPr>
            <w:lang w:val="en-US"/>
          </w:rPr>
          <w:t xml:space="preserve">can omit</w:t>
        </w:r>
      </w:ins>
      <w:ins w:id="75" w:author="Autor">
        <w:r>
          <w:rPr>
            <w:lang w:val="en-US"/>
          </w:rPr>
          <w:t xml:space="preserve"> test steps or parts of test steps related to web server configuration files.</w:t>
        </w:r>
      </w:ins>
      <w:ins w:id="76" w:author="Autor">
        <w:r>
          <w:rPr>
            <w:lang w:eastAsia="ja-JP"/>
          </w:rPr>
        </w:r>
      </w:ins>
    </w:p>
    <w:p>
      <w:pPr>
        <w:pStyle w:val="986"/>
        <w:pBdr/>
        <w:spacing/>
        <w:ind/>
        <w:rPr/>
      </w:pPr>
      <w:r>
        <w:t xml:space="preserve">2.</w:t>
      </w:r>
      <w:r>
        <w:tab/>
        <w:t xml:space="preserve">Check that there are no compilers</w:t>
      </w:r>
      <w:r>
        <w:rPr>
          <w:spacing w:val="-8"/>
        </w:rPr>
        <w:t xml:space="preserve"> </w:t>
      </w:r>
      <w:r>
        <w:t xml:space="preserve">or</w:t>
      </w:r>
      <w:r>
        <w:rPr>
          <w:spacing w:val="-2"/>
        </w:rPr>
        <w:t xml:space="preserve"> </w:t>
      </w:r>
      <w:r>
        <w:t xml:space="preserve">interpreters</w:t>
      </w:r>
      <w:r>
        <w:rPr>
          <w:spacing w:val="-9"/>
        </w:rPr>
        <w:t xml:space="preserve"> </w:t>
      </w:r>
      <w:r>
        <w:t xml:space="preserve">(e.g.,</w:t>
      </w:r>
      <w:r>
        <w:rPr>
          <w:spacing w:val="-4"/>
        </w:rPr>
        <w:t xml:space="preserve"> </w:t>
      </w:r>
      <w:r>
        <w:t xml:space="preserve">PERL®</w:t>
      </w:r>
      <w:r>
        <w:rPr>
          <w:spacing w:val="-4"/>
        </w:rPr>
        <w:t xml:space="preserve"> </w:t>
      </w:r>
      <w:r>
        <w:t xml:space="preserve">interpreter, PHP interpreter/compiler,</w:t>
      </w:r>
      <w:r>
        <w:rPr>
          <w:spacing w:val="-16"/>
        </w:rPr>
        <w:t xml:space="preserve"> </w:t>
      </w:r>
      <w:r>
        <w:t xml:space="preserve">Tcl</w:t>
      </w:r>
      <w:r>
        <w:rPr>
          <w:spacing w:val="-2"/>
        </w:rPr>
        <w:t xml:space="preserve"> </w:t>
      </w:r>
      <w:r>
        <w:t xml:space="preserve">interpreter/compiler</w:t>
      </w:r>
      <w:r>
        <w:rPr>
          <w:spacing w:val="-16"/>
        </w:rPr>
        <w:t xml:space="preserve"> </w:t>
      </w:r>
      <w:r>
        <w:t xml:space="preserve">or</w:t>
      </w:r>
      <w:r>
        <w:rPr>
          <w:spacing w:val="-2"/>
        </w:rPr>
        <w:t xml:space="preserve"> </w:t>
      </w:r>
      <w:r>
        <w:t xml:space="preserve">operating</w:t>
      </w:r>
      <w:r>
        <w:rPr>
          <w:spacing w:val="-8"/>
        </w:rPr>
        <w:t xml:space="preserve"> </w:t>
      </w:r>
      <w:r>
        <w:t xml:space="preserve">system</w:t>
      </w:r>
      <w:r>
        <w:rPr>
          <w:spacing w:val="-6"/>
        </w:rPr>
        <w:t xml:space="preserve"> </w:t>
      </w:r>
      <w:r>
        <w:t xml:space="preserve">shells) in the directory/directories used for CGI or for other scripting tools (including PERL®, PHP, and others).</w:t>
      </w:r>
      <w:r/>
    </w:p>
    <w:p>
      <w:pPr>
        <w:pBdr/>
        <w:spacing/>
        <w:ind/>
        <w:rPr>
          <w:b/>
          <w:bCs/>
          <w:lang w:eastAsia="zh-CN"/>
        </w:rPr>
      </w:pPr>
      <w:r>
        <w:rPr>
          <w:b/>
          <w:bCs/>
          <w:lang w:eastAsia="zh-CN"/>
        </w:rPr>
        <w:t xml:space="preserve">Expected Results:</w:t>
      </w:r>
      <w:r>
        <w:rPr>
          <w:b/>
          <w:bCs/>
          <w:lang w:eastAsia="zh-CN"/>
        </w:rPr>
      </w:r>
    </w:p>
    <w:p>
      <w:pPr>
        <w:pBdr/>
        <w:spacing/>
        <w:ind/>
        <w:rPr>
          <w:lang w:eastAsia="ja-JP"/>
        </w:rPr>
      </w:pPr>
      <w:r>
        <w:rPr>
          <w:lang w:eastAsia="ja-JP"/>
        </w:rPr>
        <w:t xml:space="preserve">There are no compilers, interpret</w:t>
      </w:r>
      <w:r>
        <w:rPr>
          <w:lang w:eastAsia="ja-JP"/>
        </w:rPr>
        <w:t xml:space="preserve">ers or shells in directories accessible via CGI or other scripting components.</w:t>
      </w:r>
      <w:r>
        <w:rPr>
          <w:lang w:eastAsia="ja-JP"/>
        </w:rPr>
      </w:r>
    </w:p>
    <w:p>
      <w:pPr>
        <w:pBdr/>
        <w:spacing/>
        <w:ind/>
        <w:rPr>
          <w:b/>
          <w:bCs/>
          <w:lang w:eastAsia="zh-CN"/>
        </w:rPr>
      </w:pPr>
      <w:r>
        <w:rPr>
          <w:b/>
          <w:bCs/>
          <w:lang w:eastAsia="zh-CN"/>
        </w:rPr>
        <w:t xml:space="preserve">Expected format of evidence:</w:t>
      </w:r>
      <w:r>
        <w:rPr>
          <w:b/>
          <w:bCs/>
          <w:lang w:eastAsia="zh-CN"/>
        </w:rPr>
      </w:r>
    </w:p>
    <w:p>
      <w:pPr>
        <w:pStyle w:val="986"/>
        <w:pBdr/>
        <w:spacing/>
        <w:ind/>
        <w:rPr/>
      </w:pPr>
      <w:r>
        <w:t xml:space="preserve">-</w:t>
      </w:r>
      <w:r>
        <w:tab/>
        <w:t xml:space="preserve">Log files and screen shots of test executions.</w:t>
      </w:r>
      <w:r/>
    </w:p>
    <w:p>
      <w:pPr>
        <w:pStyle w:val="986"/>
        <w:pBdr/>
        <w:spacing/>
        <w:ind/>
        <w:rPr/>
      </w:pPr>
      <w:r>
        <w:t xml:space="preserve">-</w:t>
      </w:r>
      <w:r>
        <w:tab/>
        <w:t xml:space="preserve">Part of web server configuration (plaintext or screenshot) showing all directories accessible by </w:t>
      </w:r>
      <w:r>
        <w:t xml:space="preserve">the CGI/scripting components.</w:t>
      </w:r>
      <w:r/>
    </w:p>
    <w:p>
      <w:pPr>
        <w:pStyle w:val="986"/>
        <w:pBdr/>
        <w:spacing/>
        <w:ind/>
        <w:rPr/>
      </w:pPr>
      <w:r>
        <w:t xml:space="preserve">-</w:t>
      </w:r>
      <w:r>
        <w:tab/>
        <w:t xml:space="preserve">List of files (with types and permissions, if available) inside the directories accessible by the CGI/scripting components.</w:t>
      </w:r>
      <w:r/>
    </w:p>
    <w:p>
      <w:pPr>
        <w:pStyle w:val="760"/>
        <w:pBdr/>
        <w:spacing/>
        <w:ind/>
        <w:rPr/>
      </w:pPr>
      <w:r/>
      <w:bookmarkStart w:id="17" w:name="__RefHeading___Toc187937552"/>
      <w:r/>
      <w:bookmarkStart w:id="18" w:name="_CR4_3_4_6"/>
      <w:r/>
      <w:bookmarkEnd w:id="17"/>
      <w:r/>
      <w:bookmarkEnd w:id="18"/>
      <w:r>
        <w:t xml:space="preserve">4.3.4.6</w:t>
      </w:r>
      <w:r>
        <w:tab/>
        <w:t xml:space="preserve">No CGI or other scripting for uploads</w:t>
      </w:r>
      <w:r/>
    </w:p>
    <w:p>
      <w:pPr>
        <w:pBdr/>
        <w:spacing/>
        <w:ind/>
        <w:rPr/>
      </w:pPr>
      <w:r>
        <w:rPr>
          <w:i/>
        </w:rPr>
        <w:t xml:space="preserve">Requirement Name</w:t>
      </w:r>
      <w:r>
        <w:t xml:space="preserve">: No CGI or other scripting for upload</w:t>
      </w:r>
      <w:r>
        <w:t xml:space="preserve">s.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If CGI or other scripting technology is used, all directories where the web server has </w:t>
      </w:r>
      <w:r>
        <w:t xml:space="preserve">write</w:t>
      </w:r>
      <w:r>
        <w:t xml:space="preserve"> permissions shall be distinct from all directories containing CGI/script or executable code.</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5.3.8.3, Folder Write Permi</w:t>
      </w:r>
      <w:r>
        <w:rPr>
          <w:rFonts w:ascii="Tele-GroteskNor;Times New Roman" w:hAnsi="Tele-GroteskNor;Times New Roman" w:eastAsia="SimSun;宋体" w:cs="Tele-GroteskNor;Times New Roman"/>
          <w:color w:val="000000"/>
          <w:lang w:val="en-US" w:eastAsia="zh-CN"/>
        </w:rPr>
        <w:t xml:space="preserve">ssion Abuse</w:t>
      </w:r>
      <w:r>
        <w:rPr>
          <w:i/>
        </w:rPr>
      </w:r>
    </w:p>
    <w:p>
      <w:pPr>
        <w:pBdr/>
        <w:spacing/>
        <w:ind/>
        <w:rPr/>
      </w:pPr>
      <w:r>
        <w:rPr>
          <w:i/>
        </w:rPr>
        <w:t xml:space="preserve">Test Case</w:t>
      </w:r>
      <w:r>
        <w:t xml:space="preserve">: </w:t>
      </w:r>
      <w:r/>
    </w:p>
    <w:p>
      <w:pPr>
        <w:pBdr/>
        <w:spacing/>
        <w:ind/>
        <w:rPr>
          <w:b/>
        </w:rPr>
      </w:pPr>
      <w:r>
        <w:rPr>
          <w:b/>
        </w:rPr>
        <w:t xml:space="preserve">Test Name: </w:t>
      </w:r>
      <w:r>
        <w:t xml:space="preserve">TC_NO_CGI_OR_SCRIPTING_FOR_UPLOADS</w:t>
      </w:r>
      <w:r>
        <w:rPr>
          <w:b/>
        </w:rPr>
      </w:r>
    </w:p>
    <w:p>
      <w:pPr>
        <w:pBdr/>
        <w:spacing/>
        <w:ind/>
        <w:rPr>
          <w:b/>
        </w:rPr>
      </w:pPr>
      <w:r>
        <w:rPr>
          <w:b/>
        </w:rPr>
        <w:t xml:space="preserve">Purpose:</w:t>
      </w:r>
      <w:r>
        <w:rPr>
          <w:b/>
        </w:rPr>
      </w:r>
    </w:p>
    <w:p>
      <w:pPr>
        <w:pBdr/>
        <w:spacing/>
        <w:ind/>
        <w:rPr/>
      </w:pPr>
      <w:r>
        <w:t xml:space="preserve">To ensure that directories with write permissions for the web server do not contain executable code such as CGI scripts.</w:t>
      </w:r>
      <w:r/>
    </w:p>
    <w:p>
      <w:pPr>
        <w:pBdr/>
        <w:spacing/>
        <w:ind/>
        <w:rPr>
          <w:b/>
        </w:rPr>
      </w:pPr>
      <w:r>
        <w:rPr>
          <w:b/>
        </w:rPr>
        <w:t xml:space="preserve">Procedure and execution steps:</w:t>
      </w:r>
      <w:r>
        <w:rPr>
          <w:b/>
        </w:rPr>
      </w:r>
    </w:p>
    <w:p>
      <w:pPr>
        <w:pBdr/>
        <w:spacing/>
        <w:ind/>
        <w:rPr>
          <w:b/>
        </w:rPr>
      </w:pPr>
      <w:r>
        <w:rPr>
          <w:b/>
        </w:rPr>
        <w:t xml:space="preserve">Pre-Condition:</w:t>
      </w:r>
      <w:r>
        <w:rPr>
          <w:b/>
        </w:rPr>
      </w:r>
    </w:p>
    <w:p>
      <w:pPr>
        <w:pBdr/>
        <w:spacing/>
        <w:ind/>
        <w:rPr>
          <w:b/>
        </w:rPr>
      </w:pPr>
      <w:r>
        <w:t xml:space="preserve">If the web server is configured with CGI/Scripting on, this test applies.</w:t>
      </w:r>
      <w:r>
        <w:rPr>
          <w:b/>
        </w:rPr>
      </w:r>
    </w:p>
    <w:p>
      <w:pPr>
        <w:pBdr/>
        <w:spacing/>
        <w:ind/>
        <w:rPr>
          <w:b/>
        </w:rPr>
      </w:pPr>
      <w:r>
        <w:rPr>
          <w:b/>
        </w:rPr>
        <w:t xml:space="preserve">Execution Steps</w:t>
      </w:r>
      <w:r>
        <w:rPr>
          <w:b/>
        </w:rPr>
      </w:r>
    </w:p>
    <w:p>
      <w:pPr>
        <w:pStyle w:val="986"/>
        <w:pBdr/>
        <w:spacing/>
        <w:ind/>
        <w:rPr/>
      </w:pPr>
      <w:r>
        <w:t xml:space="preserve">1.</w:t>
      </w:r>
      <w:r>
        <w:tab/>
        <w:t xml:space="preserve">The tester identifies directories where the web server user has </w:t>
      </w:r>
      <w:r>
        <w:t xml:space="preserve">write</w:t>
      </w:r>
      <w:r>
        <w:t xml:space="preserve"> permissions.</w:t>
      </w:r>
      <w:r/>
    </w:p>
    <w:p>
      <w:pPr>
        <w:pStyle w:val="986"/>
        <w:pBdr/>
        <w:spacing/>
        <w:ind/>
        <w:rPr/>
      </w:pPr>
      <w:r>
        <w:t xml:space="preserve">2.</w:t>
      </w:r>
      <w:r>
        <w:tab/>
        <w:t xml:space="preserve">The tester verifies that these writable directories do not contain any executable scripts, CGI programs, or other executable code.</w:t>
      </w:r>
      <w:r/>
    </w:p>
    <w:p>
      <w:pPr>
        <w:pStyle w:val="986"/>
        <w:pBdr/>
        <w:spacing/>
        <w:ind/>
        <w:rPr>
          <w:ins w:id="77" w:author="Autor"/>
          <w:b/>
          <w:bCs/>
        </w:rPr>
      </w:pPr>
      <w:r>
        <w:t xml:space="preserve">3.</w:t>
      </w:r>
      <w:r>
        <w:tab/>
        <w:t xml:space="preserve">The tester verifies that directo</w:t>
      </w:r>
      <w:r>
        <w:t xml:space="preserve">ries configured for CGI/Scripting do not have write permissions for the web server.</w:t>
      </w:r>
      <w:ins w:id="78" w:author="Autor">
        <w:r>
          <w:rPr>
            <w:b/>
            <w:bCs/>
          </w:rPr>
        </w:r>
      </w:ins>
    </w:p>
    <w:p>
      <w:pPr>
        <w:pStyle w:val="950"/>
        <w:pBdr/>
        <w:tabs>
          <w:tab w:val="center" w:leader="none" w:pos="4820"/>
        </w:tabs>
        <w:spacing/>
        <w:ind/>
        <w:rPr>
          <w:ins w:id="79" w:author="Autor"/>
          <w:lang w:eastAsia="ja-JP"/>
        </w:rPr>
      </w:pPr>
      <w:ins w:id="80" w:author="Autor">
        <w:r>
          <w:rPr>
            <w:lang w:val="en-US" w:eastAsia="ja-JP"/>
          </w:rPr>
          <w:t xml:space="preserve">NOTE:</w:t>
        </w:r>
      </w:ins>
      <w:ins w:id="81" w:author="Autor">
        <w:r>
          <w:rPr>
            <w:lang w:val="en-US" w:eastAsia="ja-JP"/>
          </w:rPr>
          <w:tab/>
          <w:t xml:space="preserve">The web server </w:t>
        </w:r>
      </w:ins>
      <w:ins w:id="82" w:author="Autor">
        <w:del w:id="83" w:author="belo" w:date="2025-08-27T08:48:56Z" oouserid="belo">
          <w:r>
            <w:rPr>
              <w:lang w:val="en-US" w:eastAsia="ja-JP"/>
            </w:rPr>
            <w:delText xml:space="preserve">may not </w:delText>
          </w:r>
        </w:del>
      </w:ins>
      <w:ins w:id="84" w:author="Autor">
        <w:del w:id="85" w:author="belo" w:date="2025-08-27T08:48:56Z" oouserid="belo">
          <w:r>
            <w:rPr>
              <w:lang w:val="en-US"/>
            </w:rPr>
            <w:delText xml:space="preserve">be</w:delText>
          </w:r>
        </w:del>
      </w:ins>
      <w:ins w:id="86" w:author="Autor">
        <w:r>
          <w:rPr>
            <w:lang w:val="en-US"/>
          </w:rPr>
          <w:t xml:space="preserve">could not be</w:t>
        </w:r>
      </w:ins>
      <w:ins w:id="87" w:author="Autor">
        <w:r>
          <w:rPr>
            <w:lang w:val="en-US"/>
          </w:rPr>
          <w:t xml:space="preserve"> a standalone application but could be integrated directly into (parts of) the network product and </w:t>
        </w:r>
      </w:ins>
      <w:ins w:id="88" w:author="Autor">
        <w:del w:id="89" w:author="belo" w:date="2025-08-27T08:49:29Z" oouserid="belo">
          <w:r>
            <w:rPr>
              <w:lang w:val="en-US"/>
            </w:rPr>
            <w:delText xml:space="preserve">may therefore</w:delText>
          </w:r>
        </w:del>
      </w:ins>
      <w:ins w:id="90" w:author="Autor">
        <w:r>
          <w:rPr>
            <w:lang w:val="en-US"/>
          </w:rPr>
          <w:t xml:space="preserve">could therefore</w:t>
        </w:r>
      </w:ins>
      <w:ins w:id="91" w:author="Autor">
        <w:r>
          <w:rPr>
            <w:lang w:val="en-US"/>
          </w:rPr>
          <w:t xml:space="preserve"> not use configuration files.</w:t>
        </w:r>
      </w:ins>
      <w:ins w:id="92" w:author="Autor">
        <w:r>
          <w:rPr>
            <w:lang w:val="en-US"/>
          </w:rPr>
          <w:t xml:space="preserve"> Configuration </w:t>
        </w:r>
      </w:ins>
      <w:ins w:id="93" w:author="Autor">
        <w:del w:id="94" w:author="belo" w:date="2025-08-27T08:49:49Z" oouserid="belo">
          <w:r>
            <w:rPr>
              <w:lang w:val="en-US"/>
            </w:rPr>
            <w:delText xml:space="preserve">may be done</w:delText>
          </w:r>
        </w:del>
      </w:ins>
      <w:ins w:id="95" w:author="Autor">
        <w:r>
          <w:rPr>
            <w:lang w:val="en-US"/>
          </w:rPr>
          <w:t xml:space="preserve">could be done</w:t>
        </w:r>
      </w:ins>
      <w:ins w:id="96" w:author="Autor">
        <w:r>
          <w:rPr>
            <w:lang w:val="en-US"/>
          </w:rPr>
          <w:t xml:space="preserve"> via command line parameters or simply be hardcoded into the application. In such cases the tester </w:t>
        </w:r>
      </w:ins>
      <w:ins w:id="97" w:author="Autor">
        <w:del w:id="98" w:author="belo" w:date="2025-08-27T08:50:25Z" oouserid="belo">
          <w:r>
            <w:rPr>
              <w:lang w:val="en-US"/>
            </w:rPr>
            <w:delText xml:space="preserve">may omit</w:delText>
          </w:r>
        </w:del>
      </w:ins>
      <w:ins w:id="99" w:author="Autor">
        <w:r>
          <w:rPr>
            <w:lang w:val="en-US"/>
          </w:rPr>
          <w:t xml:space="preserve">can omit</w:t>
        </w:r>
      </w:ins>
      <w:ins w:id="100" w:author="Autor">
        <w:r>
          <w:rPr>
            <w:lang w:val="en-US"/>
          </w:rPr>
          <w:t xml:space="preserve"> test steps or parts of test steps related to web server configuration files.</w:t>
        </w:r>
      </w:ins>
      <w:ins w:id="101" w:author="Autor">
        <w:r>
          <w:rPr>
            <w:lang w:eastAsia="ja-JP"/>
          </w:rPr>
        </w:r>
      </w:ins>
    </w:p>
    <w:p>
      <w:pPr>
        <w:pBdr/>
        <w:spacing/>
        <w:ind/>
        <w:rPr>
          <w:b/>
        </w:rPr>
      </w:pPr>
      <w:r>
        <w:rPr>
          <w:b/>
        </w:rPr>
        <w:t xml:space="preserve">Expected Results:</w:t>
      </w:r>
      <w:r>
        <w:rPr>
          <w:b/>
        </w:rPr>
      </w:r>
    </w:p>
    <w:p>
      <w:pPr>
        <w:pBdr/>
        <w:spacing/>
        <w:ind/>
        <w:rPr>
          <w:bCs/>
        </w:rPr>
      </w:pPr>
      <w:r>
        <w:rPr>
          <w:bCs/>
        </w:rPr>
        <w:t xml:space="preserve">Web server user writable di</w:t>
      </w:r>
      <w:r>
        <w:rPr>
          <w:bCs/>
        </w:rPr>
        <w:t xml:space="preserve">rectories are different from those containing executable code or the ones configured to be used for CGI/scripting.</w:t>
      </w:r>
      <w:r>
        <w:rPr>
          <w:bCs/>
        </w:rPr>
      </w:r>
    </w:p>
    <w:p>
      <w:pPr>
        <w:pBdr/>
        <w:spacing/>
        <w:ind/>
        <w:rPr>
          <w:b/>
        </w:rPr>
      </w:pPr>
      <w:r>
        <w:rPr>
          <w:b/>
        </w:rPr>
        <w:t xml:space="preserve">Expected format of evidence:</w:t>
      </w:r>
      <w:r>
        <w:rPr>
          <w:b/>
        </w:rPr>
      </w:r>
    </w:p>
    <w:p>
      <w:pPr>
        <w:pBdr/>
        <w:spacing/>
        <w:ind/>
        <w:rPr/>
      </w:pPr>
      <w:r>
        <w:rPr>
          <w:lang w:eastAsia="zh-CN"/>
        </w:rPr>
        <w:t xml:space="preserve">A part of the configuration file / screenshot of the configuration showing that the web server is properly confi</w:t>
      </w:r>
      <w:r>
        <w:rPr>
          <w:lang w:eastAsia="zh-CN"/>
        </w:rPr>
        <w:t xml:space="preserve">gured and the corresponding file system permissions.</w:t>
      </w:r>
      <w:r/>
    </w:p>
    <w:p>
      <w:pPr>
        <w:pStyle w:val="760"/>
        <w:pBdr/>
        <w:spacing/>
        <w:ind/>
        <w:rPr/>
      </w:pPr>
      <w:r/>
      <w:bookmarkStart w:id="22" w:name="__RefHeading___Toc187937553"/>
      <w:r/>
      <w:bookmarkStart w:id="23" w:name="_CR4_3_4_7"/>
      <w:r/>
      <w:bookmarkEnd w:id="22"/>
      <w:r/>
      <w:bookmarkEnd w:id="23"/>
      <w:r>
        <w:t xml:space="preserve">4.3.4.7</w:t>
      </w:r>
      <w:r>
        <w:tab/>
        <w:t xml:space="preserve">No execution of system commands with SSI</w:t>
      </w:r>
      <w:r/>
    </w:p>
    <w:p>
      <w:pPr>
        <w:pBdr/>
        <w:spacing/>
        <w:ind/>
        <w:rPr/>
      </w:pPr>
      <w:r>
        <w:rPr>
          <w:i/>
        </w:rPr>
        <w:t xml:space="preserve">Requirement Name</w:t>
      </w:r>
      <w:r>
        <w:t xml:space="preserve">: No execution of system commands with SSI.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If </w:t>
      </w:r>
      <w:r>
        <w:t xml:space="preserve">Server Side Includes (SSI) is active, the execution of system commands shall be deactivated.</w:t>
      </w:r>
      <w:r/>
    </w:p>
    <w:p>
      <w:pPr>
        <w:pBdr/>
        <w:spacing/>
        <w:ind/>
        <w:rPr>
          <w:i/>
        </w:rPr>
      </w:pPr>
      <w:r>
        <w:rPr>
          <w:i/>
        </w:rPr>
        <w:t xml:space="preserve">Threat Reference</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5.3.8, Elevation of privilege</w:t>
      </w:r>
      <w:r>
        <w:rPr>
          <w:i/>
        </w:rPr>
      </w:r>
    </w:p>
    <w:p>
      <w:pPr>
        <w:pBdr/>
        <w:spacing/>
        <w:ind/>
        <w:rPr/>
      </w:pPr>
      <w:r>
        <w:rPr>
          <w:i/>
        </w:rPr>
        <w:t xml:space="preserve">Test Case</w:t>
      </w:r>
      <w:r>
        <w:t xml:space="preserve">: </w:t>
      </w:r>
      <w:r/>
    </w:p>
    <w:p>
      <w:pPr>
        <w:pBdr/>
        <w:spacing/>
        <w:ind/>
        <w:rPr>
          <w:b/>
        </w:rPr>
      </w:pPr>
      <w:r>
        <w:rPr>
          <w:b/>
        </w:rPr>
        <w:t xml:space="preserve">Test Name</w:t>
      </w:r>
      <w:r>
        <w:t xml:space="preserve">: TC_NO_EXECUTION_OF_SYSTEM_COMMANDS</w:t>
      </w:r>
      <w:r>
        <w:rPr>
          <w:b/>
        </w:rPr>
      </w:r>
    </w:p>
    <w:p>
      <w:pPr>
        <w:pBdr/>
        <w:spacing/>
        <w:ind/>
        <w:rPr>
          <w:b/>
        </w:rPr>
      </w:pPr>
      <w:r>
        <w:rPr>
          <w:b/>
        </w:rPr>
        <w:t xml:space="preserve">Purpose:</w:t>
      </w:r>
      <w:r>
        <w:rPr>
          <w:b/>
        </w:rPr>
      </w:r>
    </w:p>
    <w:p>
      <w:pPr>
        <w:pBdr/>
        <w:spacing/>
        <w:ind/>
        <w:rPr/>
      </w:pPr>
      <w:r>
        <w:t xml:space="preserve">To test whether it is possible to use the exec directive and if so, whether it can be used for system commands.</w:t>
      </w:r>
      <w:r/>
    </w:p>
    <w:p>
      <w:pPr>
        <w:pBdr/>
        <w:spacing/>
        <w:ind/>
        <w:rPr>
          <w:b/>
        </w:rPr>
      </w:pPr>
      <w:r>
        <w:rPr>
          <w:b/>
        </w:rPr>
        <w:t xml:space="preserve">Procedure and execution steps:</w:t>
      </w:r>
      <w:r>
        <w:rPr>
          <w:b/>
        </w:rPr>
      </w:r>
    </w:p>
    <w:p>
      <w:pPr>
        <w:pBdr/>
        <w:tabs>
          <w:tab w:val="left" w:leader="none" w:pos="2400"/>
        </w:tabs>
        <w:spacing/>
        <w:ind/>
        <w:rPr>
          <w:b/>
        </w:rPr>
      </w:pPr>
      <w:r>
        <w:rPr>
          <w:b/>
        </w:rPr>
        <w:t xml:space="preserve">Pre-Condition:</w:t>
      </w:r>
      <w:r>
        <w:rPr>
          <w:b/>
        </w:rPr>
        <w:tab/>
      </w:r>
      <w:r>
        <w:rPr>
          <w:b/>
        </w:rPr>
      </w:r>
    </w:p>
    <w:p>
      <w:pPr>
        <w:pBdr/>
        <w:spacing/>
        <w:ind/>
        <w:rPr/>
      </w:pPr>
      <w:r>
        <w:t xml:space="preserve">If the web server is configured with SSI active, this test applies.</w:t>
      </w:r>
      <w:r/>
    </w:p>
    <w:p>
      <w:pPr>
        <w:pBdr/>
        <w:spacing/>
        <w:ind/>
        <w:rPr>
          <w:b/>
        </w:rPr>
      </w:pPr>
      <w:r>
        <w:rPr>
          <w:b/>
        </w:rPr>
        <w:t xml:space="preserve">Execution Steps</w:t>
      </w:r>
      <w:r>
        <w:rPr>
          <w:b/>
        </w:rPr>
      </w:r>
    </w:p>
    <w:p>
      <w:pPr>
        <w:pStyle w:val="986"/>
        <w:pBdr/>
        <w:spacing/>
        <w:ind/>
        <w:rPr>
          <w:ins w:id="102" w:author="Autor"/>
        </w:rPr>
      </w:pPr>
      <w:r>
        <w:t xml:space="preserve">1.</w:t>
      </w:r>
      <w:r>
        <w:tab/>
        <w:t xml:space="preserve">The tester</w:t>
      </w:r>
      <w:r>
        <w:t xml:space="preserve"> checks whether execution of system commands is disabled in the web server configuration.</w:t>
      </w:r>
      <w:ins w:id="103" w:author="Autor">
        <w:r/>
      </w:ins>
    </w:p>
    <w:p>
      <w:pPr>
        <w:pStyle w:val="950"/>
        <w:pBdr/>
        <w:tabs>
          <w:tab w:val="center" w:leader="none" w:pos="4820"/>
        </w:tabs>
        <w:spacing/>
        <w:ind/>
        <w:rPr>
          <w:ins w:id="104" w:author="Autor"/>
          <w:lang w:eastAsia="ja-JP"/>
        </w:rPr>
      </w:pPr>
      <w:ins w:id="105" w:author="Autor">
        <w:r>
          <w:rPr>
            <w:lang w:val="en-US" w:eastAsia="ja-JP"/>
          </w:rPr>
          <w:t xml:space="preserve">NOTE:</w:t>
        </w:r>
      </w:ins>
      <w:ins w:id="106" w:author="Autor">
        <w:r>
          <w:rPr>
            <w:lang w:val="en-US" w:eastAsia="ja-JP"/>
          </w:rPr>
          <w:tab/>
          <w:t xml:space="preserve">The web server </w:t>
        </w:r>
      </w:ins>
      <w:ins w:id="107" w:author="Autor">
        <w:del w:id="108" w:author="belo" w:date="2025-08-27T08:48:56Z" oouserid="belo">
          <w:r>
            <w:rPr>
              <w:lang w:val="en-US" w:eastAsia="ja-JP"/>
            </w:rPr>
            <w:delText xml:space="preserve">may not </w:delText>
          </w:r>
        </w:del>
      </w:ins>
      <w:ins w:id="109" w:author="Autor">
        <w:del w:id="110" w:author="belo" w:date="2025-08-27T08:48:56Z" oouserid="belo">
          <w:r>
            <w:rPr>
              <w:lang w:val="en-US"/>
            </w:rPr>
            <w:delText xml:space="preserve">be</w:delText>
          </w:r>
        </w:del>
      </w:ins>
      <w:ins w:id="111" w:author="Autor">
        <w:r>
          <w:rPr>
            <w:lang w:val="en-US"/>
          </w:rPr>
          <w:t xml:space="preserve">could not be</w:t>
        </w:r>
      </w:ins>
      <w:ins w:id="112" w:author="Autor">
        <w:r>
          <w:rPr>
            <w:lang w:val="en-US"/>
          </w:rPr>
          <w:t xml:space="preserve"> a standalone application but could be integrated directly </w:t>
        </w:r>
      </w:ins>
      <w:ins w:id="113" w:author="Autor">
        <w:r>
          <w:rPr>
            <w:lang w:val="en-US"/>
          </w:rPr>
          <w:t xml:space="preserve">into (parts of) the network product and </w:t>
        </w:r>
      </w:ins>
      <w:ins w:id="114" w:author="Autor">
        <w:del w:id="115" w:author="belo" w:date="2025-08-27T08:49:29Z" oouserid="belo">
          <w:r>
            <w:rPr>
              <w:lang w:val="en-US"/>
            </w:rPr>
            <w:delText xml:space="preserve">may therefore</w:delText>
          </w:r>
        </w:del>
      </w:ins>
      <w:ins w:id="116" w:author="Autor">
        <w:r>
          <w:rPr>
            <w:lang w:val="en-US"/>
          </w:rPr>
          <w:t xml:space="preserve">could therefore</w:t>
        </w:r>
      </w:ins>
      <w:ins w:id="117" w:author="Autor">
        <w:r>
          <w:rPr>
            <w:lang w:val="en-US"/>
          </w:rPr>
          <w:t xml:space="preserve"> not use configuration files. Configuration </w:t>
        </w:r>
      </w:ins>
      <w:ins w:id="118" w:author="Autor">
        <w:del w:id="119" w:author="belo" w:date="2025-08-27T08:49:49Z" oouserid="belo">
          <w:r>
            <w:rPr>
              <w:lang w:val="en-US"/>
            </w:rPr>
            <w:delText xml:space="preserve">may be done</w:delText>
          </w:r>
        </w:del>
      </w:ins>
      <w:ins w:id="120" w:author="Autor">
        <w:r>
          <w:rPr>
            <w:lang w:val="en-US"/>
          </w:rPr>
          <w:t xml:space="preserve">could be done</w:t>
        </w:r>
      </w:ins>
      <w:ins w:id="121" w:author="Autor">
        <w:r>
          <w:rPr>
            <w:lang w:val="en-US"/>
          </w:rPr>
          <w:t xml:space="preserve"> via command line parameters or simply be hardcoded into the application. In such cases the tester </w:t>
        </w:r>
      </w:ins>
      <w:ins w:id="122" w:author="Autor">
        <w:del w:id="123" w:author="belo" w:date="2025-08-27T08:50:25Z" oouserid="belo">
          <w:r>
            <w:rPr>
              <w:lang w:val="en-US"/>
            </w:rPr>
            <w:delText xml:space="preserve">may omit</w:delText>
          </w:r>
        </w:del>
      </w:ins>
      <w:ins w:id="124" w:author="Autor">
        <w:r>
          <w:rPr>
            <w:lang w:val="en-US"/>
          </w:rPr>
          <w:t xml:space="preserve">can omit</w:t>
        </w:r>
      </w:ins>
      <w:ins w:id="125" w:author="Autor">
        <w:r>
          <w:rPr>
            <w:lang w:val="en-US"/>
          </w:rPr>
          <w:t xml:space="preserve"> test steps or parts of test steps relate</w:t>
        </w:r>
      </w:ins>
      <w:ins w:id="126" w:author="Autor">
        <w:r>
          <w:rPr>
            <w:lang w:val="en-US"/>
          </w:rPr>
          <w:t xml:space="preserve">d to web server configuration files.</w:t>
        </w:r>
      </w:ins>
      <w:ins w:id="127" w:author="Autor">
        <w:r>
          <w:rPr>
            <w:lang w:eastAsia="ja-JP"/>
          </w:rPr>
        </w:r>
      </w:ins>
    </w:p>
    <w:p>
      <w:pPr>
        <w:pStyle w:val="986"/>
        <w:pBdr/>
        <w:spacing/>
        <w:ind/>
        <w:rPr/>
      </w:pPr>
      <w:r>
        <w:t xml:space="preserve">2.</w:t>
      </w:r>
      <w:r>
        <w:tab/>
        <w:t xml:space="preserve">The tester actually attempts to use the exec directive in an SSI file with and without system commands.</w:t>
      </w:r>
      <w:r/>
    </w:p>
    <w:p>
      <w:pPr>
        <w:pBdr/>
        <w:spacing/>
        <w:ind/>
        <w:rPr>
          <w:b/>
        </w:rPr>
      </w:pPr>
      <w:r>
        <w:rPr>
          <w:b/>
        </w:rPr>
        <w:t xml:space="preserve">Expected Results:</w:t>
      </w:r>
      <w:r>
        <w:rPr>
          <w:b/>
        </w:rPr>
      </w:r>
    </w:p>
    <w:p>
      <w:pPr>
        <w:pStyle w:val="986"/>
        <w:pBdr/>
        <w:spacing/>
        <w:ind/>
        <w:rPr/>
      </w:pPr>
      <w:r>
        <w:t xml:space="preserve">-</w:t>
      </w:r>
      <w:r>
        <w:tab/>
        <w:t xml:space="preserve">The execution of system commands via SSIs exec directive is disabled in the web server confi</w:t>
      </w:r>
      <w:r>
        <w:t xml:space="preserve">guration.</w:t>
      </w:r>
      <w:r/>
    </w:p>
    <w:p>
      <w:pPr>
        <w:pStyle w:val="986"/>
        <w:pBdr/>
        <w:spacing/>
        <w:ind/>
        <w:rPr/>
      </w:pPr>
      <w:r>
        <w:t xml:space="preserve">-</w:t>
      </w:r>
      <w:r>
        <w:tab/>
        <w:t xml:space="preserve">It is impossible to execute system commands via SSIs exec directive.</w:t>
      </w:r>
      <w:r/>
    </w:p>
    <w:p>
      <w:pPr>
        <w:pBdr/>
        <w:spacing/>
        <w:ind/>
        <w:rPr>
          <w:b/>
        </w:rPr>
      </w:pPr>
      <w:r>
        <w:rPr>
          <w:b/>
        </w:rPr>
        <w:t xml:space="preserve">Expected format of evidence:</w:t>
      </w:r>
      <w:r>
        <w:rPr>
          <w:b/>
        </w:rPr>
      </w:r>
    </w:p>
    <w:p>
      <w:pPr>
        <w:pStyle w:val="986"/>
        <w:pBdr/>
        <w:spacing/>
        <w:ind/>
        <w:rPr/>
      </w:pPr>
      <w:r>
        <w:rPr>
          <w:lang w:eastAsia="zh-CN"/>
        </w:rPr>
        <w:t xml:space="preserve">-</w:t>
      </w:r>
      <w:r>
        <w:rPr>
          <w:lang w:eastAsia="zh-CN"/>
        </w:rPr>
        <w:tab/>
        <w:t xml:space="preserve">A part of the configuration file / screenshot of the configuration showing that the web server is properly configured. For example, a configurat</w:t>
      </w:r>
      <w:r>
        <w:rPr>
          <w:lang w:eastAsia="zh-CN"/>
        </w:rPr>
        <w:t xml:space="preserve">ion file that shows that the </w:t>
      </w:r>
      <w:r>
        <w:rPr>
          <w:lang w:eastAsia="zh-CN"/>
        </w:rPr>
        <w:t xml:space="preserve">IncludesNOEXEC</w:t>
      </w:r>
      <w:r>
        <w:rPr>
          <w:lang w:eastAsia="zh-CN"/>
        </w:rPr>
        <w:t xml:space="preserve"> (Apache HTTP Server®) or </w:t>
      </w:r>
      <w:r>
        <w:rPr>
          <w:lang w:eastAsia="zh-CN"/>
        </w:rPr>
        <w:t xml:space="preserve">ssiExecDisable</w:t>
      </w:r>
      <w:r>
        <w:rPr>
          <w:lang w:eastAsia="zh-CN"/>
        </w:rPr>
        <w:t xml:space="preserve"> (Microsoft® IIS) is set.</w:t>
      </w:r>
      <w:r/>
    </w:p>
    <w:p>
      <w:pPr>
        <w:pStyle w:val="986"/>
        <w:pBdr/>
        <w:spacing/>
        <w:ind/>
        <w:rPr>
          <w:lang w:eastAsia="zh-CN"/>
        </w:rPr>
      </w:pPr>
      <w:r>
        <w:rPr>
          <w:lang w:eastAsia="zh-CN"/>
        </w:rPr>
        <w:t xml:space="preserve">-</w:t>
      </w:r>
      <w:r>
        <w:rPr>
          <w:lang w:eastAsia="zh-CN"/>
        </w:rPr>
        <w:tab/>
        <w:t xml:space="preserve">Web server log while executing step 2.</w:t>
      </w:r>
      <w:r>
        <w:rPr>
          <w:lang w:eastAsia="zh-CN"/>
        </w:rP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27" w:name="__RefHeading___Toc187937556"/>
      <w:r/>
      <w:bookmarkStart w:id="28" w:name="_CR4_3_4_10"/>
      <w:r/>
      <w:bookmarkEnd w:id="27"/>
      <w:r/>
      <w:bookmarkEnd w:id="28"/>
      <w:r>
        <w:t xml:space="preserve">4.3.4.10</w:t>
      </w:r>
      <w:r>
        <w:tab/>
        <w:t xml:space="preserve">No directory listings</w:t>
      </w:r>
      <w:r/>
    </w:p>
    <w:p>
      <w:pPr>
        <w:pBdr/>
        <w:spacing/>
        <w:ind/>
        <w:rPr/>
      </w:pPr>
      <w:r>
        <w:rPr>
          <w:i/>
        </w:rPr>
        <w:t xml:space="preserve">Requirement Name</w:t>
      </w:r>
      <w:r>
        <w:t xml:space="preserve">: No directory listings / Directory Br</w:t>
      </w:r>
      <w:r>
        <w:t xml:space="preserve">owsing.</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Directory listings (indexing) / "Directory browsing" shall be deactivated.</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5.3.6.9, File/Directory Read Permissions M</w:t>
      </w:r>
      <w:r>
        <w:rPr>
          <w:rFonts w:ascii="Tele-GroteskNor;Times New Roman" w:hAnsi="Tele-GroteskNor;Times New Roman" w:eastAsia="SimSun;宋体" w:cs="Tele-GroteskNor;Times New Roman"/>
          <w:color w:val="000000"/>
          <w:lang w:val="en-US" w:eastAsia="zh-CN"/>
        </w:rPr>
        <w:t xml:space="preserve">isuse</w:t>
      </w:r>
      <w:r>
        <w:rPr>
          <w:i/>
        </w:rPr>
      </w:r>
    </w:p>
    <w:p>
      <w:pPr>
        <w:pBdr/>
        <w:spacing/>
        <w:ind/>
        <w:rPr/>
      </w:pPr>
      <w:r>
        <w:rPr>
          <w:i/>
        </w:rPr>
        <w:t xml:space="preserve">Test Case</w:t>
      </w:r>
      <w:r>
        <w:t xml:space="preserve">: </w:t>
      </w:r>
      <w:r/>
    </w:p>
    <w:p>
      <w:pPr>
        <w:pBdr/>
        <w:spacing/>
        <w:ind/>
        <w:rPr/>
      </w:pPr>
      <w:r>
        <w:rPr>
          <w:b/>
          <w:i/>
        </w:rPr>
        <w:t xml:space="preserve">Test Name</w:t>
      </w:r>
      <w:r>
        <w:rPr>
          <w:b/>
        </w:rPr>
        <w:t xml:space="preserve">: </w:t>
      </w:r>
      <w:r>
        <w:t xml:space="preserve">TC_NO_DIRECTORY_LISTINGS</w:t>
      </w:r>
      <w:r/>
    </w:p>
    <w:p>
      <w:pPr>
        <w:pBdr/>
        <w:spacing/>
        <w:ind/>
        <w:rPr>
          <w:b/>
          <w:bCs/>
          <w:lang w:eastAsia="zh-CN"/>
        </w:rPr>
      </w:pPr>
      <w:r>
        <w:rPr>
          <w:b/>
          <w:bCs/>
          <w:lang w:eastAsia="zh-CN"/>
        </w:rPr>
        <w:t xml:space="preserve">Purpose:</w:t>
      </w:r>
      <w:r>
        <w:rPr>
          <w:b/>
          <w:bCs/>
          <w:lang w:eastAsia="zh-CN"/>
        </w:rPr>
      </w:r>
    </w:p>
    <w:p>
      <w:pPr>
        <w:pBdr/>
        <w:spacing/>
        <w:ind/>
        <w:rPr/>
      </w:pPr>
      <w:r>
        <w:t xml:space="preserve">To verify that Directory listings / Directory browsing has been deactivated in all Web server components.</w:t>
      </w:r>
      <w:r/>
    </w:p>
    <w:p>
      <w:pPr>
        <w:pBdr/>
        <w:spacing/>
        <w:ind/>
        <w:rPr>
          <w:b/>
          <w:bCs/>
          <w:lang w:eastAsia="zh-CN"/>
        </w:rPr>
      </w:pPr>
      <w:r>
        <w:rPr>
          <w:b/>
          <w:bCs/>
          <w:lang w:eastAsia="zh-CN"/>
        </w:rPr>
        <w:t xml:space="preserve">Procedure and execution steps</w:t>
      </w:r>
      <w:r>
        <w:rPr>
          <w:b/>
          <w:bCs/>
          <w:lang w:eastAsia="zh-CN"/>
        </w:rPr>
      </w:r>
    </w:p>
    <w:p>
      <w:pPr>
        <w:pBdr/>
        <w:spacing/>
        <w:ind/>
        <w:rPr>
          <w:lang w:eastAsia="zh-CN"/>
        </w:rPr>
      </w:pPr>
      <w:r>
        <w:rPr>
          <w:b/>
          <w:bCs/>
          <w:lang w:eastAsia="zh-CN"/>
        </w:rPr>
        <w:t xml:space="preserve">Pre-Conditions:</w:t>
      </w:r>
      <w:r>
        <w:rPr>
          <w:lang w:eastAsia="zh-CN"/>
        </w:rPr>
      </w:r>
    </w:p>
    <w:p>
      <w:pPr>
        <w:pStyle w:val="986"/>
        <w:pBdr/>
        <w:spacing/>
        <w:ind/>
        <w:rPr>
          <w:lang w:eastAsia="ja-JP"/>
        </w:rPr>
      </w:pPr>
      <w:r>
        <w:rPr>
          <w:lang w:eastAsia="ja-JP"/>
        </w:rPr>
        <w:t xml:space="preserve">-</w:t>
      </w:r>
      <w:r>
        <w:rPr>
          <w:lang w:eastAsia="ja-JP"/>
        </w:rPr>
        <w:tab/>
        <w:t xml:space="preserve">The tester has administrative privileges</w:t>
      </w:r>
      <w:r>
        <w:rPr>
          <w:lang w:eastAsia="ja-JP"/>
        </w:rPr>
      </w:r>
    </w:p>
    <w:p>
      <w:pPr>
        <w:pStyle w:val="986"/>
        <w:pBdr/>
        <w:spacing/>
        <w:ind/>
        <w:rPr/>
      </w:pPr>
      <w:r>
        <w:rPr>
          <w:lang w:eastAsia="ja-JP"/>
        </w:rPr>
        <w:t xml:space="preserve">-</w:t>
      </w:r>
      <w:r>
        <w:rPr>
          <w:lang w:eastAsia="ja-JP"/>
        </w:rPr>
        <w:tab/>
        <w:t xml:space="preserve">A tester machine is available.</w:t>
      </w:r>
      <w:r>
        <w:t xml:space="preserve"> </w:t>
      </w:r>
      <w:r/>
    </w:p>
    <w:p>
      <w:pPr>
        <w:pStyle w:val="986"/>
        <w:pBdr/>
        <w:spacing/>
        <w:ind/>
        <w:rPr/>
      </w:pPr>
      <w:r>
        <w:rPr>
          <w:lang w:eastAsia="ja-JP"/>
        </w:rPr>
        <w:t xml:space="preserve">-</w:t>
      </w:r>
      <w:r>
        <w:rPr>
          <w:lang w:eastAsia="ja-JP"/>
        </w:rPr>
        <w:tab/>
      </w:r>
      <w:r>
        <w:t xml:space="preserve">The tester should have co</w:t>
      </w:r>
      <w:r>
        <w:t xml:space="preserve">nfigured a script, or an automatic assessment tool adapted in line with the Requirement </w:t>
      </w:r>
      <w:r>
        <w:t xml:space="preserve">Description</w:t>
      </w:r>
      <w:r>
        <w:rPr>
          <w:lang w:eastAsia="ja-JP"/>
        </w:rPr>
        <w:t xml:space="preserve">..</w:t>
      </w:r>
      <w:r/>
    </w:p>
    <w:p>
      <w:pPr>
        <w:pBdr/>
        <w:spacing/>
        <w:ind/>
        <w:rPr>
          <w:b/>
          <w:bCs/>
          <w:lang w:eastAsia="zh-CN"/>
        </w:rPr>
      </w:pPr>
      <w:r>
        <w:rPr>
          <w:b/>
          <w:bCs/>
          <w:lang w:eastAsia="zh-CN"/>
        </w:rPr>
        <w:t xml:space="preserve">Execution Steps</w:t>
      </w:r>
      <w:r>
        <w:rPr>
          <w:b/>
          <w:bCs/>
          <w:lang w:eastAsia="zh-CN"/>
        </w:rPr>
      </w:r>
    </w:p>
    <w:p>
      <w:pPr>
        <w:pStyle w:val="986"/>
        <w:pBdr/>
        <w:spacing/>
        <w:ind/>
        <w:rPr>
          <w:ins w:id="128" w:author="Autor"/>
        </w:rPr>
      </w:pPr>
      <w:del w:id="129" w:author="Autor">
        <w:r>
          <w:delText xml:space="preserve">-</w:delText>
        </w:r>
      </w:del>
      <w:r>
        <w:t xml:space="preserve">1.</w:t>
      </w:r>
      <w:r>
        <w:tab/>
        <w:t xml:space="preserve">The tester checks</w:t>
      </w:r>
      <w:ins w:id="130" w:author="Autor">
        <w:r>
          <w:rPr>
            <w:lang w:val="en-US"/>
          </w:rPr>
          <w:t xml:space="preserve"> </w:t>
        </w:r>
      </w:ins>
      <w:r>
        <w:t xml:space="preserve">the web server configuration for</w:t>
      </w:r>
      <w:del w:id="131" w:author="Autor">
        <w:r>
          <w:delText xml:space="preserve"> </w:delText>
        </w:r>
      </w:del>
      <w:r>
        <w:t xml:space="preserve"> Directory</w:t>
      </w:r>
      <w:r>
        <w:rPr>
          <w:spacing w:val="-7"/>
        </w:rPr>
        <w:t xml:space="preserve"> </w:t>
      </w:r>
      <w:r>
        <w:t xml:space="preserve">listings</w:t>
      </w:r>
      <w:r>
        <w:rPr>
          <w:spacing w:val="-6"/>
        </w:rPr>
        <w:t xml:space="preserve"> </w:t>
      </w:r>
      <w:r>
        <w:t xml:space="preserve">(indexing)</w:t>
      </w:r>
      <w:r>
        <w:rPr>
          <w:spacing w:val="-8"/>
        </w:rPr>
        <w:t xml:space="preserve"> / "Directory browsing</w:t>
      </w:r>
      <w:r>
        <w:rPr>
          <w:spacing w:val="-8"/>
        </w:rPr>
        <w:t xml:space="preserve">" </w:t>
      </w:r>
      <w:r>
        <w:t xml:space="preserve"> to</w:t>
      </w:r>
      <w:r>
        <w:t xml:space="preserve"> be deactivated in all Web</w:t>
      </w:r>
      <w:r>
        <w:t xml:space="preserve"> server components.</w:t>
      </w:r>
      <w:ins w:id="132" w:author="Autor">
        <w:r/>
      </w:ins>
    </w:p>
    <w:p>
      <w:pPr>
        <w:pStyle w:val="950"/>
        <w:pBdr/>
        <w:tabs>
          <w:tab w:val="center" w:leader="none" w:pos="4820"/>
        </w:tabs>
        <w:spacing/>
        <w:ind/>
        <w:rPr>
          <w:ins w:id="133" w:author="Autor"/>
          <w:lang w:eastAsia="ja-JP"/>
        </w:rPr>
      </w:pPr>
      <w:ins w:id="134" w:author="Autor">
        <w:r>
          <w:rPr>
            <w:lang w:val="en-US" w:eastAsia="ja-JP"/>
          </w:rPr>
          <w:t xml:space="preserve">NOTE 1:</w:t>
        </w:r>
      </w:ins>
      <w:ins w:id="135" w:author="Autor">
        <w:r>
          <w:rPr>
            <w:lang w:val="en-US" w:eastAsia="ja-JP"/>
          </w:rPr>
          <w:tab/>
          <w:t xml:space="preserve">The web server </w:t>
        </w:r>
      </w:ins>
      <w:ins w:id="136" w:author="Autor">
        <w:del w:id="137" w:author="belo" w:date="2025-08-27T08:48:56Z" oouserid="belo">
          <w:r>
            <w:rPr>
              <w:lang w:val="en-US" w:eastAsia="ja-JP"/>
            </w:rPr>
            <w:delText xml:space="preserve">may not </w:delText>
          </w:r>
        </w:del>
      </w:ins>
      <w:ins w:id="138" w:author="Autor">
        <w:del w:id="139" w:author="belo" w:date="2025-08-27T08:48:56Z" oouserid="belo">
          <w:r>
            <w:rPr>
              <w:lang w:val="en-US"/>
            </w:rPr>
            <w:delText xml:space="preserve">be</w:delText>
          </w:r>
        </w:del>
      </w:ins>
      <w:ins w:id="140" w:author="Autor">
        <w:r>
          <w:rPr>
            <w:lang w:val="en-US"/>
          </w:rPr>
          <w:t xml:space="preserve">could not be</w:t>
        </w:r>
      </w:ins>
      <w:ins w:id="141" w:author="Autor">
        <w:r>
          <w:rPr>
            <w:lang w:val="en-US"/>
          </w:rPr>
          <w:t xml:space="preserve"> a standalone application but could be integrated directly into (parts of) the network product and </w:t>
        </w:r>
      </w:ins>
      <w:ins w:id="142" w:author="Autor">
        <w:del w:id="143" w:author="belo" w:date="2025-08-27T08:49:29Z" oouserid="belo">
          <w:r>
            <w:rPr>
              <w:lang w:val="en-US"/>
            </w:rPr>
            <w:delText xml:space="preserve">may therefore</w:delText>
          </w:r>
        </w:del>
      </w:ins>
      <w:ins w:id="144" w:author="Autor">
        <w:r>
          <w:rPr>
            <w:lang w:val="en-US"/>
          </w:rPr>
          <w:t xml:space="preserve">could therefore</w:t>
        </w:r>
      </w:ins>
      <w:ins w:id="145" w:author="Autor">
        <w:r>
          <w:rPr>
            <w:lang w:val="en-US"/>
          </w:rPr>
          <w:t xml:space="preserve"> not use configuration files. Configuration </w:t>
        </w:r>
      </w:ins>
      <w:ins w:id="146" w:author="Autor">
        <w:del w:id="147" w:author="belo" w:date="2025-08-27T08:49:49Z" oouserid="belo">
          <w:r>
            <w:rPr>
              <w:lang w:val="en-US"/>
            </w:rPr>
            <w:delText xml:space="preserve">may be done</w:delText>
          </w:r>
        </w:del>
      </w:ins>
      <w:ins w:id="148" w:author="Autor">
        <w:r>
          <w:rPr>
            <w:lang w:val="en-US"/>
          </w:rPr>
          <w:t xml:space="preserve">could be done</w:t>
        </w:r>
      </w:ins>
      <w:ins w:id="149" w:author="Autor">
        <w:r>
          <w:rPr>
            <w:lang w:val="en-US"/>
          </w:rPr>
          <w:t xml:space="preserve"> via command line parameters or simp</w:t>
        </w:r>
      </w:ins>
      <w:ins w:id="150" w:author="Autor">
        <w:r>
          <w:rPr>
            <w:lang w:val="en-US"/>
          </w:rPr>
          <w:t xml:space="preserve">ly be hardcoded into the application. In such cases the tester </w:t>
        </w:r>
      </w:ins>
      <w:ins w:id="151" w:author="Autor">
        <w:del w:id="152" w:author="belo" w:date="2025-08-27T08:50:25Z" oouserid="belo">
          <w:r>
            <w:rPr>
              <w:lang w:val="en-US"/>
            </w:rPr>
            <w:delText xml:space="preserve">may omit</w:delText>
          </w:r>
        </w:del>
      </w:ins>
      <w:ins w:id="153" w:author="Autor">
        <w:r>
          <w:rPr>
            <w:lang w:val="en-US"/>
          </w:rPr>
          <w:t xml:space="preserve">can omit</w:t>
        </w:r>
      </w:ins>
      <w:ins w:id="154" w:author="Autor">
        <w:r>
          <w:rPr>
            <w:lang w:val="en-US"/>
          </w:rPr>
          <w:t xml:space="preserve"> test steps or parts of test steps related to web server configuration files.</w:t>
        </w:r>
      </w:ins>
      <w:ins w:id="155" w:author="Autor">
        <w:r>
          <w:rPr>
            <w:lang w:eastAsia="ja-JP"/>
          </w:rPr>
        </w:r>
      </w:ins>
    </w:p>
    <w:p>
      <w:pPr>
        <w:pStyle w:val="986"/>
        <w:pBdr/>
        <w:spacing/>
        <w:ind/>
        <w:rPr/>
      </w:pPr>
      <w:r>
        <w:t xml:space="preserve">2.</w:t>
      </w:r>
      <w:r>
        <w:tab/>
        <w:t xml:space="preserve">The tester attempts directory listings on all endpoints (domains, subdomains and directories) offered by</w:t>
      </w:r>
      <w:r>
        <w:t xml:space="preserve"> the web server.</w:t>
      </w:r>
      <w:r/>
    </w:p>
    <w:p>
      <w:pPr>
        <w:pStyle w:val="950"/>
        <w:pBdr/>
        <w:spacing/>
        <w:ind/>
        <w:rPr/>
      </w:pPr>
      <w:r>
        <w:t xml:space="preserve">NOTE </w:t>
      </w:r>
      <w:del w:id="156" w:author="Autor">
        <w:r>
          <w:delText xml:space="preserve">1</w:delText>
        </w:r>
      </w:del>
      <w:ins w:id="157" w:author="Autor">
        <w:r>
          <w:rPr>
            <w:lang w:val="en-US"/>
          </w:rPr>
          <w:t xml:space="preserve">2</w:t>
        </w:r>
      </w:ins>
      <w:r>
        <w:t xml:space="preserve">: </w:t>
      </w:r>
      <w:r>
        <w:tab/>
        <w:t xml:space="preserve">Whether directory listings hav</w:t>
      </w:r>
      <w:r>
        <w:t xml:space="preserve">e been deactivated could be done by checking the web server configuration file specifically the parameters related to directory listing. The directory listing could be turned off in the web server configuration file, and there is no activation capability. </w:t>
      </w:r>
      <w:r/>
    </w:p>
    <w:p>
      <w:pPr>
        <w:pStyle w:val="950"/>
        <w:pBdr/>
        <w:spacing/>
        <w:ind/>
        <w:rPr/>
      </w:pPr>
      <w:r>
        <w:t xml:space="preserve">NOTE </w:t>
      </w:r>
      <w:del w:id="158" w:author="Autor">
        <w:r>
          <w:delText xml:space="preserve">2</w:delText>
        </w:r>
      </w:del>
      <w:ins w:id="159" w:author="Autor">
        <w:r>
          <w:rPr>
            <w:lang w:val="en-US"/>
          </w:rPr>
          <w:t xml:space="preserve">3</w:t>
        </w:r>
      </w:ins>
      <w:r>
        <w:t xml:space="preserve">: </w:t>
      </w:r>
      <w:r>
        <w:tab/>
        <w:t xml:space="preserve">Directory listings could be obtained by entering a valid URL (e.g., /var/www/test_1) that does not contain any index file. </w:t>
      </w:r>
      <w:r/>
    </w:p>
    <w:p>
      <w:pPr>
        <w:keepNext w:val="true"/>
        <w:keepLines w:val="true"/>
        <w:pBdr/>
        <w:spacing w:before="180"/>
        <w:ind/>
        <w:rPr>
          <w:b/>
          <w:lang w:eastAsia="zh-CN"/>
        </w:rPr>
      </w:pPr>
      <w:r>
        <w:rPr>
          <w:b/>
          <w:lang w:eastAsia="zh-CN"/>
        </w:rPr>
        <w:t xml:space="preserve">Expected Results:</w:t>
      </w:r>
      <w:r>
        <w:rPr>
          <w:b/>
          <w:lang w:eastAsia="zh-CN"/>
        </w:rPr>
      </w:r>
    </w:p>
    <w:p>
      <w:pPr>
        <w:pStyle w:val="986"/>
        <w:pBdr/>
        <w:spacing/>
        <w:ind/>
        <w:rPr>
          <w:lang w:eastAsia="ja-JP"/>
        </w:rPr>
      </w:pPr>
      <w:r>
        <w:rPr>
          <w:lang w:eastAsia="ja-JP"/>
        </w:rPr>
        <w:t xml:space="preserve">-</w:t>
      </w:r>
      <w:r>
        <w:rPr>
          <w:lang w:eastAsia="ja-JP"/>
        </w:rPr>
        <w:tab/>
        <w:t xml:space="preserve">Directory listing / Directory browsing has been deactivated in all Web server components configuratio</w:t>
      </w:r>
      <w:r>
        <w:rPr>
          <w:lang w:eastAsia="ja-JP"/>
        </w:rPr>
        <w:t xml:space="preserve">ns.</w:t>
      </w:r>
      <w:r>
        <w:rPr>
          <w:lang w:eastAsia="ja-JP"/>
        </w:rPr>
      </w:r>
    </w:p>
    <w:p>
      <w:pPr>
        <w:pStyle w:val="986"/>
        <w:pBdr/>
        <w:spacing/>
        <w:ind/>
        <w:rPr>
          <w:lang w:eastAsia="ja-JP"/>
        </w:rPr>
      </w:pPr>
      <w:r>
        <w:rPr>
          <w:lang w:eastAsia="ja-JP"/>
        </w:rPr>
        <w:t xml:space="preserve">-</w:t>
      </w:r>
      <w:r>
        <w:rPr>
          <w:lang w:eastAsia="ja-JP"/>
        </w:rPr>
        <w:tab/>
        <w:t xml:space="preserve">The tester is unable to perform Directory listing / Directory browsing on all endpoints (domains, subdomains and directories) offered by the web server.</w:t>
      </w:r>
      <w:r>
        <w:rPr>
          <w:lang w:eastAsia="ja-JP"/>
        </w:rPr>
      </w:r>
    </w:p>
    <w:p>
      <w:pPr>
        <w:keepNext w:val="true"/>
        <w:keepLines w:val="true"/>
        <w:pBdr/>
        <w:spacing w:before="180"/>
        <w:ind/>
        <w:rPr>
          <w:b/>
          <w:lang w:eastAsia="zh-CN"/>
        </w:rPr>
      </w:pPr>
      <w:r>
        <w:rPr>
          <w:b/>
          <w:lang w:eastAsia="zh-CN"/>
        </w:rPr>
        <w:t xml:space="preserve">Expected format of evidence:</w:t>
      </w:r>
      <w:r>
        <w:rPr>
          <w:b/>
          <w:lang w:eastAsia="zh-CN"/>
        </w:rPr>
      </w:r>
    </w:p>
    <w:p>
      <w:pPr>
        <w:pStyle w:val="986"/>
        <w:pBdr/>
        <w:spacing/>
        <w:ind/>
        <w:rPr/>
      </w:pPr>
      <w:r>
        <w:t xml:space="preserve">-</w:t>
      </w:r>
      <w:r>
        <w:tab/>
        <w:t xml:space="preserve">Log files and screen shots of test executions</w:t>
      </w:r>
      <w:r/>
    </w:p>
    <w:p>
      <w:pPr>
        <w:pStyle w:val="986"/>
        <w:pBdr/>
        <w:spacing/>
        <w:ind/>
        <w:rPr/>
      </w:pPr>
      <w:r>
        <w:t xml:space="preserve">-</w:t>
      </w:r>
      <w:r>
        <w:tab/>
        <w:t xml:space="preserve">Text excerpt of th</w:t>
      </w:r>
      <w:r>
        <w:t xml:space="preserve">e web server configuration showing that directory listing is disabled</w:t>
      </w: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39" w:name="_CR4_3_4_12"/>
      <w:r/>
      <w:bookmarkStart w:id="40" w:name="__RefHeading___Toc187937558"/>
      <w:r/>
      <w:bookmarkEnd w:id="39"/>
      <w:r>
        <w:t xml:space="preserve">4.3.4.12</w:t>
      </w:r>
      <w:r>
        <w:tab/>
        <w:t xml:space="preserve">Web server information in error pages</w:t>
      </w:r>
      <w:bookmarkEnd w:id="40"/>
      <w:r>
        <w:t xml:space="preserve"> </w:t>
      </w:r>
      <w:r/>
    </w:p>
    <w:p>
      <w:pPr>
        <w:pBdr/>
        <w:spacing/>
        <w:ind/>
        <w:rPr/>
      </w:pPr>
      <w:r>
        <w:rPr>
          <w:i/>
        </w:rPr>
        <w:t xml:space="preserve">Requirement Name</w:t>
      </w:r>
      <w:r>
        <w:t xml:space="preserve">: Web server information in error pages.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w:t>
      </w:r>
      <w:r>
        <w:rPr>
          <w:spacing w:val="2"/>
        </w:rPr>
        <w:t xml:space="preserve">User-define</w:t>
      </w:r>
      <w:r>
        <w:t xml:space="preserve">d </w:t>
      </w:r>
      <w:r>
        <w:rPr>
          <w:spacing w:val="2"/>
        </w:rPr>
        <w:t xml:space="preserve">erro</w:t>
      </w:r>
      <w:r>
        <w:t xml:space="preserve">r</w:t>
      </w:r>
      <w:r>
        <w:rPr>
          <w:spacing w:val="3"/>
        </w:rPr>
        <w:t xml:space="preserve"> </w:t>
      </w:r>
      <w:r>
        <w:rPr>
          <w:spacing w:val="2"/>
        </w:rPr>
        <w:t xml:space="preserve">page</w:t>
      </w:r>
      <w:r>
        <w:t xml:space="preserve">s</w:t>
      </w:r>
      <w:r>
        <w:rPr>
          <w:spacing w:val="2"/>
        </w:rPr>
        <w:t xml:space="preserve"> shall</w:t>
      </w:r>
      <w:r>
        <w:rPr>
          <w:spacing w:val="3"/>
        </w:rPr>
        <w:t xml:space="preserve"> </w:t>
      </w:r>
      <w:r>
        <w:rPr>
          <w:spacing w:val="2"/>
        </w:rPr>
        <w:t xml:space="preserve">no</w:t>
      </w:r>
      <w:r>
        <w:t xml:space="preserve">t</w:t>
      </w:r>
      <w:r>
        <w:rPr>
          <w:spacing w:val="4"/>
        </w:rPr>
        <w:t xml:space="preserve"> </w:t>
      </w:r>
      <w:r>
        <w:rPr>
          <w:spacing w:val="2"/>
        </w:rPr>
        <w:t xml:space="preserve">includ</w:t>
      </w:r>
      <w:r>
        <w:t xml:space="preserve">e</w:t>
      </w:r>
      <w:r>
        <w:rPr>
          <w:spacing w:val="1"/>
        </w:rPr>
        <w:t xml:space="preserve"> </w:t>
      </w:r>
      <w:r>
        <w:rPr>
          <w:spacing w:val="2"/>
        </w:rPr>
        <w:t xml:space="preserve">versio</w:t>
      </w:r>
      <w:r>
        <w:t xml:space="preserve">n</w:t>
      </w:r>
      <w:r>
        <w:rPr>
          <w:spacing w:val="1"/>
        </w:rPr>
        <w:t xml:space="preserve"> </w:t>
      </w:r>
      <w:r>
        <w:rPr>
          <w:spacing w:val="2"/>
        </w:rPr>
        <w:t xml:space="preserve">informatio</w:t>
      </w:r>
      <w:r>
        <w:t xml:space="preserve">n </w:t>
      </w:r>
      <w:r>
        <w:rPr>
          <w:spacing w:val="2"/>
        </w:rPr>
        <w:t xml:space="preserve">abou</w:t>
      </w:r>
      <w:r>
        <w:t xml:space="preserve">t</w:t>
      </w:r>
      <w:r>
        <w:rPr>
          <w:spacing w:val="2"/>
        </w:rPr>
        <w:t xml:space="preserve"> th</w:t>
      </w:r>
      <w:r>
        <w:t xml:space="preserve">e</w:t>
      </w:r>
      <w:r>
        <w:rPr>
          <w:spacing w:val="4"/>
        </w:rPr>
        <w:t xml:space="preserve"> </w:t>
      </w:r>
      <w:r>
        <w:rPr>
          <w:spacing w:val="2"/>
        </w:rPr>
        <w:t xml:space="preserve">we</w:t>
      </w:r>
      <w:r>
        <w:t xml:space="preserve">b</w:t>
      </w:r>
      <w:r>
        <w:rPr>
          <w:spacing w:val="4"/>
        </w:rPr>
        <w:t xml:space="preserve"> </w:t>
      </w:r>
      <w:r>
        <w:rPr>
          <w:spacing w:val="2"/>
        </w:rPr>
        <w:t xml:space="preserve">serve</w:t>
      </w:r>
      <w:r>
        <w:t xml:space="preserve">r</w:t>
      </w:r>
      <w:r>
        <w:rPr>
          <w:spacing w:val="2"/>
        </w:rPr>
        <w:t xml:space="preserve"> an</w:t>
      </w:r>
      <w:r>
        <w:t xml:space="preserve">d</w:t>
      </w:r>
      <w:r>
        <w:rPr>
          <w:spacing w:val="4"/>
        </w:rPr>
        <w:t xml:space="preserve"> </w:t>
      </w:r>
      <w:r>
        <w:rPr>
          <w:spacing w:val="2"/>
        </w:rPr>
        <w:t xml:space="preserve">th</w:t>
      </w:r>
      <w:r>
        <w:t xml:space="preserve">e</w:t>
      </w:r>
      <w:r>
        <w:rPr>
          <w:spacing w:val="4"/>
        </w:rPr>
        <w:t xml:space="preserve"> </w:t>
      </w:r>
      <w:r>
        <w:rPr>
          <w:spacing w:val="2"/>
        </w:rPr>
        <w:t xml:space="preserve">modules/add-on</w:t>
      </w:r>
      <w:r>
        <w:t xml:space="preserve">s </w:t>
      </w:r>
      <w:r>
        <w:rPr>
          <w:spacing w:val="2"/>
        </w:rPr>
        <w:t xml:space="preserve">used</w:t>
      </w:r>
      <w:r>
        <w:t xml:space="preserve">. Error messages shall not include internal information such as internal serv</w:t>
      </w:r>
      <w:r>
        <w:t xml:space="preserve">er names, error codes, etc. Default error pages of the web server shall be replaced by error pages defined by the vendor.</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5.3.6.5, System Fingerprinting</w:t>
      </w:r>
      <w:r>
        <w:rPr>
          <w:i/>
        </w:rPr>
      </w:r>
    </w:p>
    <w:p>
      <w:pPr>
        <w:pBdr/>
        <w:spacing/>
        <w:ind/>
        <w:rPr/>
      </w:pPr>
      <w:r>
        <w:rPr>
          <w:i/>
        </w:rPr>
        <w:t xml:space="preserve">Test Case</w:t>
      </w:r>
      <w:r>
        <w:t xml:space="preserve">: </w:t>
      </w:r>
      <w:r/>
    </w:p>
    <w:p>
      <w:pPr>
        <w:pBdr/>
        <w:spacing/>
        <w:ind/>
        <w:rPr/>
      </w:pPr>
      <w:r>
        <w:rPr>
          <w:b/>
          <w:i/>
        </w:rPr>
        <w:t xml:space="preserve">Test Name</w:t>
      </w:r>
      <w:r>
        <w:rPr>
          <w:b/>
        </w:rPr>
        <w:t xml:space="preserve">: </w:t>
      </w:r>
      <w:r>
        <w:t xml:space="preserve">TC_NO_WEB_SERVER_ERROR_PAGES_INFORMATION</w:t>
      </w:r>
      <w:r/>
    </w:p>
    <w:p>
      <w:pPr>
        <w:pBdr/>
        <w:spacing/>
        <w:ind/>
        <w:rPr>
          <w:b/>
          <w:bCs/>
          <w:lang w:eastAsia="zh-CN"/>
        </w:rPr>
      </w:pPr>
      <w:r>
        <w:rPr>
          <w:b/>
          <w:bCs/>
          <w:lang w:eastAsia="zh-CN"/>
        </w:rPr>
        <w:t xml:space="preserve">Purpo</w:t>
      </w:r>
      <w:r>
        <w:rPr>
          <w:b/>
          <w:bCs/>
          <w:lang w:eastAsia="zh-CN"/>
        </w:rPr>
        <w:t xml:space="preserve">se:</w:t>
      </w:r>
      <w:r>
        <w:rPr>
          <w:b/>
          <w:bCs/>
          <w:lang w:eastAsia="zh-CN"/>
        </w:rPr>
      </w:r>
    </w:p>
    <w:p>
      <w:pPr>
        <w:pBdr/>
        <w:spacing/>
        <w:ind/>
        <w:rPr/>
      </w:pPr>
      <w:r>
        <w:t xml:space="preserve">To verify that error pages and error messages do not include information about the web server.</w:t>
      </w:r>
      <w:r/>
    </w:p>
    <w:p>
      <w:pPr>
        <w:pBdr/>
        <w:spacing/>
        <w:ind/>
        <w:rPr>
          <w:b/>
          <w:bCs/>
          <w:lang w:eastAsia="zh-CN"/>
        </w:rPr>
      </w:pPr>
      <w:r>
        <w:rPr>
          <w:b/>
          <w:bCs/>
          <w:lang w:eastAsia="zh-CN"/>
        </w:rPr>
        <w:t xml:space="preserve">Procedure and execution steps</w:t>
      </w:r>
      <w:r>
        <w:rPr>
          <w:b/>
          <w:bCs/>
          <w:lang w:eastAsia="zh-CN"/>
        </w:rPr>
      </w:r>
    </w:p>
    <w:p>
      <w:pPr>
        <w:pBdr/>
        <w:spacing/>
        <w:ind/>
        <w:rPr>
          <w:lang w:eastAsia="zh-CN"/>
        </w:rPr>
      </w:pPr>
      <w:r>
        <w:rPr>
          <w:b/>
          <w:bCs/>
          <w:lang w:eastAsia="zh-CN"/>
        </w:rPr>
        <w:t xml:space="preserve">Pre-Conditions:</w:t>
      </w:r>
      <w:r>
        <w:rPr>
          <w:lang w:eastAsia="zh-CN"/>
        </w:rPr>
      </w:r>
    </w:p>
    <w:p>
      <w:pPr>
        <w:pStyle w:val="986"/>
        <w:pBdr/>
        <w:spacing/>
        <w:ind/>
        <w:rPr>
          <w:lang w:eastAsia="ja-JP"/>
        </w:rPr>
      </w:pPr>
      <w:r>
        <w:rPr>
          <w:lang w:eastAsia="ja-JP"/>
        </w:rPr>
        <w:t xml:space="preserve">-</w:t>
      </w:r>
      <w:r>
        <w:rPr>
          <w:lang w:eastAsia="ja-JP"/>
        </w:rPr>
        <w:tab/>
        <w:t xml:space="preserve">The tester has needed administrative privileges.</w:t>
      </w:r>
      <w:r>
        <w:rPr>
          <w:lang w:eastAsia="ja-JP"/>
        </w:rPr>
      </w:r>
    </w:p>
    <w:p>
      <w:pPr>
        <w:pStyle w:val="986"/>
        <w:pBdr/>
        <w:spacing/>
        <w:ind/>
        <w:rPr/>
      </w:pPr>
      <w:r>
        <w:rPr>
          <w:lang w:eastAsia="ja-JP"/>
        </w:rPr>
        <w:t xml:space="preserve">-</w:t>
      </w:r>
      <w:r>
        <w:rPr>
          <w:lang w:eastAsia="ja-JP"/>
        </w:rPr>
        <w:tab/>
      </w:r>
      <w:r>
        <w:rPr>
          <w:lang w:eastAsia="ja-JP"/>
        </w:rPr>
        <w:t xml:space="preserve">A tester machine is available.</w:t>
      </w:r>
      <w:r>
        <w:t xml:space="preserve"> </w:t>
      </w:r>
      <w:r/>
    </w:p>
    <w:p>
      <w:pPr>
        <w:pStyle w:val="986"/>
        <w:pBdr/>
        <w:spacing/>
        <w:ind/>
        <w:rPr/>
      </w:pPr>
      <w:r>
        <w:t xml:space="preserve">- </w:t>
      </w:r>
      <w:r>
        <w:tab/>
        <w:t xml:space="preserve">The vendor provides documentation on user-defined error pages (</w:t>
      </w:r>
      <w:r>
        <w:t xml:space="preserve">e.g.</w:t>
      </w:r>
      <w:r>
        <w:t xml:space="preserve"> location, content, where configured) and messages.</w:t>
      </w:r>
      <w:r/>
    </w:p>
    <w:p>
      <w:pPr>
        <w:pStyle w:val="986"/>
        <w:pBdr/>
        <w:spacing/>
        <w:ind/>
        <w:rPr/>
      </w:pPr>
      <w:r>
        <w:t xml:space="preserve">-</w:t>
      </w:r>
      <w:r>
        <w:tab/>
        <w:t xml:space="preserve">The vendor provides a list of potential parameters/commands to trigger events resulting in an http s</w:t>
      </w:r>
      <w:r>
        <w:t xml:space="preserve">tatus code 3xx, 4xx, 5xx. </w:t>
      </w:r>
      <w:r/>
    </w:p>
    <w:p>
      <w:pPr>
        <w:pStyle w:val="986"/>
        <w:pBdr/>
        <w:spacing/>
        <w:ind/>
        <w:rPr/>
      </w:pPr>
      <w:r>
        <w:rPr>
          <w:lang w:eastAsia="ja-JP"/>
        </w:rPr>
        <w:t xml:space="preserve">-</w:t>
      </w:r>
      <w:r>
        <w:rPr>
          <w:lang w:eastAsia="ja-JP"/>
        </w:rPr>
        <w:tab/>
        <w:t xml:space="preserve">The tester should have configured a script, or an automatic assessment tool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ins w:id="160" w:author="Autor"/>
        </w:rPr>
      </w:pPr>
      <w:r>
        <w:t xml:space="preserve">1.</w:t>
      </w:r>
      <w:r>
        <w:tab/>
        <w:t xml:space="preserve">The tester verifies that the web server configuration does replace default error p</w:t>
      </w:r>
      <w:r>
        <w:t xml:space="preserve">ages with error pages defined by the vendor.</w:t>
      </w:r>
      <w:ins w:id="161" w:author="Autor">
        <w:r/>
      </w:ins>
    </w:p>
    <w:p>
      <w:pPr>
        <w:pStyle w:val="950"/>
        <w:pBdr/>
        <w:tabs>
          <w:tab w:val="center" w:leader="none" w:pos="4820"/>
        </w:tabs>
        <w:spacing/>
        <w:ind/>
        <w:rPr>
          <w:ins w:id="162" w:author="Autor"/>
          <w:lang w:eastAsia="ja-JP"/>
        </w:rPr>
      </w:pPr>
      <w:ins w:id="163" w:author="Autor">
        <w:r>
          <w:rPr>
            <w:lang w:val="en-US" w:eastAsia="ja-JP"/>
          </w:rPr>
          <w:t xml:space="preserve">NOTE</w:t>
        </w:r>
      </w:ins>
      <w:ins w:id="164" w:author="belo" w:date="2025-08-27T06:56:47Z" oouserid="belo">
        <w:r>
          <w:rPr>
            <w:lang w:val="de-DE"/>
          </w:rPr>
          <w:t xml:space="preserve"> </w:t>
        </w:r>
      </w:ins>
      <w:ins w:id="165" w:author="belo" w:date="2025-08-27T06:11:08Z" oouserid="belo">
        <w:r>
          <w:rPr>
            <w:lang w:val="de-DE"/>
          </w:rPr>
          <w:t xml:space="preserve">1</w:t>
        </w:r>
      </w:ins>
      <w:ins w:id="166" w:author="Autor">
        <w:r>
          <w:rPr>
            <w:lang w:val="en-US" w:eastAsia="ja-JP"/>
          </w:rPr>
          <w:t xml:space="preserve">:</w:t>
        </w:r>
      </w:ins>
      <w:ins w:id="167" w:author="Autor">
        <w:r>
          <w:rPr>
            <w:lang w:val="en-US" w:eastAsia="ja-JP"/>
          </w:rPr>
          <w:tab/>
          <w:t xml:space="preserve">The web server </w:t>
        </w:r>
      </w:ins>
      <w:ins w:id="168" w:author="Autor">
        <w:del w:id="169" w:author="belo" w:date="2025-08-27T08:48:56Z" oouserid="belo">
          <w:r>
            <w:rPr>
              <w:lang w:val="en-US" w:eastAsia="ja-JP"/>
            </w:rPr>
            <w:delText xml:space="preserve">may not </w:delText>
          </w:r>
        </w:del>
      </w:ins>
      <w:ins w:id="170" w:author="Autor">
        <w:del w:id="171" w:author="belo" w:date="2025-08-27T08:48:56Z" oouserid="belo">
          <w:r>
            <w:rPr>
              <w:lang w:val="en-US"/>
            </w:rPr>
            <w:delText xml:space="preserve">be</w:delText>
          </w:r>
        </w:del>
      </w:ins>
      <w:ins w:id="172" w:author="Autor">
        <w:r>
          <w:rPr>
            <w:lang w:val="en-US"/>
          </w:rPr>
          <w:t xml:space="preserve">could not be</w:t>
        </w:r>
      </w:ins>
      <w:ins w:id="173" w:author="Autor">
        <w:r>
          <w:rPr>
            <w:lang w:val="en-US"/>
          </w:rPr>
          <w:t xml:space="preserve"> a standalone application but could be integrated directly into (parts of) the network product and </w:t>
        </w:r>
      </w:ins>
      <w:ins w:id="174" w:author="Autor">
        <w:del w:id="175" w:author="belo" w:date="2025-08-27T08:49:29Z" oouserid="belo">
          <w:r>
            <w:rPr>
              <w:lang w:val="en-US"/>
            </w:rPr>
            <w:delText xml:space="preserve">may therefore</w:delText>
          </w:r>
        </w:del>
      </w:ins>
      <w:ins w:id="176" w:author="Autor">
        <w:r>
          <w:rPr>
            <w:lang w:val="en-US"/>
          </w:rPr>
          <w:t xml:space="preserve">could therefore</w:t>
        </w:r>
      </w:ins>
      <w:ins w:id="177" w:author="Autor">
        <w:r>
          <w:rPr>
            <w:lang w:val="en-US"/>
          </w:rPr>
          <w:t xml:space="preserve"> not use configuration files. Configuration </w:t>
        </w:r>
      </w:ins>
      <w:ins w:id="178" w:author="Autor">
        <w:del w:id="179" w:author="belo" w:date="2025-08-27T08:49:49Z" oouserid="belo">
          <w:r>
            <w:rPr>
              <w:lang w:val="en-US"/>
            </w:rPr>
            <w:delText xml:space="preserve">may be done</w:delText>
          </w:r>
        </w:del>
      </w:ins>
      <w:ins w:id="180" w:author="Autor">
        <w:r>
          <w:rPr>
            <w:lang w:val="en-US"/>
          </w:rPr>
          <w:t xml:space="preserve">could be done</w:t>
        </w:r>
      </w:ins>
      <w:ins w:id="181" w:author="Autor">
        <w:r>
          <w:rPr>
            <w:lang w:val="en-US"/>
          </w:rPr>
          <w:t xml:space="preserve"> via command line parameters or simply be hardcoded into the application. In such cases</w:t>
        </w:r>
      </w:ins>
      <w:ins w:id="182" w:author="Autor">
        <w:r>
          <w:rPr>
            <w:lang w:val="en-US"/>
          </w:rPr>
          <w:t xml:space="preserve"> the tester </w:t>
        </w:r>
      </w:ins>
      <w:ins w:id="183" w:author="Autor">
        <w:del w:id="184" w:author="belo" w:date="2025-08-27T08:50:25Z" oouserid="belo">
          <w:r>
            <w:rPr>
              <w:lang w:val="en-US"/>
            </w:rPr>
            <w:delText xml:space="preserve">may omit</w:delText>
          </w:r>
        </w:del>
      </w:ins>
      <w:ins w:id="185" w:author="Autor">
        <w:r>
          <w:rPr>
            <w:lang w:val="en-US"/>
          </w:rPr>
          <w:t xml:space="preserve">can omit</w:t>
        </w:r>
      </w:ins>
      <w:ins w:id="186" w:author="Autor">
        <w:r>
          <w:rPr>
            <w:lang w:val="en-US"/>
          </w:rPr>
          <w:t xml:space="preserve"> test steps or parts of test steps related to web server configuration files.</w:t>
        </w:r>
      </w:ins>
      <w:ins w:id="187" w:author="Autor">
        <w:r>
          <w:rPr>
            <w:lang w:eastAsia="ja-JP"/>
          </w:rPr>
        </w:r>
      </w:ins>
    </w:p>
    <w:p>
      <w:pPr>
        <w:pStyle w:val="986"/>
        <w:pBdr/>
        <w:spacing/>
        <w:ind/>
        <w:rPr/>
      </w:pPr>
      <w:r>
        <w:t xml:space="preserve">2.</w:t>
      </w:r>
      <w:r>
        <w:tab/>
        <w:t xml:space="preserve">The tester verifies that the vendor defined error pages do not contain information about the web server.</w:t>
      </w:r>
      <w:r/>
    </w:p>
    <w:p>
      <w:pPr>
        <w:pStyle w:val="986"/>
        <w:pBdr/>
        <w:spacing/>
        <w:ind/>
        <w:rPr/>
      </w:pPr>
      <w:r>
        <w:t xml:space="preserve">3.</w:t>
      </w:r>
      <w:r>
        <w:tab/>
        <w:t xml:space="preserve">The tester triggers and captures at least one o</w:t>
      </w:r>
      <w:r>
        <w:t xml:space="preserve">ccurrence of the following HTTP status code classes:</w:t>
      </w:r>
      <w:r/>
    </w:p>
    <w:p>
      <w:pPr>
        <w:pStyle w:val="987"/>
        <w:pBdr/>
        <w:spacing/>
        <w:ind/>
        <w:rPr>
          <w:lang w:val="es-ES"/>
        </w:rPr>
      </w:pPr>
      <w:r>
        <w:rPr>
          <w:lang w:val="es-ES"/>
        </w:rPr>
        <w:t xml:space="preserve">a) </w:t>
      </w:r>
      <w:r>
        <w:rPr>
          <w:lang w:val="es-ES"/>
        </w:rPr>
        <w:tab/>
      </w:r>
      <w:r>
        <w:rPr>
          <w:lang w:val="es-ES"/>
        </w:rPr>
        <w:t xml:space="preserve">Redirection</w:t>
      </w:r>
      <w:r>
        <w:rPr>
          <w:lang w:val="es-ES"/>
        </w:rPr>
        <w:t xml:space="preserve"> error response (300-399)</w:t>
      </w:r>
      <w:r>
        <w:rPr>
          <w:lang w:val="es-ES"/>
        </w:rPr>
      </w:r>
    </w:p>
    <w:p>
      <w:pPr>
        <w:pStyle w:val="987"/>
        <w:pBdr/>
        <w:spacing/>
        <w:ind/>
        <w:rPr>
          <w:lang w:val="es-ES"/>
        </w:rPr>
      </w:pPr>
      <w:r>
        <w:rPr>
          <w:lang w:val="es-ES"/>
        </w:rPr>
        <w:t xml:space="preserve">b)</w:t>
      </w:r>
      <w:r>
        <w:rPr>
          <w:lang w:val="es-ES"/>
        </w:rPr>
        <w:tab/>
        <w:t xml:space="preserve">Client error response (400-499)</w:t>
      </w:r>
      <w:r>
        <w:rPr>
          <w:lang w:val="es-ES"/>
        </w:rPr>
      </w:r>
    </w:p>
    <w:p>
      <w:pPr>
        <w:pStyle w:val="987"/>
        <w:pBdr/>
        <w:spacing/>
        <w:ind/>
        <w:rPr/>
      </w:pPr>
      <w:r>
        <w:t xml:space="preserve">c)</w:t>
      </w:r>
      <w:r>
        <w:tab/>
        <w:t xml:space="preserve">Server error response (500-599)</w:t>
      </w:r>
      <w:r/>
    </w:p>
    <w:p>
      <w:pPr>
        <w:pStyle w:val="950"/>
        <w:pBdr/>
        <w:spacing/>
        <w:ind/>
        <w:rPr/>
      </w:pPr>
      <w:r>
        <w:t xml:space="preserve">NOTE </w:t>
      </w:r>
      <w:del w:id="188" w:author="belo" w:date="2025-08-27T06:11:11Z" oouserid="belo">
        <w:r>
          <w:delText xml:space="preserve">1</w:delText>
        </w:r>
      </w:del>
      <w:ins w:id="189" w:author="belo" w:date="2025-08-27T06:11:11Z" oouserid="belo">
        <w:r>
          <w:rPr>
            <w:lang w:val="de-DE"/>
          </w:rPr>
          <w:t xml:space="preserve">2</w:t>
        </w:r>
      </w:ins>
      <w:r>
        <w:t xml:space="preserve">: </w:t>
      </w:r>
      <w:r>
        <w:tab/>
        <w:t xml:space="preserve">Possible error pages that could be displayed are: 3xx: redirection, 4xx: client err</w:t>
      </w:r>
      <w:r>
        <w:t xml:space="preserve">ors, 5xx: server errors. </w:t>
      </w:r>
      <w:r/>
    </w:p>
    <w:p>
      <w:pPr>
        <w:pStyle w:val="950"/>
        <w:pBdr/>
        <w:spacing/>
        <w:ind/>
        <w:rPr/>
      </w:pPr>
      <w:r>
        <w:t xml:space="preserve">NOTE </w:t>
      </w:r>
      <w:del w:id="190" w:author="belo" w:date="2025-08-27T06:11:13Z" oouserid="belo">
        <w:r>
          <w:delText xml:space="preserve">2</w:delText>
        </w:r>
      </w:del>
      <w:ins w:id="191" w:author="belo" w:date="2025-08-27T06:11:13Z" oouserid="belo">
        <w:r>
          <w:rPr>
            <w:lang w:val="de-DE"/>
          </w:rPr>
          <w:t xml:space="preserve">3</w:t>
        </w:r>
      </w:ins>
      <w:r>
        <w:t xml:space="preserve">: </w:t>
      </w:r>
      <w:r>
        <w:tab/>
        <w:t xml:space="preserve">The 3xx error pages could be triggered by permanent or temporary move of content to other URL and the page is found because redirected.</w:t>
      </w:r>
      <w:r/>
    </w:p>
    <w:p>
      <w:pPr>
        <w:pStyle w:val="950"/>
        <w:pBdr/>
        <w:spacing/>
        <w:ind/>
        <w:rPr/>
      </w:pPr>
      <w:r>
        <w:t xml:space="preserve">NOTE </w:t>
      </w:r>
      <w:del w:id="192" w:author="belo" w:date="2025-08-27T06:11:15Z" oouserid="belo">
        <w:r>
          <w:delText xml:space="preserve">3</w:delText>
        </w:r>
      </w:del>
      <w:ins w:id="193" w:author="belo" w:date="2025-08-27T06:11:16Z" oouserid="belo">
        <w:r>
          <w:rPr>
            <w:lang w:val="de-DE"/>
          </w:rPr>
          <w:t xml:space="preserve">4</w:t>
        </w:r>
      </w:ins>
      <w:r>
        <w:t xml:space="preserve">: </w:t>
      </w:r>
      <w:r>
        <w:tab/>
        <w:t xml:space="preserve">The 4xx error page could be triggered by trying to access a URL pointing to </w:t>
      </w:r>
      <w:r>
        <w:t xml:space="preserve">a non-existent or restricted resource.</w:t>
      </w:r>
      <w:r/>
    </w:p>
    <w:p>
      <w:pPr>
        <w:pStyle w:val="950"/>
        <w:pBdr/>
        <w:spacing/>
        <w:ind/>
        <w:rPr/>
      </w:pPr>
      <w:r>
        <w:t xml:space="preserve">NOTE </w:t>
      </w:r>
      <w:del w:id="194" w:author="belo" w:date="2025-08-27T06:11:19Z" oouserid="belo">
        <w:r>
          <w:delText xml:space="preserve">4</w:delText>
        </w:r>
      </w:del>
      <w:ins w:id="195" w:author="belo" w:date="2025-08-27T06:11:19Z" oouserid="belo">
        <w:r>
          <w:rPr>
            <w:lang w:val="de-DE"/>
          </w:rPr>
          <w:t xml:space="preserve">5</w:t>
        </w:r>
      </w:ins>
      <w:r>
        <w:t xml:space="preserve">: </w:t>
      </w:r>
      <w:r>
        <w:tab/>
        <w:t xml:space="preserve">The 5xx error page could be triggered by requesting a HTTP method the web server does not support or disabled (</w:t>
      </w:r>
      <w:r>
        <w:t xml:space="preserve">e.g.</w:t>
      </w:r>
      <w:r>
        <w:t xml:space="preserve"> CONNECT, PUT, PATCH).</w:t>
      </w:r>
      <w:r/>
    </w:p>
    <w:p>
      <w:pPr>
        <w:pBdr/>
        <w:spacing/>
        <w:ind/>
        <w:rPr>
          <w:b/>
          <w:bCs/>
          <w:lang w:eastAsia="zh-CN"/>
        </w:rPr>
      </w:pPr>
      <w:r>
        <w:rPr>
          <w:b/>
          <w:bCs/>
          <w:lang w:eastAsia="zh-CN"/>
        </w:rPr>
        <w:t xml:space="preserve">Expected Results:</w:t>
      </w:r>
      <w:r>
        <w:rPr>
          <w:b/>
          <w:bCs/>
          <w:lang w:eastAsia="zh-CN"/>
        </w:rPr>
      </w:r>
    </w:p>
    <w:p>
      <w:pPr>
        <w:pBdr/>
        <w:spacing/>
        <w:ind/>
        <w:rPr>
          <w:lang w:eastAsia="ja-JP"/>
        </w:rPr>
      </w:pPr>
      <w:r>
        <w:t xml:space="preserve">Generated error pages and error messages do not incl</w:t>
      </w:r>
      <w:r>
        <w:t xml:space="preserve">ude information about the web server.</w:t>
      </w:r>
      <w:r>
        <w:rPr>
          <w:lang w:eastAsia="ja-JP"/>
        </w:rPr>
      </w:r>
    </w:p>
    <w:p>
      <w:pPr>
        <w:pBdr/>
        <w:spacing/>
        <w:ind/>
        <w:rPr>
          <w:b/>
          <w:bCs/>
          <w:lang w:eastAsia="zh-CN"/>
        </w:rPr>
      </w:pPr>
      <w:r>
        <w:rPr>
          <w:b/>
          <w:bCs/>
          <w:lang w:eastAsia="zh-CN"/>
        </w:rPr>
        <w:t xml:space="preserve">Expected format of evidence:</w:t>
      </w:r>
      <w:r>
        <w:rPr>
          <w:b/>
          <w:bCs/>
          <w:lang w:eastAsia="zh-CN"/>
        </w:rPr>
      </w:r>
    </w:p>
    <w:p>
      <w:pPr>
        <w:pBdr/>
        <w:spacing/>
        <w:ind/>
        <w:rPr/>
      </w:pPr>
      <w:r>
        <w:t xml:space="preserve">Log files and screen shots of test executions</w:t>
      </w: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44" w:name="__RefHeading___Toc187937560"/>
      <w:r/>
      <w:bookmarkStart w:id="45" w:name="_CR4_3_4_14"/>
      <w:r/>
      <w:bookmarkEnd w:id="44"/>
      <w:r/>
      <w:bookmarkEnd w:id="45"/>
      <w:r>
        <w:t xml:space="preserve">4.3.4.14</w:t>
      </w:r>
      <w:r>
        <w:tab/>
        <w:t xml:space="preserve">Restricted file access</w:t>
      </w:r>
      <w:r/>
    </w:p>
    <w:p>
      <w:pPr>
        <w:pBdr/>
        <w:spacing/>
        <w:ind/>
        <w:rPr/>
      </w:pPr>
      <w:r>
        <w:rPr>
          <w:i/>
        </w:rPr>
        <w:t xml:space="preserve">Requirement Name</w:t>
      </w:r>
      <w:r>
        <w:t xml:space="preserve">: Restricted file access.</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Restrictive access rights shall be assigned to all files which are directly or indirectly (</w:t>
      </w:r>
      <w:r>
        <w:t xml:space="preserve">e.g.</w:t>
      </w:r>
      <w:r>
        <w:t xml:space="preserve"> via links or in</w:t>
      </w:r>
      <w:r>
        <w:rPr>
          <w:spacing w:val="1"/>
        </w:rPr>
        <w:t xml:space="preserve"> </w:t>
      </w:r>
      <w:r>
        <w:t xml:space="preserve">virtual directories) in the web server's document directory. In particular, t</w:t>
      </w:r>
      <w:r>
        <w:t xml:space="preserve">he web server shall not be able to access files which are not meant to be delivered.</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5.3.6.9, File/Directory Read Permissions Misuse</w:t>
      </w:r>
      <w:r>
        <w:rPr>
          <w:i/>
        </w:rPr>
      </w:r>
    </w:p>
    <w:p>
      <w:pPr>
        <w:pBdr/>
        <w:spacing/>
        <w:ind/>
        <w:rPr/>
      </w:pPr>
      <w:r>
        <w:rPr>
          <w:i/>
        </w:rPr>
        <w:t xml:space="preserve">Test Case</w:t>
      </w:r>
      <w:r>
        <w:t xml:space="preserve">: </w:t>
      </w:r>
      <w:r/>
    </w:p>
    <w:p>
      <w:pPr>
        <w:pBdr/>
        <w:spacing/>
        <w:ind/>
        <w:rPr>
          <w:b/>
        </w:rPr>
      </w:pPr>
      <w:r>
        <w:rPr>
          <w:b/>
        </w:rPr>
        <w:t xml:space="preserve">Test Name: </w:t>
      </w:r>
      <w:r>
        <w:t xml:space="preserve">TC_RESTRICTED_FILE_ACCESS</w:t>
      </w:r>
      <w:r>
        <w:rPr>
          <w:b/>
        </w:rPr>
      </w:r>
    </w:p>
    <w:p>
      <w:pPr>
        <w:pBdr/>
        <w:spacing/>
        <w:ind/>
        <w:rPr>
          <w:b/>
        </w:rPr>
      </w:pPr>
      <w:r>
        <w:rPr>
          <w:b/>
        </w:rPr>
        <w:t xml:space="preserve">Purpose:</w:t>
      </w:r>
      <w:r>
        <w:rPr>
          <w:b/>
        </w:rPr>
      </w:r>
    </w:p>
    <w:p>
      <w:pPr>
        <w:pBdr/>
        <w:spacing/>
        <w:ind/>
        <w:rPr/>
      </w:pPr>
      <w:r>
        <w:t xml:space="preserve">To test whether the rest</w:t>
      </w:r>
      <w:r>
        <w:t xml:space="preserve">rictive access rights are assigned to all files which are directly or indirectly in the web server's document directory and to verify whether path traversal is made improbable.</w:t>
      </w:r>
      <w:r/>
    </w:p>
    <w:p>
      <w:pPr>
        <w:pBdr/>
        <w:spacing/>
        <w:ind/>
        <w:rPr>
          <w:b/>
        </w:rPr>
      </w:pPr>
      <w:r>
        <w:rPr>
          <w:b/>
        </w:rPr>
        <w:t xml:space="preserve">Procedure and execution steps:</w:t>
      </w:r>
      <w:r>
        <w:rPr>
          <w:b/>
        </w:rPr>
      </w:r>
    </w:p>
    <w:p>
      <w:pPr>
        <w:pBdr/>
        <w:spacing/>
        <w:ind/>
        <w:rPr>
          <w:b/>
        </w:rPr>
      </w:pPr>
      <w:r>
        <w:rPr>
          <w:b/>
        </w:rPr>
        <w:t xml:space="preserve">Pre-Condition:</w:t>
      </w:r>
      <w:r>
        <w:rPr>
          <w:b/>
        </w:rPr>
      </w:r>
    </w:p>
    <w:p>
      <w:pPr>
        <w:pBdr/>
        <w:spacing/>
        <w:ind/>
        <w:rPr/>
      </w:pPr>
      <w:r>
        <w:t xml:space="preserve">The web server is configured acco</w:t>
      </w:r>
      <w:r>
        <w:t xml:space="preserve">rding to the manual</w:t>
      </w:r>
      <w:r/>
    </w:p>
    <w:p>
      <w:pPr>
        <w:pBdr/>
        <w:spacing/>
        <w:ind/>
        <w:rPr>
          <w:b/>
        </w:rPr>
      </w:pPr>
      <w:r>
        <w:rPr>
          <w:b/>
        </w:rPr>
        <w:t xml:space="preserve">Execution Steps</w:t>
      </w:r>
      <w:r>
        <w:rPr>
          <w:b/>
        </w:rPr>
      </w:r>
    </w:p>
    <w:p>
      <w:pPr>
        <w:pStyle w:val="986"/>
        <w:pBdr/>
        <w:spacing/>
        <w:ind/>
        <w:rPr/>
      </w:pPr>
      <w:r>
        <w:t xml:space="preserve">1.</w:t>
      </w:r>
      <w:r>
        <w:tab/>
      </w:r>
      <w:r>
        <w:t xml:space="preserve">The tester verifies that access rights on the servable content (meaning directories and files) is set to the following:</w:t>
      </w:r>
      <w:r/>
    </w:p>
    <w:p>
      <w:pPr>
        <w:pStyle w:val="987"/>
        <w:pBdr/>
        <w:spacing/>
        <w:ind/>
        <w:rPr/>
      </w:pPr>
      <w:r>
        <w:t xml:space="preserve">a.</w:t>
      </w:r>
      <w:r>
        <w:tab/>
        <w:t xml:space="preserve">The files are owned by the user that runs the web server;</w:t>
      </w:r>
      <w:r/>
    </w:p>
    <w:p>
      <w:pPr>
        <w:pStyle w:val="987"/>
        <w:pBdr/>
        <w:spacing/>
        <w:ind/>
        <w:rPr/>
      </w:pPr>
      <w:r>
        <w:t xml:space="preserve">b.</w:t>
      </w:r>
      <w:r>
        <w:tab/>
        <w:t xml:space="preserve">The files are not writable to others, except the web server's account;</w:t>
      </w:r>
      <w:r/>
    </w:p>
    <w:p>
      <w:pPr>
        <w:pStyle w:val="986"/>
        <w:pBdr/>
        <w:spacing/>
        <w:ind/>
        <w:rPr/>
      </w:pPr>
      <w:r>
        <w:t xml:space="preserve">2</w:t>
      </w:r>
      <w:r>
        <w:t xml:space="preserve">.</w:t>
      </w:r>
      <w:r>
        <w:tab/>
        <w:t xml:space="preserve">The tester verifies that the user running the web server is an unprivileged account;</w:t>
      </w:r>
      <w:r/>
    </w:p>
    <w:p>
      <w:pPr>
        <w:pStyle w:val="986"/>
        <w:pBdr/>
        <w:spacing/>
        <w:ind/>
        <w:rPr>
          <w:ins w:id="196" w:author="Autor"/>
        </w:rPr>
      </w:pPr>
      <w:r>
        <w:t xml:space="preserve">3.</w:t>
      </w:r>
      <w:r>
        <w:tab/>
        <w:t xml:space="preserve">For Operating Systems that have chrooted environments, the tester verifies that the web server runs inside a jail or chrooted environment. If the chrooted environment</w:t>
      </w:r>
      <w:r>
        <w:t xml:space="preserve"> is not used, the web server or system functionality can be used to restrict access to file directories.</w:t>
      </w:r>
      <w:ins w:id="197" w:author="Autor">
        <w:r/>
      </w:ins>
    </w:p>
    <w:p>
      <w:pPr>
        <w:pStyle w:val="950"/>
        <w:pBdr/>
        <w:tabs>
          <w:tab w:val="center" w:leader="none" w:pos="4820"/>
        </w:tabs>
        <w:spacing/>
        <w:ind/>
        <w:rPr>
          <w:ins w:id="198" w:author="Autor"/>
          <w:lang w:eastAsia="ja-JP"/>
        </w:rPr>
      </w:pPr>
      <w:ins w:id="199" w:author="Autor">
        <w:r>
          <w:rPr>
            <w:lang w:val="en-US" w:eastAsia="ja-JP"/>
          </w:rPr>
          <w:t xml:space="preserve">NOTE:</w:t>
        </w:r>
      </w:ins>
      <w:ins w:id="200" w:author="Autor">
        <w:r>
          <w:rPr>
            <w:lang w:val="en-US" w:eastAsia="ja-JP"/>
          </w:rPr>
          <w:tab/>
          <w:t xml:space="preserve">The web server </w:t>
        </w:r>
      </w:ins>
      <w:ins w:id="201" w:author="Autor">
        <w:del w:id="202" w:author="belo" w:date="2025-08-27T08:48:56Z" oouserid="belo">
          <w:r>
            <w:rPr>
              <w:lang w:val="en-US" w:eastAsia="ja-JP"/>
            </w:rPr>
            <w:delText xml:space="preserve">may not </w:delText>
          </w:r>
        </w:del>
      </w:ins>
      <w:ins w:id="203" w:author="Autor">
        <w:del w:id="204" w:author="belo" w:date="2025-08-27T08:48:56Z" oouserid="belo">
          <w:r>
            <w:rPr>
              <w:lang w:val="en-US"/>
            </w:rPr>
            <w:delText xml:space="preserve">be</w:delText>
          </w:r>
        </w:del>
      </w:ins>
      <w:ins w:id="205" w:author="Autor">
        <w:r>
          <w:rPr>
            <w:lang w:val="en-US"/>
          </w:rPr>
          <w:t xml:space="preserve">could not be</w:t>
        </w:r>
      </w:ins>
      <w:ins w:id="206" w:author="Autor">
        <w:r>
          <w:rPr>
            <w:lang w:val="en-US"/>
          </w:rPr>
          <w:t xml:space="preserve"> a standalone application but could be integrated directly into (parts of) the network product and </w:t>
        </w:r>
      </w:ins>
      <w:ins w:id="207" w:author="Autor">
        <w:del w:id="208" w:author="belo" w:date="2025-08-27T08:49:29Z" oouserid="belo">
          <w:r>
            <w:rPr>
              <w:lang w:val="en-US"/>
            </w:rPr>
            <w:delText xml:space="preserve">may therefore</w:delText>
          </w:r>
        </w:del>
      </w:ins>
      <w:ins w:id="209" w:author="Autor">
        <w:r>
          <w:rPr>
            <w:lang w:val="en-US"/>
          </w:rPr>
          <w:t xml:space="preserve">could therefore</w:t>
        </w:r>
      </w:ins>
      <w:ins w:id="210" w:author="Autor">
        <w:r>
          <w:rPr>
            <w:lang w:val="en-US"/>
          </w:rPr>
          <w:t xml:space="preserve"> not use</w:t>
        </w:r>
      </w:ins>
      <w:ins w:id="211" w:author="Autor">
        <w:r>
          <w:rPr>
            <w:lang w:val="en-US"/>
          </w:rPr>
          <w:t xml:space="preserve"> configuration files. Configuration </w:t>
        </w:r>
      </w:ins>
      <w:ins w:id="212" w:author="Autor">
        <w:del w:id="213" w:author="belo" w:date="2025-08-27T08:49:49Z" oouserid="belo">
          <w:r>
            <w:rPr>
              <w:lang w:val="en-US"/>
            </w:rPr>
            <w:delText xml:space="preserve">may be done</w:delText>
          </w:r>
        </w:del>
      </w:ins>
      <w:ins w:id="214" w:author="Autor">
        <w:r>
          <w:rPr>
            <w:lang w:val="en-US"/>
          </w:rPr>
          <w:t xml:space="preserve">could be done</w:t>
        </w:r>
      </w:ins>
      <w:ins w:id="215" w:author="Autor">
        <w:r>
          <w:rPr>
            <w:lang w:val="en-US"/>
          </w:rPr>
          <w:t xml:space="preserve"> via command line parameters or simply be hardcoded into the application. In such cases the tester </w:t>
        </w:r>
      </w:ins>
      <w:ins w:id="216" w:author="Autor">
        <w:del w:id="217" w:author="belo" w:date="2025-08-27T08:50:25Z" oouserid="belo">
          <w:r>
            <w:rPr>
              <w:lang w:val="en-US"/>
            </w:rPr>
            <w:delText xml:space="preserve">may omit</w:delText>
          </w:r>
        </w:del>
      </w:ins>
      <w:ins w:id="218" w:author="Autor">
        <w:r>
          <w:rPr>
            <w:lang w:val="en-US"/>
          </w:rPr>
          <w:t xml:space="preserve">can omit</w:t>
        </w:r>
      </w:ins>
      <w:ins w:id="219" w:author="Autor">
        <w:r>
          <w:rPr>
            <w:lang w:val="en-US"/>
          </w:rPr>
          <w:t xml:space="preserve"> test steps or parts of test steps related to web server configuration files.</w:t>
        </w:r>
      </w:ins>
      <w:ins w:id="220" w:author="Autor">
        <w:r>
          <w:rPr>
            <w:lang w:eastAsia="ja-JP"/>
          </w:rPr>
        </w:r>
      </w:ins>
    </w:p>
    <w:p>
      <w:pPr>
        <w:pBdr/>
        <w:spacing/>
        <w:ind/>
        <w:rPr>
          <w:b/>
        </w:rPr>
      </w:pPr>
      <w:r>
        <w:rPr>
          <w:b/>
        </w:rPr>
        <w:t xml:space="preserve">Expected Results:</w:t>
      </w:r>
      <w:r>
        <w:rPr>
          <w:b/>
        </w:rPr>
      </w:r>
    </w:p>
    <w:p>
      <w:pPr>
        <w:pStyle w:val="986"/>
        <w:pBdr/>
        <w:spacing/>
        <w:ind/>
        <w:rPr/>
      </w:pPr>
      <w:r>
        <w:t xml:space="preserve">-</w:t>
      </w:r>
      <w:r>
        <w:tab/>
        <w:t xml:space="preserve">Name</w:t>
      </w:r>
      <w:r>
        <w:t xml:space="preserve"> of user running the web server with the privileges of the account;</w:t>
      </w:r>
      <w:r/>
    </w:p>
    <w:p>
      <w:pPr>
        <w:pStyle w:val="986"/>
        <w:pBdr/>
        <w:spacing/>
        <w:ind/>
        <w:rPr/>
      </w:pPr>
      <w:r>
        <w:t xml:space="preserve">-</w:t>
      </w:r>
      <w:r>
        <w:tab/>
        <w:t xml:space="preserve">Access rights of files and directories that the web server serves;</w:t>
      </w:r>
      <w:r/>
    </w:p>
    <w:p>
      <w:pPr>
        <w:pStyle w:val="986"/>
        <w:pBdr/>
        <w:spacing/>
        <w:ind/>
        <w:rPr/>
      </w:pPr>
      <w:r>
        <w:t xml:space="preserve">-</w:t>
      </w:r>
      <w:r>
        <w:tab/>
        <w:t xml:space="preserve">Configuration that shows that the web server is in a chrooted environment, or restricted by accessing to file directo</w:t>
      </w:r>
      <w:r>
        <w:t xml:space="preserve">ries.</w:t>
      </w:r>
      <w:r/>
    </w:p>
    <w:p>
      <w:pPr>
        <w:pBdr/>
        <w:spacing/>
        <w:ind/>
        <w:rPr>
          <w:b/>
          <w:bCs/>
        </w:rPr>
      </w:pPr>
      <w:r>
        <w:rPr>
          <w:b/>
          <w:bCs/>
        </w:rPr>
        <w:t xml:space="preserve">Expected format of evidence:</w:t>
      </w:r>
      <w:r>
        <w:rPr>
          <w:b/>
          <w:bCs/>
        </w:rPr>
      </w:r>
    </w:p>
    <w:p>
      <w:pPr>
        <w:pBdr/>
        <w:spacing/>
        <w:ind/>
        <w:rPr/>
      </w:pPr>
      <w:r>
        <w:rPr>
          <w:lang w:eastAsia="zh-CN"/>
        </w:rPr>
        <w:t xml:space="preserve">A part of the configuration file / screenshot of the configuration showing that the web server, the file access rights and the account running the web server is properly configured.</w:t>
      </w:r>
      <w:r/>
    </w:p>
    <w:p>
      <w:pPr>
        <w:pBdr/>
        <w:spacing/>
        <w:ind/>
        <w:rPr/>
      </w:pPr>
      <w:r/>
      <w:r/>
    </w:p>
    <w:sectPr>
      <w:headerReference w:type="default" r:id="rId10"/>
      <w:headerReference w:type="even" r:id="rId11"/>
      <w:headerReference w:type="first" r:id="rId12"/>
      <w:footnotePr>
        <w:numRestart w:val="eachSect"/>
      </w:footnotePr>
      <w:endnotePr/>
      <w:type w:val="nextPage"/>
      <w:pgSz w:h="16840" w:orient="portrait" w:w="11907"/>
      <w:pgMar w:top="1418" w:right="1134" w:bottom="1134" w:left="1134" w:header="680" w:footer="567"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panose1 w:val="05010000000000000000"/>
  </w:font>
  <w:font w:name="Consolas">
    <w:panose1 w:val="020B0606030504020204"/>
  </w:font>
  <w:font w:name="SimSun;宋体">
    <w:panose1 w:val="05040102010807070707"/>
  </w:font>
  <w:font w:name="Courier New">
    <w:panose1 w:val="020B0306030504020204"/>
  </w:font>
  <w:font w:name="Arial">
    <w:panose1 w:val="020F0502020204030204"/>
  </w:font>
  <w:font w:name="Times New Roman">
    <w:panose1 w:val="02040503050406030204"/>
  </w:font>
  <w:font w:name="Tele-GroteskNor;Times New Roman">
    <w:panose1 w:val="05040102010807070707"/>
  </w:font>
  <w:font w:name="Tahoma">
    <w:panose1 w:val="020B0606030504020204"/>
  </w:font>
  <w:font w:name="MS LineDraw">
    <w:panose1 w:val="05040102010807070707"/>
  </w:font>
  <w:font w:name="CG Times (WN)">
    <w:panose1 w:val="05040102010807070707"/>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t xml:space="preserve">Page </w:t>
    </w:r>
    <w:r>
      <w:fldChar w:fldCharType="begin"/>
    </w:r>
    <w:r>
      <w:instrText xml:space="preserve">PAGE</w:instrText>
    </w:r>
    <w:r>
      <w:fldChar w:fldCharType="separate"/>
    </w:r>
    <w:r>
      <w:t xml:space="preserve">1</w:t>
    </w:r>
    <w:r>
      <w:fldChar w:fldCharType="end"/>
    </w:r>
    <w:r>
      <w:b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4"/>
      <w:pBdr/>
      <w:tabs>
        <w:tab w:val="right" w:leader="none" w:pos="9639"/>
      </w:tabs>
      <w:spacing/>
      <w:ind/>
      <w:rPr/>
    </w:pPr>
    <w:r>
      <w:tab/>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4"/>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4"/>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1209"/>
        </w:tabs>
        <w:spacing/>
        <w:ind w:hanging="360" w:left="1209"/>
      </w:pPr>
      <w:pStyle w:val="105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2">
    <w:lvl w:ilvl="0">
      <w:isLgl w:val="false"/>
      <w:lvlJc w:val="left"/>
      <w:lvlText w:val="%1."/>
      <w:numFmt w:val="decimal"/>
      <w:pPr>
        <w:pBdr/>
        <w:tabs>
          <w:tab w:val="num" w:leader="none" w:pos="926"/>
        </w:tabs>
        <w:spacing/>
        <w:ind w:hanging="360" w:left="926"/>
      </w:pPr>
      <w:pStyle w:val="1051"/>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
      <w:numFmt w:val="bullet"/>
      <w:pPr>
        <w:pBdr/>
        <w:tabs>
          <w:tab w:val="num" w:leader="none" w:pos="0"/>
        </w:tabs>
        <w:spacing/>
        <w:ind w:hanging="288" w:left="1728"/>
      </w:pPr>
      <w:pStyle w:val="1080"/>
      <w:rPr>
        <w:rFonts w:hint="default" w:ascii="Monotype Sorts" w:hAnsi="Monotype Sorts"/>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1."/>
      <w:numFmt w:val="decimal"/>
      <w:pPr>
        <w:pBdr/>
        <w:tabs>
          <w:tab w:val="num" w:leader="none" w:pos="1492"/>
        </w:tabs>
        <w:spacing/>
        <w:ind w:hanging="360" w:left="1492"/>
      </w:pPr>
      <w:pStyle w:val="1053"/>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284"/>
  <w:hyphenationZone w:val="425"/>
  <w:doNotHyphenateCaps w:val="true"/>
  <w:characterSpacingControl w:val="doNotCompress"/>
  <w:footnotePr>
    <w:pos w:val="pageBottom"/>
    <w:numFmt w:val="decimal"/>
    <w:numStart w:val="1"/>
    <w:numRestart w:val="eachSect"/>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G Times (WN)" w:hAnsi="CG Times (WN)" w:eastAsia="Times New Roma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6" w:default="1">
    <w:name w:val="Normal"/>
    <w:qFormat/>
    <w:pPr>
      <w:pBdr/>
      <w:spacing w:after="180"/>
      <w:ind/>
    </w:pPr>
    <w:rPr>
      <w:rFonts w:ascii="Times New Roman" w:hAnsi="Times New Roman"/>
      <w:lang w:val="en-GB" w:eastAsia="en-US"/>
    </w:rPr>
  </w:style>
  <w:style w:type="paragraph" w:styleId="757">
    <w:name w:val="Heading 1"/>
    <w:next w:val="756"/>
    <w:link w:val="913"/>
    <w:qFormat/>
    <w:pPr>
      <w:keepNext w:val="true"/>
      <w:keepLines w:val="true"/>
      <w:pBdr>
        <w:top w:val="single" w:color="000000" w:sz="12" w:space="3"/>
      </w:pBdr>
      <w:spacing w:after="180" w:before="240"/>
      <w:ind w:hanging="1134" w:left="1134"/>
      <w:outlineLvl w:val="0"/>
    </w:pPr>
    <w:rPr>
      <w:rFonts w:ascii="Arial" w:hAnsi="Arial"/>
      <w:sz w:val="36"/>
      <w:lang w:val="en-GB" w:eastAsia="en-US"/>
    </w:rPr>
  </w:style>
  <w:style w:type="paragraph" w:styleId="758">
    <w:name w:val="Heading 2"/>
    <w:basedOn w:val="757"/>
    <w:next w:val="756"/>
    <w:link w:val="914"/>
    <w:qFormat/>
    <w:pPr>
      <w:pBdr>
        <w:top w:val="none" w:color="000000" w:sz="0" w:space="0"/>
      </w:pBdr>
      <w:spacing w:before="180"/>
      <w:ind/>
      <w:outlineLvl w:val="1"/>
    </w:pPr>
    <w:rPr>
      <w:sz w:val="32"/>
    </w:rPr>
  </w:style>
  <w:style w:type="paragraph" w:styleId="759">
    <w:name w:val="Heading 3"/>
    <w:basedOn w:val="758"/>
    <w:next w:val="756"/>
    <w:link w:val="915"/>
    <w:qFormat/>
    <w:pPr>
      <w:pBdr/>
      <w:spacing w:before="120"/>
      <w:ind/>
      <w:outlineLvl w:val="2"/>
    </w:pPr>
    <w:rPr>
      <w:sz w:val="28"/>
    </w:rPr>
  </w:style>
  <w:style w:type="paragraph" w:styleId="760">
    <w:name w:val="Heading 4"/>
    <w:basedOn w:val="759"/>
    <w:next w:val="756"/>
    <w:link w:val="916"/>
    <w:qFormat/>
    <w:pPr>
      <w:pBdr/>
      <w:spacing/>
      <w:ind w:hanging="1418" w:left="1418"/>
      <w:outlineLvl w:val="3"/>
    </w:pPr>
    <w:rPr>
      <w:sz w:val="24"/>
    </w:rPr>
  </w:style>
  <w:style w:type="paragraph" w:styleId="761">
    <w:name w:val="Heading 5"/>
    <w:basedOn w:val="760"/>
    <w:next w:val="756"/>
    <w:link w:val="917"/>
    <w:qFormat/>
    <w:pPr>
      <w:pBdr/>
      <w:spacing/>
      <w:ind w:hanging="1701" w:left="1701"/>
      <w:outlineLvl w:val="4"/>
    </w:pPr>
    <w:rPr>
      <w:sz w:val="22"/>
    </w:rPr>
  </w:style>
  <w:style w:type="paragraph" w:styleId="762">
    <w:name w:val="Heading 6"/>
    <w:basedOn w:val="967"/>
    <w:next w:val="756"/>
    <w:link w:val="918"/>
    <w:qFormat/>
    <w:pPr>
      <w:pBdr/>
      <w:spacing/>
      <w:ind/>
      <w:outlineLvl w:val="5"/>
    </w:pPr>
  </w:style>
  <w:style w:type="paragraph" w:styleId="763">
    <w:name w:val="Heading 7"/>
    <w:basedOn w:val="967"/>
    <w:next w:val="756"/>
    <w:link w:val="919"/>
    <w:qFormat/>
    <w:pPr>
      <w:pBdr/>
      <w:spacing/>
      <w:ind/>
      <w:outlineLvl w:val="6"/>
    </w:pPr>
  </w:style>
  <w:style w:type="paragraph" w:styleId="764">
    <w:name w:val="Heading 8"/>
    <w:basedOn w:val="757"/>
    <w:next w:val="756"/>
    <w:link w:val="920"/>
    <w:qFormat/>
    <w:pPr>
      <w:pBdr/>
      <w:spacing/>
      <w:ind w:firstLine="0" w:left="0"/>
      <w:outlineLvl w:val="7"/>
    </w:pPr>
  </w:style>
  <w:style w:type="paragraph" w:styleId="765">
    <w:name w:val="Heading 9"/>
    <w:basedOn w:val="764"/>
    <w:next w:val="756"/>
    <w:link w:val="921"/>
    <w:qFormat/>
    <w:pPr>
      <w:pBdr/>
      <w:spacing/>
      <w:ind/>
      <w:outlineLvl w:val="8"/>
    </w:pPr>
  </w:style>
  <w:style w:type="character" w:styleId="766" w:default="1">
    <w:name w:val="Default Paragraph Font"/>
    <w:uiPriority w:val="1"/>
    <w:semiHidden/>
    <w:unhideWhenUsed/>
    <w:pPr>
      <w:pBdr/>
      <w:spacing/>
      <w:ind/>
    </w:pPr>
  </w:style>
  <w:style w:type="table" w:styleId="76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8" w:default="1">
    <w:name w:val="No List"/>
    <w:uiPriority w:val="99"/>
    <w:semiHidden/>
    <w:unhideWhenUsed/>
    <w:pPr>
      <w:pBdr/>
      <w:spacing/>
      <w:ind/>
    </w:pPr>
  </w:style>
  <w:style w:type="character" w:styleId="769" w:customStyle="1">
    <w:name w:val="Heading 1 Char"/>
    <w:basedOn w:val="766"/>
    <w:uiPriority w:val="9"/>
    <w:pPr>
      <w:pBdr/>
      <w:spacing/>
      <w:ind/>
    </w:pPr>
    <w:rPr>
      <w:rFonts w:ascii="Arial" w:hAnsi="Arial" w:eastAsia="Arial" w:cs="Arial"/>
      <w:color w:val="365f91" w:themeColor="accent1" w:themeShade="BF"/>
      <w:sz w:val="40"/>
      <w:szCs w:val="40"/>
    </w:rPr>
  </w:style>
  <w:style w:type="character" w:styleId="770" w:customStyle="1">
    <w:name w:val="Heading 2 Char"/>
    <w:basedOn w:val="766"/>
    <w:uiPriority w:val="9"/>
    <w:pPr>
      <w:pBdr/>
      <w:spacing/>
      <w:ind/>
    </w:pPr>
    <w:rPr>
      <w:rFonts w:ascii="Arial" w:hAnsi="Arial" w:eastAsia="Arial" w:cs="Arial"/>
      <w:color w:val="365f91" w:themeColor="accent1" w:themeShade="BF"/>
      <w:sz w:val="32"/>
      <w:szCs w:val="32"/>
    </w:rPr>
  </w:style>
  <w:style w:type="character" w:styleId="771" w:customStyle="1">
    <w:name w:val="Heading 3 Char"/>
    <w:basedOn w:val="766"/>
    <w:uiPriority w:val="9"/>
    <w:pPr>
      <w:pBdr/>
      <w:spacing/>
      <w:ind/>
    </w:pPr>
    <w:rPr>
      <w:rFonts w:ascii="Arial" w:hAnsi="Arial" w:eastAsia="Arial" w:cs="Arial"/>
      <w:color w:val="365f91" w:themeColor="accent1" w:themeShade="BF"/>
      <w:sz w:val="28"/>
      <w:szCs w:val="28"/>
    </w:rPr>
  </w:style>
  <w:style w:type="character" w:styleId="772" w:customStyle="1">
    <w:name w:val="Heading 4 Char"/>
    <w:basedOn w:val="766"/>
    <w:uiPriority w:val="9"/>
    <w:pPr>
      <w:pBdr/>
      <w:spacing/>
      <w:ind/>
    </w:pPr>
    <w:rPr>
      <w:rFonts w:ascii="Arial" w:hAnsi="Arial" w:eastAsia="Arial" w:cs="Arial"/>
      <w:i/>
      <w:iCs/>
      <w:color w:val="365f91" w:themeColor="accent1" w:themeShade="BF"/>
    </w:rPr>
  </w:style>
  <w:style w:type="character" w:styleId="773" w:customStyle="1">
    <w:name w:val="Heading 5 Char"/>
    <w:basedOn w:val="766"/>
    <w:uiPriority w:val="9"/>
    <w:pPr>
      <w:pBdr/>
      <w:spacing/>
      <w:ind/>
    </w:pPr>
    <w:rPr>
      <w:rFonts w:ascii="Arial" w:hAnsi="Arial" w:eastAsia="Arial" w:cs="Arial"/>
      <w:color w:val="365f91" w:themeColor="accent1" w:themeShade="BF"/>
    </w:rPr>
  </w:style>
  <w:style w:type="character" w:styleId="774" w:customStyle="1">
    <w:name w:val="Heading 6 Char"/>
    <w:basedOn w:val="766"/>
    <w:uiPriority w:val="9"/>
    <w:pPr>
      <w:pBdr/>
      <w:spacing/>
      <w:ind/>
    </w:pPr>
    <w:rPr>
      <w:rFonts w:ascii="Arial" w:hAnsi="Arial" w:eastAsia="Arial" w:cs="Arial"/>
      <w:i/>
      <w:iCs/>
      <w:color w:val="595959" w:themeColor="text1" w:themeTint="A6"/>
    </w:rPr>
  </w:style>
  <w:style w:type="character" w:styleId="775" w:customStyle="1">
    <w:name w:val="Heading 7 Char"/>
    <w:basedOn w:val="766"/>
    <w:uiPriority w:val="9"/>
    <w:pPr>
      <w:pBdr/>
      <w:spacing/>
      <w:ind/>
    </w:pPr>
    <w:rPr>
      <w:rFonts w:ascii="Arial" w:hAnsi="Arial" w:eastAsia="Arial" w:cs="Arial"/>
      <w:color w:val="595959" w:themeColor="text1" w:themeTint="A6"/>
    </w:rPr>
  </w:style>
  <w:style w:type="character" w:styleId="776" w:customStyle="1">
    <w:name w:val="Heading 8 Char"/>
    <w:basedOn w:val="766"/>
    <w:uiPriority w:val="9"/>
    <w:pPr>
      <w:pBdr/>
      <w:spacing/>
      <w:ind/>
    </w:pPr>
    <w:rPr>
      <w:rFonts w:ascii="Arial" w:hAnsi="Arial" w:eastAsia="Arial" w:cs="Arial"/>
      <w:i/>
      <w:iCs/>
      <w:color w:val="272727" w:themeColor="text1" w:themeTint="D8"/>
    </w:rPr>
  </w:style>
  <w:style w:type="character" w:styleId="777" w:customStyle="1">
    <w:name w:val="Heading 9 Char"/>
    <w:basedOn w:val="766"/>
    <w:uiPriority w:val="9"/>
    <w:pPr>
      <w:pBdr/>
      <w:spacing/>
      <w:ind/>
    </w:pPr>
    <w:rPr>
      <w:rFonts w:ascii="Arial" w:hAnsi="Arial" w:eastAsia="Arial" w:cs="Arial"/>
      <w:i/>
      <w:iCs/>
      <w:color w:val="272727" w:themeColor="text1" w:themeTint="D8"/>
    </w:rPr>
  </w:style>
  <w:style w:type="character" w:styleId="778" w:customStyle="1">
    <w:name w:val="Title Char"/>
    <w:basedOn w:val="766"/>
    <w:uiPriority w:val="10"/>
    <w:pPr>
      <w:pBdr/>
      <w:spacing/>
      <w:ind/>
    </w:pPr>
    <w:rPr>
      <w:rFonts w:ascii="Arial" w:hAnsi="Arial" w:eastAsia="Arial" w:cs="Arial"/>
      <w:spacing w:val="-10"/>
      <w:sz w:val="56"/>
      <w:szCs w:val="56"/>
    </w:rPr>
  </w:style>
  <w:style w:type="character" w:styleId="779" w:customStyle="1">
    <w:name w:val="Subtitle Char"/>
    <w:basedOn w:val="766"/>
    <w:uiPriority w:val="11"/>
    <w:pPr>
      <w:pBdr/>
      <w:spacing/>
      <w:ind/>
    </w:pPr>
    <w:rPr>
      <w:color w:val="595959" w:themeColor="text1" w:themeTint="A6"/>
      <w:spacing w:val="15"/>
      <w:sz w:val="28"/>
      <w:szCs w:val="28"/>
    </w:rPr>
  </w:style>
  <w:style w:type="character" w:styleId="780" w:customStyle="1">
    <w:name w:val="Quote Char"/>
    <w:basedOn w:val="766"/>
    <w:uiPriority w:val="29"/>
    <w:pPr>
      <w:pBdr/>
      <w:spacing/>
      <w:ind/>
    </w:pPr>
    <w:rPr>
      <w:i/>
      <w:iCs/>
      <w:color w:val="404040" w:themeColor="text1" w:themeTint="BF"/>
    </w:rPr>
  </w:style>
  <w:style w:type="character" w:styleId="781" w:customStyle="1">
    <w:name w:val="Intense Quote Char"/>
    <w:basedOn w:val="766"/>
    <w:uiPriority w:val="30"/>
    <w:pPr>
      <w:pBdr/>
      <w:spacing/>
      <w:ind/>
    </w:pPr>
    <w:rPr>
      <w:i/>
      <w:iCs/>
      <w:color w:val="365f91" w:themeColor="accent1" w:themeShade="BF"/>
    </w:rPr>
  </w:style>
  <w:style w:type="character" w:styleId="782" w:customStyle="1">
    <w:name w:val="Header Char"/>
    <w:basedOn w:val="766"/>
    <w:uiPriority w:val="99"/>
    <w:pPr>
      <w:pBdr/>
      <w:spacing/>
      <w:ind/>
    </w:pPr>
  </w:style>
  <w:style w:type="character" w:styleId="783" w:customStyle="1">
    <w:name w:val="Footer Char"/>
    <w:basedOn w:val="766"/>
    <w:uiPriority w:val="99"/>
    <w:pPr>
      <w:pBdr/>
      <w:spacing/>
      <w:ind/>
    </w:pPr>
  </w:style>
  <w:style w:type="character" w:styleId="784" w:customStyle="1">
    <w:name w:val="Footnote Text Char"/>
    <w:basedOn w:val="766"/>
    <w:uiPriority w:val="99"/>
    <w:semiHidden/>
    <w:pPr>
      <w:pBdr/>
      <w:spacing/>
      <w:ind/>
    </w:pPr>
    <w:rPr>
      <w:sz w:val="20"/>
      <w:szCs w:val="20"/>
    </w:rPr>
  </w:style>
  <w:style w:type="character" w:styleId="785" w:customStyle="1">
    <w:name w:val="Endnote Text Char"/>
    <w:basedOn w:val="766"/>
    <w:uiPriority w:val="99"/>
    <w:semiHidden/>
    <w:pPr>
      <w:pBdr/>
      <w:spacing/>
      <w:ind/>
    </w:pPr>
    <w:rPr>
      <w:sz w:val="20"/>
      <w:szCs w:val="20"/>
    </w:rPr>
  </w:style>
  <w:style w:type="character" w:styleId="786">
    <w:name w:val="Placeholder Text"/>
    <w:basedOn w:val="766"/>
    <w:uiPriority w:val="99"/>
    <w:semiHidden/>
    <w:pPr>
      <w:pBdr/>
      <w:spacing/>
      <w:ind/>
    </w:pPr>
    <w:rPr>
      <w:color w:val="666666"/>
    </w:rPr>
  </w:style>
  <w:style w:type="table" w:styleId="787">
    <w:name w:val="Table Grid"/>
    <w:basedOn w:val="767"/>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Table Grid Light"/>
    <w:basedOn w:val="76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Plain Table 1"/>
    <w:basedOn w:val="76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Plain Table 2"/>
    <w:basedOn w:val="767"/>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Plain Table 3"/>
    <w:basedOn w:val="76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Plain Table 4"/>
    <w:basedOn w:val="76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Plain Table 5"/>
    <w:basedOn w:val="76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1 Light"/>
    <w:basedOn w:val="767"/>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1 Light - Accent 1"/>
    <w:basedOn w:val="76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1 Light - Accent 2"/>
    <w:basedOn w:val="76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1 Light - Accent 3"/>
    <w:basedOn w:val="76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1 Light - Accent 4"/>
    <w:basedOn w:val="76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1 Light - Accent 5"/>
    <w:basedOn w:val="76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1 Light - Accent 6"/>
    <w:basedOn w:val="76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2"/>
    <w:basedOn w:val="76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2 - Accent 1"/>
    <w:basedOn w:val="76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2 - Accent 2"/>
    <w:basedOn w:val="76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2 - Accent 3"/>
    <w:basedOn w:val="76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2 - Accent 4"/>
    <w:basedOn w:val="76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2 - Accent 5"/>
    <w:basedOn w:val="76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2 - Accent 6"/>
    <w:basedOn w:val="76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3"/>
    <w:basedOn w:val="76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3 - Accent 1"/>
    <w:basedOn w:val="76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3 - Accent 2"/>
    <w:basedOn w:val="76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3 - Accent 3"/>
    <w:basedOn w:val="76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3 - Accent 4"/>
    <w:basedOn w:val="76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3 - Accent 5"/>
    <w:basedOn w:val="76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3 - Accent 6"/>
    <w:basedOn w:val="76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4"/>
    <w:basedOn w:val="767"/>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4 - Accent 1"/>
    <w:basedOn w:val="767"/>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4 - Accent 2"/>
    <w:basedOn w:val="767"/>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4 - Accent 3"/>
    <w:basedOn w:val="767"/>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4 - Accent 4"/>
    <w:basedOn w:val="767"/>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4 - Accent 5"/>
    <w:basedOn w:val="767"/>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4 - Accent 6"/>
    <w:basedOn w:val="767"/>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5 Dark"/>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5 Dark- Accent 1"/>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5 Dark - Accent 2"/>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5 Dark - Accent 3"/>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5 Dark- Accent 4"/>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5 Dark - Accent 5"/>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5 Dark - Accent 6"/>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6 Colorful"/>
    <w:basedOn w:val="767"/>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6 Colorful - Accent 1"/>
    <w:basedOn w:val="767"/>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6 Colorful - Accent 2"/>
    <w:basedOn w:val="76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6 Colorful - Accent 3"/>
    <w:basedOn w:val="767"/>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6 Colorful - Accent 4"/>
    <w:basedOn w:val="76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6 Colorful - Accent 5"/>
    <w:basedOn w:val="767"/>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6 Colorful - Accent 6"/>
    <w:basedOn w:val="767"/>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7 Colorful"/>
    <w:basedOn w:val="767"/>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7 Colorful - Accent 1"/>
    <w:basedOn w:val="767"/>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Grid Table 7 Colorful - Accent 2"/>
    <w:basedOn w:val="767"/>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7 Colorful - Accent 3"/>
    <w:basedOn w:val="767"/>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7 Colorful - Accent 4"/>
    <w:basedOn w:val="767"/>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Grid Table 7 Colorful - Accent 5"/>
    <w:basedOn w:val="767"/>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7 Colorful - Accent 6"/>
    <w:basedOn w:val="767"/>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1 Light"/>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1 Light - Accent 1"/>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1 Light - Accent 2"/>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1 Light - Accent 3"/>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1 Light - Accent 4"/>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1 Light - Accent 5"/>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1 Light - Accent 6"/>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2"/>
    <w:basedOn w:val="767"/>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2 - Accent 1"/>
    <w:basedOn w:val="767"/>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2 - Accent 2"/>
    <w:basedOn w:val="767"/>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2 - Accent 3"/>
    <w:basedOn w:val="767"/>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2 - Accent 4"/>
    <w:basedOn w:val="767"/>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2 - Accent 5"/>
    <w:basedOn w:val="767"/>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2 - Accent 6"/>
    <w:basedOn w:val="767"/>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3"/>
    <w:basedOn w:val="76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3 - Accent 1"/>
    <w:basedOn w:val="767"/>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3 - Accent 2"/>
    <w:basedOn w:val="76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3 - Accent 3"/>
    <w:basedOn w:val="767"/>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3 - Accent 4"/>
    <w:basedOn w:val="76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3 - Accent 5"/>
    <w:basedOn w:val="767"/>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3 - Accent 6"/>
    <w:basedOn w:val="767"/>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4"/>
    <w:basedOn w:val="76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4 - Accent 1"/>
    <w:basedOn w:val="767"/>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4 - Accent 2"/>
    <w:basedOn w:val="767"/>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4 - Accent 3"/>
    <w:basedOn w:val="767"/>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4 - Accent 4"/>
    <w:basedOn w:val="767"/>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4 - Accent 5"/>
    <w:basedOn w:val="767"/>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4 - Accent 6"/>
    <w:basedOn w:val="767"/>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5 Dark"/>
    <w:basedOn w:val="767"/>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5 Dark - Accent 1"/>
    <w:basedOn w:val="767"/>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5 Dark - Accent 2"/>
    <w:basedOn w:val="767"/>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5 Dark - Accent 3"/>
    <w:basedOn w:val="767"/>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5 Dark - Accent 4"/>
    <w:basedOn w:val="767"/>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5 Dark - Accent 5"/>
    <w:basedOn w:val="767"/>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5 Dark - Accent 6"/>
    <w:basedOn w:val="767"/>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6 Colorful"/>
    <w:basedOn w:val="767"/>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6 Colorful - Accent 1"/>
    <w:basedOn w:val="767"/>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6 Colorful - Accent 2"/>
    <w:basedOn w:val="767"/>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6 Colorful - Accent 3"/>
    <w:basedOn w:val="767"/>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6 Colorful - Accent 4"/>
    <w:basedOn w:val="767"/>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6 Colorful - Accent 5"/>
    <w:basedOn w:val="767"/>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6 Colorful - Accent 6"/>
    <w:basedOn w:val="767"/>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7 Colorful"/>
    <w:basedOn w:val="767"/>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7 Colorful - Accent 1"/>
    <w:basedOn w:val="767"/>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st Table 7 Colorful - Accent 2"/>
    <w:basedOn w:val="767"/>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7 Colorful - Accent 3"/>
    <w:basedOn w:val="767"/>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7 Colorful - Accent 4"/>
    <w:basedOn w:val="767"/>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st Table 7 Colorful - Accent 5"/>
    <w:basedOn w:val="767"/>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7 Colorful - Accent 6"/>
    <w:basedOn w:val="767"/>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ned - Accent"/>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ned - Accent 1"/>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ned - Accent 2"/>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ned - Accent 3"/>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ned - Accent 4"/>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ned - Accent 5"/>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ned - Accent 6"/>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amp; Lined - Accent"/>
    <w:basedOn w:val="767"/>
    <w:uiPriority w:val="99"/>
    <w:pPr>
      <w:pBdr/>
      <w:spacing/>
      <w:ind/>
    </w:pPr>
    <w:rPr>
      <w:color w:val="404040"/>
      <w:lang w:val="de-DE"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Bordered &amp; Lined - Accent 1"/>
    <w:basedOn w:val="767"/>
    <w:uiPriority w:val="99"/>
    <w:pPr>
      <w:pBdr/>
      <w:spacing/>
      <w:ind/>
    </w:pPr>
    <w:rPr>
      <w:color w:val="404040"/>
      <w:lang w:val="de-DE" w:eastAsia="de-DE"/>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Bordered &amp; Lined - Accent 2"/>
    <w:basedOn w:val="767"/>
    <w:uiPriority w:val="99"/>
    <w:pPr>
      <w:pBdr/>
      <w:spacing/>
      <w:ind/>
    </w:pPr>
    <w:rPr>
      <w:color w:val="404040"/>
      <w:lang w:val="de-DE" w:eastAsia="de-DE"/>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Bordered &amp; Lined - Accent 3"/>
    <w:basedOn w:val="767"/>
    <w:uiPriority w:val="99"/>
    <w:pPr>
      <w:pBdr/>
      <w:spacing/>
      <w:ind/>
    </w:pPr>
    <w:rPr>
      <w:color w:val="404040"/>
      <w:lang w:val="de-DE" w:eastAsia="de-DE"/>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Bordered &amp; Lined - Accent 4"/>
    <w:basedOn w:val="767"/>
    <w:uiPriority w:val="99"/>
    <w:pPr>
      <w:pBdr/>
      <w:spacing/>
      <w:ind/>
    </w:pPr>
    <w:rPr>
      <w:color w:val="404040"/>
      <w:lang w:val="de-DE" w:eastAsia="de-DE"/>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Bordered &amp; Lined - Accent 5"/>
    <w:basedOn w:val="767"/>
    <w:uiPriority w:val="99"/>
    <w:pPr>
      <w:pBdr/>
      <w:spacing/>
      <w:ind/>
    </w:pPr>
    <w:rPr>
      <w:color w:val="404040"/>
      <w:lang w:val="de-DE" w:eastAsia="de-DE"/>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Bordered &amp; Lined - Accent 6"/>
    <w:basedOn w:val="767"/>
    <w:uiPriority w:val="99"/>
    <w:pPr>
      <w:pBdr/>
      <w:spacing/>
      <w:ind/>
    </w:pPr>
    <w:rPr>
      <w:color w:val="404040"/>
      <w:lang w:val="de-DE" w:eastAsia="de-DE"/>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Bordered"/>
    <w:basedOn w:val="767"/>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Bordered - Accent 1"/>
    <w:basedOn w:val="76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Bordered - Accent 2"/>
    <w:basedOn w:val="76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Bordered - Accent 3"/>
    <w:basedOn w:val="76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Bordered - Accent 4"/>
    <w:basedOn w:val="76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Bordered - Accent 5"/>
    <w:basedOn w:val="76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Bordered - Accent 6"/>
    <w:basedOn w:val="76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13" w:customStyle="1">
    <w:name w:val="Überschrift 1 Zchn"/>
    <w:basedOn w:val="766"/>
    <w:link w:val="757"/>
    <w:uiPriority w:val="9"/>
    <w:pPr>
      <w:pBdr/>
      <w:spacing/>
      <w:ind/>
    </w:pPr>
    <w:rPr>
      <w:rFonts w:ascii="Arial" w:hAnsi="Arial" w:eastAsia="Arial" w:cs="Arial"/>
      <w:color w:val="365f91" w:themeColor="accent1" w:themeShade="BF"/>
      <w:sz w:val="40"/>
      <w:szCs w:val="40"/>
    </w:rPr>
  </w:style>
  <w:style w:type="character" w:styleId="914" w:customStyle="1">
    <w:name w:val="Überschrift 2 Zchn"/>
    <w:basedOn w:val="766"/>
    <w:link w:val="758"/>
    <w:uiPriority w:val="9"/>
    <w:pPr>
      <w:pBdr/>
      <w:spacing/>
      <w:ind/>
    </w:pPr>
    <w:rPr>
      <w:rFonts w:ascii="Arial" w:hAnsi="Arial" w:eastAsia="Arial" w:cs="Arial"/>
      <w:color w:val="365f91" w:themeColor="accent1" w:themeShade="BF"/>
      <w:sz w:val="32"/>
      <w:szCs w:val="32"/>
    </w:rPr>
  </w:style>
  <w:style w:type="character" w:styleId="915" w:customStyle="1">
    <w:name w:val="Überschrift 3 Zchn"/>
    <w:basedOn w:val="766"/>
    <w:link w:val="759"/>
    <w:uiPriority w:val="9"/>
    <w:pPr>
      <w:pBdr/>
      <w:spacing/>
      <w:ind/>
    </w:pPr>
    <w:rPr>
      <w:rFonts w:ascii="Arial" w:hAnsi="Arial" w:eastAsia="Arial" w:cs="Arial"/>
      <w:color w:val="365f91" w:themeColor="accent1" w:themeShade="BF"/>
      <w:sz w:val="28"/>
      <w:szCs w:val="28"/>
    </w:rPr>
  </w:style>
  <w:style w:type="character" w:styleId="916" w:customStyle="1">
    <w:name w:val="Überschrift 4 Zchn"/>
    <w:basedOn w:val="766"/>
    <w:link w:val="760"/>
    <w:uiPriority w:val="9"/>
    <w:pPr>
      <w:pBdr/>
      <w:spacing/>
      <w:ind/>
    </w:pPr>
    <w:rPr>
      <w:rFonts w:ascii="Arial" w:hAnsi="Arial" w:eastAsia="Arial" w:cs="Arial"/>
      <w:i/>
      <w:iCs/>
      <w:color w:val="365f91" w:themeColor="accent1" w:themeShade="BF"/>
    </w:rPr>
  </w:style>
  <w:style w:type="character" w:styleId="917" w:customStyle="1">
    <w:name w:val="Überschrift 5 Zchn"/>
    <w:basedOn w:val="766"/>
    <w:link w:val="761"/>
    <w:uiPriority w:val="9"/>
    <w:pPr>
      <w:pBdr/>
      <w:spacing/>
      <w:ind/>
    </w:pPr>
    <w:rPr>
      <w:rFonts w:ascii="Arial" w:hAnsi="Arial" w:eastAsia="Arial" w:cs="Arial"/>
      <w:color w:val="365f91" w:themeColor="accent1" w:themeShade="BF"/>
    </w:rPr>
  </w:style>
  <w:style w:type="character" w:styleId="918" w:customStyle="1">
    <w:name w:val="Überschrift 6 Zchn"/>
    <w:basedOn w:val="766"/>
    <w:link w:val="762"/>
    <w:uiPriority w:val="9"/>
    <w:pPr>
      <w:pBdr/>
      <w:spacing/>
      <w:ind/>
    </w:pPr>
    <w:rPr>
      <w:rFonts w:ascii="Arial" w:hAnsi="Arial" w:eastAsia="Arial" w:cs="Arial"/>
      <w:i/>
      <w:iCs/>
      <w:color w:val="595959" w:themeColor="text1" w:themeTint="A6"/>
    </w:rPr>
  </w:style>
  <w:style w:type="character" w:styleId="919" w:customStyle="1">
    <w:name w:val="Überschrift 7 Zchn"/>
    <w:basedOn w:val="766"/>
    <w:link w:val="763"/>
    <w:uiPriority w:val="9"/>
    <w:pPr>
      <w:pBdr/>
      <w:spacing/>
      <w:ind/>
    </w:pPr>
    <w:rPr>
      <w:rFonts w:ascii="Arial" w:hAnsi="Arial" w:eastAsia="Arial" w:cs="Arial"/>
      <w:color w:val="595959" w:themeColor="text1" w:themeTint="A6"/>
    </w:rPr>
  </w:style>
  <w:style w:type="character" w:styleId="920" w:customStyle="1">
    <w:name w:val="Überschrift 8 Zchn"/>
    <w:basedOn w:val="766"/>
    <w:link w:val="764"/>
    <w:uiPriority w:val="9"/>
    <w:pPr>
      <w:pBdr/>
      <w:spacing/>
      <w:ind/>
    </w:pPr>
    <w:rPr>
      <w:rFonts w:ascii="Arial" w:hAnsi="Arial" w:eastAsia="Arial" w:cs="Arial"/>
      <w:i/>
      <w:iCs/>
      <w:color w:val="272727" w:themeColor="text1" w:themeTint="D8"/>
    </w:rPr>
  </w:style>
  <w:style w:type="character" w:styleId="921" w:customStyle="1">
    <w:name w:val="Überschrift 9 Zchn"/>
    <w:basedOn w:val="766"/>
    <w:link w:val="765"/>
    <w:uiPriority w:val="9"/>
    <w:pPr>
      <w:pBdr/>
      <w:spacing/>
      <w:ind/>
    </w:pPr>
    <w:rPr>
      <w:rFonts w:ascii="Arial" w:hAnsi="Arial" w:eastAsia="Arial" w:cs="Arial"/>
      <w:i/>
      <w:iCs/>
      <w:color w:val="272727" w:themeColor="text1" w:themeTint="D8"/>
    </w:rPr>
  </w:style>
  <w:style w:type="character" w:styleId="922">
    <w:name w:val="Intense Emphasis"/>
    <w:basedOn w:val="766"/>
    <w:uiPriority w:val="21"/>
    <w:qFormat/>
    <w:pPr>
      <w:pBdr/>
      <w:spacing/>
      <w:ind/>
    </w:pPr>
    <w:rPr>
      <w:i/>
      <w:iCs/>
      <w:color w:val="365f91" w:themeColor="accent1" w:themeShade="BF"/>
    </w:rPr>
  </w:style>
  <w:style w:type="character" w:styleId="923">
    <w:name w:val="Intense Reference"/>
    <w:basedOn w:val="766"/>
    <w:uiPriority w:val="32"/>
    <w:qFormat/>
    <w:pPr>
      <w:pBdr/>
      <w:spacing/>
      <w:ind/>
    </w:pPr>
    <w:rPr>
      <w:b/>
      <w:bCs/>
      <w:smallCaps/>
      <w:color w:val="365f91" w:themeColor="accent1" w:themeShade="BF"/>
      <w:spacing w:val="5"/>
    </w:rPr>
  </w:style>
  <w:style w:type="character" w:styleId="924">
    <w:name w:val="Subtle Emphasis"/>
    <w:basedOn w:val="766"/>
    <w:uiPriority w:val="19"/>
    <w:qFormat/>
    <w:pPr>
      <w:pBdr/>
      <w:spacing/>
      <w:ind/>
    </w:pPr>
    <w:rPr>
      <w:i/>
      <w:iCs/>
      <w:color w:val="404040" w:themeColor="text1" w:themeTint="BF"/>
    </w:rPr>
  </w:style>
  <w:style w:type="character" w:styleId="925">
    <w:name w:val="Emphasis"/>
    <w:basedOn w:val="766"/>
    <w:uiPriority w:val="20"/>
    <w:qFormat/>
    <w:pPr>
      <w:pBdr/>
      <w:spacing/>
      <w:ind/>
    </w:pPr>
    <w:rPr>
      <w:i/>
      <w:iCs/>
    </w:rPr>
  </w:style>
  <w:style w:type="character" w:styleId="926">
    <w:name w:val="Strong"/>
    <w:basedOn w:val="766"/>
    <w:uiPriority w:val="22"/>
    <w:qFormat/>
    <w:pPr>
      <w:pBdr/>
      <w:spacing/>
      <w:ind/>
    </w:pPr>
    <w:rPr>
      <w:b/>
      <w:bCs/>
    </w:rPr>
  </w:style>
  <w:style w:type="character" w:styleId="927">
    <w:name w:val="Subtle Reference"/>
    <w:basedOn w:val="766"/>
    <w:uiPriority w:val="31"/>
    <w:qFormat/>
    <w:pPr>
      <w:pBdr/>
      <w:spacing/>
      <w:ind/>
    </w:pPr>
    <w:rPr>
      <w:smallCaps/>
      <w:color w:val="5a5a5a" w:themeColor="text1" w:themeTint="A5"/>
    </w:rPr>
  </w:style>
  <w:style w:type="character" w:styleId="928">
    <w:name w:val="Book Title"/>
    <w:basedOn w:val="766"/>
    <w:uiPriority w:val="33"/>
    <w:qFormat/>
    <w:pPr>
      <w:pBdr/>
      <w:spacing/>
      <w:ind/>
    </w:pPr>
    <w:rPr>
      <w:b/>
      <w:bCs/>
      <w:i/>
      <w:iCs/>
      <w:spacing w:val="5"/>
    </w:rPr>
  </w:style>
  <w:style w:type="character" w:styleId="929" w:customStyle="1">
    <w:name w:val="Fußzeile Zchn"/>
    <w:basedOn w:val="766"/>
    <w:link w:val="991"/>
    <w:uiPriority w:val="99"/>
    <w:pPr>
      <w:pBdr/>
      <w:spacing/>
      <w:ind/>
    </w:pPr>
  </w:style>
  <w:style w:type="character" w:styleId="930" w:customStyle="1">
    <w:name w:val="Fußnotentext Zchn"/>
    <w:basedOn w:val="766"/>
    <w:link w:val="946"/>
    <w:uiPriority w:val="99"/>
    <w:semiHidden/>
    <w:pPr>
      <w:pBdr/>
      <w:spacing/>
      <w:ind/>
    </w:pPr>
    <w:rPr>
      <w:sz w:val="20"/>
      <w:szCs w:val="20"/>
    </w:rPr>
  </w:style>
  <w:style w:type="character" w:styleId="931">
    <w:name w:val="endnote reference"/>
    <w:basedOn w:val="766"/>
    <w:uiPriority w:val="99"/>
    <w:semiHidden/>
    <w:unhideWhenUsed/>
    <w:pPr>
      <w:pBdr/>
      <w:spacing/>
      <w:ind/>
    </w:pPr>
    <w:rPr>
      <w:vertAlign w:val="superscript"/>
    </w:rPr>
  </w:style>
  <w:style w:type="paragraph" w:styleId="932">
    <w:name w:val="toc 8"/>
    <w:basedOn w:val="933"/>
    <w:semiHidden/>
    <w:pPr>
      <w:pBdr/>
      <w:spacing w:before="180"/>
      <w:ind w:hanging="2693" w:left="2693"/>
    </w:pPr>
    <w:rPr>
      <w:b/>
    </w:rPr>
  </w:style>
  <w:style w:type="paragraph" w:styleId="933">
    <w:name w:val="toc 1"/>
    <w:semiHidden/>
    <w:pPr>
      <w:keepNext w:val="true"/>
      <w:keepLines w:val="true"/>
      <w:widowControl w:val="false"/>
      <w:pBdr/>
      <w:tabs>
        <w:tab w:val="right" w:leader="dot" w:pos="9639"/>
      </w:tabs>
      <w:spacing w:before="120"/>
      <w:ind w:right="425" w:hanging="567" w:left="567"/>
    </w:pPr>
    <w:rPr>
      <w:rFonts w:ascii="Times New Roman" w:hAnsi="Times New Roman"/>
      <w:sz w:val="22"/>
      <w:lang w:val="en-GB" w:eastAsia="en-US"/>
    </w:rPr>
  </w:style>
  <w:style w:type="paragraph" w:styleId="934" w:customStyle="1">
    <w:name w:val="ZT"/>
    <w:pPr>
      <w:framePr w:hAnchor="margin" w:wrap="notBeside" w:yAlign="center"/>
      <w:widowControl w:val="false"/>
      <w:pBdr/>
      <w:spacing w:line="240" w:lineRule="atLeast"/>
      <w:ind/>
      <w:jc w:val="right"/>
    </w:pPr>
    <w:rPr>
      <w:rFonts w:ascii="Arial" w:hAnsi="Arial"/>
      <w:b/>
      <w:sz w:val="34"/>
      <w:lang w:val="en-GB" w:eastAsia="en-US"/>
    </w:rPr>
  </w:style>
  <w:style w:type="paragraph" w:styleId="935">
    <w:name w:val="toc 5"/>
    <w:basedOn w:val="936"/>
    <w:semiHidden/>
    <w:pPr>
      <w:pBdr/>
      <w:spacing/>
      <w:ind w:hanging="1701" w:left="1701"/>
    </w:pPr>
  </w:style>
  <w:style w:type="paragraph" w:styleId="936">
    <w:name w:val="toc 4"/>
    <w:basedOn w:val="937"/>
    <w:semiHidden/>
    <w:pPr>
      <w:pBdr/>
      <w:spacing/>
      <w:ind w:hanging="1418" w:left="1418"/>
    </w:pPr>
  </w:style>
  <w:style w:type="paragraph" w:styleId="937">
    <w:name w:val="toc 3"/>
    <w:basedOn w:val="938"/>
    <w:semiHidden/>
    <w:pPr>
      <w:pBdr/>
      <w:spacing/>
      <w:ind w:hanging="1134" w:left="1134"/>
    </w:pPr>
  </w:style>
  <w:style w:type="paragraph" w:styleId="938">
    <w:name w:val="toc 2"/>
    <w:basedOn w:val="933"/>
    <w:semiHidden/>
    <w:pPr>
      <w:keepNext w:val="false"/>
      <w:pBdr/>
      <w:spacing w:before="0"/>
      <w:ind w:hanging="851" w:left="851"/>
    </w:pPr>
    <w:rPr>
      <w:sz w:val="20"/>
    </w:rPr>
  </w:style>
  <w:style w:type="paragraph" w:styleId="939">
    <w:name w:val="index 2"/>
    <w:basedOn w:val="940"/>
    <w:semiHidden/>
    <w:pPr>
      <w:pBdr/>
      <w:spacing/>
      <w:ind w:left="284"/>
    </w:pPr>
  </w:style>
  <w:style w:type="paragraph" w:styleId="940">
    <w:name w:val="index 1"/>
    <w:basedOn w:val="756"/>
    <w:semiHidden/>
    <w:pPr>
      <w:keepLines w:val="true"/>
      <w:pBdr/>
      <w:spacing w:after="0"/>
      <w:ind/>
    </w:pPr>
  </w:style>
  <w:style w:type="paragraph" w:styleId="941" w:customStyle="1">
    <w:name w:val="ZH"/>
    <w:pPr>
      <w:framePr w:hAnchor="margin" w:vAnchor="page" w:wrap="notBeside" w:xAlign="center" w:y="6805"/>
      <w:widowControl w:val="false"/>
      <w:pBdr/>
      <w:spacing/>
      <w:ind/>
    </w:pPr>
    <w:rPr>
      <w:rFonts w:ascii="Arial" w:hAnsi="Arial"/>
      <w:lang w:val="en-GB" w:eastAsia="en-US"/>
    </w:rPr>
  </w:style>
  <w:style w:type="paragraph" w:styleId="942" w:customStyle="1">
    <w:name w:val="TT"/>
    <w:basedOn w:val="757"/>
    <w:next w:val="756"/>
    <w:pPr>
      <w:pBdr/>
      <w:spacing/>
      <w:ind/>
      <w:outlineLvl w:val="9"/>
    </w:pPr>
  </w:style>
  <w:style w:type="paragraph" w:styleId="943">
    <w:name w:val="List Number 2"/>
    <w:basedOn w:val="961"/>
    <w:pPr>
      <w:pBdr/>
      <w:spacing/>
      <w:ind w:left="851"/>
    </w:pPr>
  </w:style>
  <w:style w:type="paragraph" w:styleId="944">
    <w:name w:val="Header"/>
    <w:link w:val="1002"/>
    <w:pPr>
      <w:widowControl w:val="false"/>
      <w:pBdr/>
      <w:spacing/>
      <w:ind/>
    </w:pPr>
    <w:rPr>
      <w:rFonts w:ascii="Arial" w:hAnsi="Arial"/>
      <w:b/>
      <w:sz w:val="18"/>
      <w:lang w:val="en-GB" w:eastAsia="en-US"/>
    </w:rPr>
  </w:style>
  <w:style w:type="character" w:styleId="945">
    <w:name w:val="footnote reference"/>
    <w:semiHidden/>
    <w:pPr>
      <w:pBdr/>
      <w:spacing/>
      <w:ind/>
    </w:pPr>
    <w:rPr>
      <w:b/>
      <w:position w:val="6"/>
      <w:sz w:val="16"/>
    </w:rPr>
  </w:style>
  <w:style w:type="paragraph" w:styleId="946">
    <w:name w:val="footnote text"/>
    <w:basedOn w:val="756"/>
    <w:link w:val="930"/>
    <w:semiHidden/>
    <w:pPr>
      <w:keepLines w:val="true"/>
      <w:pBdr/>
      <w:spacing w:after="0"/>
      <w:ind w:hanging="454" w:left="454"/>
    </w:pPr>
    <w:rPr>
      <w:sz w:val="16"/>
    </w:rPr>
  </w:style>
  <w:style w:type="paragraph" w:styleId="947" w:customStyle="1">
    <w:name w:val="TAH"/>
    <w:basedOn w:val="948"/>
    <w:pPr>
      <w:pBdr/>
      <w:spacing/>
      <w:ind/>
    </w:pPr>
    <w:rPr>
      <w:b/>
    </w:rPr>
  </w:style>
  <w:style w:type="paragraph" w:styleId="948" w:customStyle="1">
    <w:name w:val="TAC"/>
    <w:basedOn w:val="969"/>
    <w:pPr>
      <w:pBdr/>
      <w:spacing/>
      <w:ind/>
      <w:jc w:val="center"/>
    </w:pPr>
  </w:style>
  <w:style w:type="paragraph" w:styleId="949" w:customStyle="1">
    <w:name w:val="TF"/>
    <w:basedOn w:val="963"/>
    <w:pPr>
      <w:keepNext w:val="false"/>
      <w:pBdr/>
      <w:spacing w:after="240" w:before="0"/>
      <w:ind/>
    </w:pPr>
  </w:style>
  <w:style w:type="paragraph" w:styleId="950" w:customStyle="1">
    <w:name w:val="NO"/>
    <w:basedOn w:val="756"/>
    <w:pPr>
      <w:keepLines w:val="true"/>
      <w:pBdr/>
      <w:spacing/>
      <w:ind w:hanging="851" w:left="1135"/>
    </w:pPr>
  </w:style>
  <w:style w:type="paragraph" w:styleId="951">
    <w:name w:val="toc 9"/>
    <w:basedOn w:val="932"/>
    <w:semiHidden/>
    <w:pPr>
      <w:pBdr/>
      <w:spacing/>
      <w:ind w:hanging="1418" w:left="1418"/>
    </w:pPr>
  </w:style>
  <w:style w:type="paragraph" w:styleId="952" w:customStyle="1">
    <w:name w:val="EX"/>
    <w:basedOn w:val="756"/>
    <w:pPr>
      <w:keepLines w:val="true"/>
      <w:pBdr/>
      <w:spacing/>
      <w:ind w:hanging="1418" w:left="1702"/>
    </w:pPr>
  </w:style>
  <w:style w:type="paragraph" w:styleId="953" w:customStyle="1">
    <w:name w:val="FP"/>
    <w:basedOn w:val="756"/>
    <w:pPr>
      <w:pBdr/>
      <w:spacing w:after="0"/>
      <w:ind/>
    </w:pPr>
  </w:style>
  <w:style w:type="paragraph" w:styleId="954" w:customStyle="1">
    <w:name w:val="LD"/>
    <w:pPr>
      <w:keepNext w:val="true"/>
      <w:keepLines w:val="true"/>
      <w:pBdr/>
      <w:spacing w:line="180" w:lineRule="exact"/>
      <w:ind/>
    </w:pPr>
    <w:rPr>
      <w:rFonts w:ascii="MS LineDraw" w:hAnsi="MS LineDraw"/>
      <w:lang w:val="en-GB" w:eastAsia="en-US"/>
    </w:rPr>
  </w:style>
  <w:style w:type="paragraph" w:styleId="955" w:customStyle="1">
    <w:name w:val="NW"/>
    <w:basedOn w:val="950"/>
    <w:pPr>
      <w:pBdr/>
      <w:spacing w:after="0"/>
      <w:ind/>
    </w:pPr>
  </w:style>
  <w:style w:type="paragraph" w:styleId="956" w:customStyle="1">
    <w:name w:val="EW"/>
    <w:basedOn w:val="952"/>
    <w:pPr>
      <w:pBdr/>
      <w:spacing w:after="0"/>
      <w:ind/>
    </w:pPr>
  </w:style>
  <w:style w:type="paragraph" w:styleId="957">
    <w:name w:val="toc 6"/>
    <w:basedOn w:val="935"/>
    <w:next w:val="756"/>
    <w:semiHidden/>
    <w:pPr>
      <w:pBdr/>
      <w:spacing/>
      <w:ind w:hanging="1985" w:left="1985"/>
    </w:pPr>
  </w:style>
  <w:style w:type="paragraph" w:styleId="958">
    <w:name w:val="toc 7"/>
    <w:basedOn w:val="957"/>
    <w:next w:val="756"/>
    <w:semiHidden/>
    <w:pPr>
      <w:pBdr/>
      <w:spacing/>
      <w:ind w:hanging="2268" w:left="2268"/>
    </w:pPr>
  </w:style>
  <w:style w:type="paragraph" w:styleId="959">
    <w:name w:val="List Bullet 2"/>
    <w:basedOn w:val="983"/>
    <w:pPr>
      <w:pBdr/>
      <w:spacing/>
      <w:ind w:left="851"/>
    </w:pPr>
  </w:style>
  <w:style w:type="paragraph" w:styleId="960">
    <w:name w:val="List Bullet 3"/>
    <w:basedOn w:val="959"/>
    <w:pPr>
      <w:pBdr/>
      <w:spacing/>
      <w:ind w:left="1135"/>
    </w:pPr>
  </w:style>
  <w:style w:type="paragraph" w:styleId="961">
    <w:name w:val="List Number"/>
    <w:basedOn w:val="982"/>
    <w:pPr>
      <w:pBdr/>
      <w:spacing/>
      <w:ind/>
    </w:pPr>
  </w:style>
  <w:style w:type="paragraph" w:styleId="962" w:customStyle="1">
    <w:name w:val="EQ"/>
    <w:basedOn w:val="756"/>
    <w:next w:val="756"/>
    <w:pPr>
      <w:keepLines w:val="true"/>
      <w:pBdr/>
      <w:tabs>
        <w:tab w:val="center" w:leader="none" w:pos="4536"/>
        <w:tab w:val="right" w:leader="none" w:pos="9072"/>
      </w:tabs>
      <w:spacing/>
      <w:ind/>
    </w:pPr>
  </w:style>
  <w:style w:type="paragraph" w:styleId="963" w:customStyle="1">
    <w:name w:val="TH"/>
    <w:basedOn w:val="756"/>
    <w:pPr>
      <w:keepNext w:val="true"/>
      <w:keepLines w:val="true"/>
      <w:pBdr/>
      <w:spacing w:before="60"/>
      <w:ind/>
      <w:jc w:val="center"/>
    </w:pPr>
    <w:rPr>
      <w:rFonts w:ascii="Arial" w:hAnsi="Arial"/>
      <w:b/>
    </w:rPr>
  </w:style>
  <w:style w:type="paragraph" w:styleId="964" w:customStyle="1">
    <w:name w:val="NF"/>
    <w:basedOn w:val="950"/>
    <w:pPr>
      <w:keepNext w:val="true"/>
      <w:pBdr/>
      <w:spacing w:after="0"/>
      <w:ind/>
    </w:pPr>
    <w:rPr>
      <w:rFonts w:ascii="Arial" w:hAnsi="Arial"/>
      <w:sz w:val="18"/>
    </w:rPr>
  </w:style>
  <w:style w:type="paragraph" w:styleId="965" w:customStyle="1">
    <w:name w:val="PL"/>
    <w:pPr>
      <w:pBdr/>
      <w:tabs>
        <w:tab w:val="left" w:leader="none" w:pos="384"/>
        <w:tab w:val="left" w:leader="none" w:pos="768"/>
        <w:tab w:val="left" w:leader="none" w:pos="1152"/>
        <w:tab w:val="left" w:leader="none" w:pos="1536"/>
        <w:tab w:val="left" w:leader="none" w:pos="1920"/>
        <w:tab w:val="left" w:leader="none" w:pos="2304"/>
        <w:tab w:val="left" w:leader="none" w:pos="2688"/>
        <w:tab w:val="left" w:leader="none" w:pos="3072"/>
        <w:tab w:val="left" w:leader="none" w:pos="3456"/>
        <w:tab w:val="left" w:leader="none" w:pos="3840"/>
        <w:tab w:val="left" w:leader="none" w:pos="4224"/>
        <w:tab w:val="left" w:leader="none" w:pos="4608"/>
        <w:tab w:val="left" w:leader="none" w:pos="4992"/>
        <w:tab w:val="left" w:leader="none" w:pos="5376"/>
        <w:tab w:val="left" w:leader="none" w:pos="5760"/>
        <w:tab w:val="left" w:leader="none" w:pos="6144"/>
        <w:tab w:val="left" w:leader="none" w:pos="6528"/>
        <w:tab w:val="left" w:leader="none" w:pos="6912"/>
        <w:tab w:val="left" w:leader="none" w:pos="7296"/>
        <w:tab w:val="left" w:leader="none" w:pos="7680"/>
        <w:tab w:val="left" w:leader="none" w:pos="8064"/>
        <w:tab w:val="left" w:leader="none" w:pos="8448"/>
        <w:tab w:val="left" w:leader="none" w:pos="8832"/>
        <w:tab w:val="left" w:leader="none" w:pos="9216"/>
      </w:tabs>
      <w:spacing/>
      <w:ind/>
    </w:pPr>
    <w:rPr>
      <w:rFonts w:ascii="Courier New" w:hAnsi="Courier New"/>
      <w:sz w:val="16"/>
      <w:lang w:val="en-GB" w:eastAsia="en-US"/>
    </w:rPr>
  </w:style>
  <w:style w:type="paragraph" w:styleId="966" w:customStyle="1">
    <w:name w:val="TAR"/>
    <w:basedOn w:val="969"/>
    <w:pPr>
      <w:pBdr/>
      <w:spacing/>
      <w:ind/>
      <w:jc w:val="right"/>
    </w:pPr>
  </w:style>
  <w:style w:type="paragraph" w:styleId="967" w:customStyle="1">
    <w:name w:val="H6"/>
    <w:basedOn w:val="761"/>
    <w:next w:val="756"/>
    <w:pPr>
      <w:pBdr/>
      <w:spacing/>
      <w:ind w:hanging="1985" w:left="1985"/>
      <w:outlineLvl w:val="9"/>
    </w:pPr>
    <w:rPr>
      <w:sz w:val="20"/>
    </w:rPr>
  </w:style>
  <w:style w:type="paragraph" w:styleId="968" w:customStyle="1">
    <w:name w:val="TAN"/>
    <w:basedOn w:val="969"/>
    <w:pPr>
      <w:pBdr/>
      <w:spacing/>
      <w:ind w:hanging="851" w:left="851"/>
    </w:pPr>
  </w:style>
  <w:style w:type="paragraph" w:styleId="969" w:customStyle="1">
    <w:name w:val="TAL"/>
    <w:basedOn w:val="756"/>
    <w:pPr>
      <w:keepNext w:val="true"/>
      <w:keepLines w:val="true"/>
      <w:pBdr/>
      <w:spacing w:after="0"/>
      <w:ind/>
    </w:pPr>
    <w:rPr>
      <w:rFonts w:ascii="Arial" w:hAnsi="Arial"/>
      <w:sz w:val="18"/>
    </w:rPr>
  </w:style>
  <w:style w:type="paragraph" w:styleId="970" w:customStyle="1">
    <w:name w:val="ZA"/>
    <w:pPr>
      <w:framePr w:h="794" w:hAnchor="margin" w:hRule="exact" w:vAnchor="page" w:w="10206" w:wrap="notBeside" w:y="1135"/>
      <w:widowControl w:val="false"/>
      <w:pBdr>
        <w:bottom w:val="single" w:color="000000" w:sz="12" w:space="1"/>
      </w:pBdr>
      <w:spacing/>
      <w:ind/>
      <w:jc w:val="right"/>
    </w:pPr>
    <w:rPr>
      <w:rFonts w:ascii="Arial" w:hAnsi="Arial"/>
      <w:sz w:val="40"/>
      <w:lang w:val="en-GB" w:eastAsia="en-US"/>
    </w:rPr>
  </w:style>
  <w:style w:type="paragraph" w:styleId="971" w:customStyle="1">
    <w:name w:val="ZB"/>
    <w:pPr>
      <w:framePr w:h="284" w:hAnchor="margin" w:hRule="exact" w:vAnchor="page" w:w="10206" w:wrap="notBeside" w:y="1986"/>
      <w:widowControl w:val="false"/>
      <w:pBdr/>
      <w:spacing/>
      <w:ind w:right="28"/>
      <w:jc w:val="right"/>
    </w:pPr>
    <w:rPr>
      <w:rFonts w:ascii="Arial" w:hAnsi="Arial"/>
      <w:i/>
      <w:lang w:val="en-GB" w:eastAsia="en-US"/>
    </w:rPr>
  </w:style>
  <w:style w:type="paragraph" w:styleId="972" w:customStyle="1">
    <w:name w:val="ZD"/>
    <w:pPr>
      <w:framePr w:hAnchor="margin" w:vAnchor="page" w:wrap="notBeside" w:y="15764"/>
      <w:widowControl w:val="false"/>
      <w:pBdr/>
      <w:spacing/>
      <w:ind/>
    </w:pPr>
    <w:rPr>
      <w:rFonts w:ascii="Arial" w:hAnsi="Arial"/>
      <w:sz w:val="32"/>
      <w:lang w:val="en-GB" w:eastAsia="en-US"/>
    </w:rPr>
  </w:style>
  <w:style w:type="paragraph" w:styleId="973" w:customStyle="1">
    <w:name w:val="ZU"/>
    <w:pPr>
      <w:framePr w:hAnchor="margin" w:vAnchor="page" w:w="10206" w:wrap="notBeside" w:y="6238"/>
      <w:widowControl w:val="false"/>
      <w:pBdr>
        <w:top w:val="single" w:color="000000" w:sz="12" w:space="1"/>
      </w:pBdr>
      <w:spacing/>
      <w:ind/>
      <w:jc w:val="right"/>
    </w:pPr>
    <w:rPr>
      <w:rFonts w:ascii="Arial" w:hAnsi="Arial"/>
      <w:lang w:val="en-GB" w:eastAsia="en-US"/>
    </w:rPr>
  </w:style>
  <w:style w:type="paragraph" w:styleId="974" w:customStyle="1">
    <w:name w:val="ZV"/>
    <w:basedOn w:val="973"/>
    <w:pPr>
      <w:framePr w:wrap="notBeside" w:y="16161"/>
      <w:pBdr/>
      <w:spacing/>
      <w:ind/>
    </w:pPr>
  </w:style>
  <w:style w:type="character" w:styleId="975" w:customStyle="1">
    <w:name w:val="ZGSM"/>
    <w:pPr>
      <w:pBdr/>
      <w:spacing/>
      <w:ind/>
    </w:pPr>
  </w:style>
  <w:style w:type="paragraph" w:styleId="976">
    <w:name w:val="List 2"/>
    <w:basedOn w:val="982"/>
    <w:pPr>
      <w:pBdr/>
      <w:spacing/>
      <w:ind w:left="851"/>
    </w:pPr>
  </w:style>
  <w:style w:type="paragraph" w:styleId="977" w:customStyle="1">
    <w:name w:val="ZG"/>
    <w:pPr>
      <w:framePr w:hAnchor="margin" w:vAnchor="page" w:wrap="notBeside" w:xAlign="right" w:y="6805"/>
      <w:widowControl w:val="false"/>
      <w:pBdr/>
      <w:spacing/>
      <w:ind/>
      <w:jc w:val="right"/>
    </w:pPr>
    <w:rPr>
      <w:rFonts w:ascii="Arial" w:hAnsi="Arial"/>
      <w:lang w:val="en-GB" w:eastAsia="en-US"/>
    </w:rPr>
  </w:style>
  <w:style w:type="paragraph" w:styleId="978">
    <w:name w:val="List 3"/>
    <w:basedOn w:val="976"/>
    <w:pPr>
      <w:pBdr/>
      <w:spacing/>
      <w:ind w:left="1135"/>
    </w:pPr>
  </w:style>
  <w:style w:type="paragraph" w:styleId="979">
    <w:name w:val="List 4"/>
    <w:basedOn w:val="978"/>
    <w:pPr>
      <w:pBdr/>
      <w:spacing/>
      <w:ind w:left="1418"/>
    </w:pPr>
  </w:style>
  <w:style w:type="paragraph" w:styleId="980">
    <w:name w:val="List 5"/>
    <w:basedOn w:val="979"/>
    <w:pPr>
      <w:pBdr/>
      <w:spacing/>
      <w:ind w:left="1702"/>
    </w:pPr>
  </w:style>
  <w:style w:type="paragraph" w:styleId="981" w:customStyle="1">
    <w:name w:val="Editor's Note"/>
    <w:basedOn w:val="950"/>
    <w:pPr>
      <w:pBdr/>
      <w:spacing/>
      <w:ind/>
    </w:pPr>
    <w:rPr>
      <w:color w:val="ff0000"/>
    </w:rPr>
  </w:style>
  <w:style w:type="paragraph" w:styleId="982">
    <w:name w:val="List"/>
    <w:basedOn w:val="756"/>
    <w:pPr>
      <w:pBdr/>
      <w:spacing/>
      <w:ind w:hanging="284" w:left="568"/>
    </w:pPr>
  </w:style>
  <w:style w:type="paragraph" w:styleId="983">
    <w:name w:val="List Bullet"/>
    <w:basedOn w:val="982"/>
    <w:pPr>
      <w:pBdr/>
      <w:spacing/>
      <w:ind/>
    </w:pPr>
  </w:style>
  <w:style w:type="paragraph" w:styleId="984">
    <w:name w:val="List Bullet 4"/>
    <w:basedOn w:val="960"/>
    <w:pPr>
      <w:pBdr/>
      <w:spacing/>
      <w:ind w:left="1418"/>
    </w:pPr>
  </w:style>
  <w:style w:type="paragraph" w:styleId="985">
    <w:name w:val="List Bullet 5"/>
    <w:basedOn w:val="984"/>
    <w:pPr>
      <w:pBdr/>
      <w:spacing/>
      <w:ind w:left="1702"/>
    </w:pPr>
  </w:style>
  <w:style w:type="paragraph" w:styleId="986" w:customStyle="1">
    <w:name w:val="B1"/>
    <w:basedOn w:val="982"/>
    <w:pPr>
      <w:pBdr/>
      <w:spacing/>
      <w:ind/>
    </w:pPr>
  </w:style>
  <w:style w:type="paragraph" w:styleId="987" w:customStyle="1">
    <w:name w:val="B2"/>
    <w:basedOn w:val="976"/>
    <w:pPr>
      <w:pBdr/>
      <w:spacing/>
      <w:ind/>
    </w:pPr>
  </w:style>
  <w:style w:type="paragraph" w:styleId="988" w:customStyle="1">
    <w:name w:val="B3"/>
    <w:basedOn w:val="978"/>
    <w:pPr>
      <w:pBdr/>
      <w:spacing/>
      <w:ind/>
    </w:pPr>
  </w:style>
  <w:style w:type="paragraph" w:styleId="989" w:customStyle="1">
    <w:name w:val="B4"/>
    <w:basedOn w:val="979"/>
    <w:pPr>
      <w:pBdr/>
      <w:spacing/>
      <w:ind/>
    </w:pPr>
  </w:style>
  <w:style w:type="paragraph" w:styleId="990" w:customStyle="1">
    <w:name w:val="B5"/>
    <w:basedOn w:val="980"/>
    <w:pPr>
      <w:pBdr/>
      <w:spacing/>
      <w:ind/>
    </w:pPr>
  </w:style>
  <w:style w:type="paragraph" w:styleId="991">
    <w:name w:val="Footer"/>
    <w:basedOn w:val="944"/>
    <w:link w:val="929"/>
    <w:pPr>
      <w:pBdr/>
      <w:spacing/>
      <w:ind/>
      <w:jc w:val="center"/>
    </w:pPr>
    <w:rPr>
      <w:i/>
    </w:rPr>
  </w:style>
  <w:style w:type="paragraph" w:styleId="992" w:customStyle="1">
    <w:name w:val="ZTD"/>
    <w:basedOn w:val="971"/>
    <w:pPr>
      <w:framePr w:hRule="auto" w:wrap="notBeside" w:y="852"/>
      <w:pBdr/>
      <w:spacing/>
      <w:ind/>
    </w:pPr>
    <w:rPr>
      <w:i w:val="0"/>
      <w:sz w:val="40"/>
    </w:rPr>
  </w:style>
  <w:style w:type="paragraph" w:styleId="993" w:customStyle="1">
    <w:name w:val="CR Cover Page"/>
    <w:pPr>
      <w:pBdr/>
      <w:spacing w:after="120"/>
      <w:ind/>
    </w:pPr>
    <w:rPr>
      <w:rFonts w:ascii="Arial" w:hAnsi="Arial"/>
      <w:lang w:val="en-GB" w:eastAsia="en-US"/>
    </w:rPr>
  </w:style>
  <w:style w:type="paragraph" w:styleId="994" w:customStyle="1">
    <w:name w:val="tdoc-header"/>
    <w:pPr>
      <w:pBdr/>
      <w:spacing/>
      <w:ind/>
    </w:pPr>
    <w:rPr>
      <w:rFonts w:ascii="Arial" w:hAnsi="Arial"/>
      <w:sz w:val="24"/>
      <w:lang w:val="en-GB" w:eastAsia="en-US"/>
    </w:rPr>
  </w:style>
  <w:style w:type="character" w:styleId="995">
    <w:name w:val="Hyperlink"/>
    <w:pPr>
      <w:pBdr/>
      <w:spacing/>
      <w:ind/>
    </w:pPr>
    <w:rPr>
      <w:color w:val="0000ff"/>
      <w:u w:val="single"/>
    </w:rPr>
  </w:style>
  <w:style w:type="character" w:styleId="996">
    <w:name w:val="annotation reference"/>
    <w:semiHidden/>
    <w:pPr>
      <w:pBdr/>
      <w:spacing/>
      <w:ind/>
    </w:pPr>
    <w:rPr>
      <w:sz w:val="16"/>
    </w:rPr>
  </w:style>
  <w:style w:type="paragraph" w:styleId="997">
    <w:name w:val="annotation text"/>
    <w:basedOn w:val="756"/>
    <w:semiHidden/>
    <w:pPr>
      <w:pBdr/>
      <w:spacing/>
      <w:ind/>
    </w:pPr>
  </w:style>
  <w:style w:type="character" w:styleId="998">
    <w:name w:val="FollowedHyperlink"/>
    <w:pPr>
      <w:pBdr/>
      <w:spacing/>
      <w:ind/>
    </w:pPr>
    <w:rPr>
      <w:color w:val="800080"/>
      <w:u w:val="single"/>
    </w:rPr>
  </w:style>
  <w:style w:type="paragraph" w:styleId="999">
    <w:name w:val="Balloon Text"/>
    <w:basedOn w:val="756"/>
    <w:semiHidden/>
    <w:pPr>
      <w:pBdr/>
      <w:spacing/>
      <w:ind/>
    </w:pPr>
    <w:rPr>
      <w:rFonts w:ascii="Tahoma" w:hAnsi="Tahoma" w:cs="Tahoma"/>
      <w:sz w:val="16"/>
      <w:szCs w:val="16"/>
    </w:rPr>
  </w:style>
  <w:style w:type="paragraph" w:styleId="1000">
    <w:name w:val="annotation subject"/>
    <w:basedOn w:val="997"/>
    <w:next w:val="997"/>
    <w:semiHidden/>
    <w:pPr>
      <w:pBdr/>
      <w:spacing/>
      <w:ind/>
    </w:pPr>
    <w:rPr>
      <w:b/>
      <w:bCs/>
    </w:rPr>
  </w:style>
  <w:style w:type="paragraph" w:styleId="1001">
    <w:name w:val="Document Map"/>
    <w:basedOn w:val="756"/>
    <w:semiHidden/>
    <w:pPr>
      <w:pBdr/>
      <w:shd w:val="clear" w:color="auto" w:fill="000080"/>
      <w:spacing/>
      <w:ind/>
    </w:pPr>
    <w:rPr>
      <w:rFonts w:ascii="Tahoma" w:hAnsi="Tahoma" w:cs="Tahoma"/>
    </w:rPr>
  </w:style>
  <w:style w:type="character" w:styleId="1002" w:customStyle="1">
    <w:name w:val="Kopfzeile Zchn"/>
    <w:link w:val="944"/>
    <w:pPr>
      <w:pBdr/>
      <w:spacing/>
      <w:ind/>
    </w:pPr>
    <w:rPr>
      <w:rFonts w:ascii="Arial" w:hAnsi="Arial"/>
      <w:b/>
      <w:sz w:val="18"/>
      <w:lang w:val="en-GB" w:eastAsia="en-US"/>
    </w:rPr>
  </w:style>
  <w:style w:type="paragraph" w:styleId="1003">
    <w:name w:val="Bibliography"/>
    <w:basedOn w:val="756"/>
    <w:next w:val="756"/>
    <w:uiPriority w:val="37"/>
    <w:semiHidden/>
    <w:unhideWhenUsed/>
    <w:pPr>
      <w:pBdr/>
      <w:spacing/>
      <w:ind/>
    </w:pPr>
  </w:style>
  <w:style w:type="paragraph" w:styleId="1004">
    <w:name w:val="Block Text"/>
    <w:basedOn w:val="756"/>
    <w:semiHidden/>
    <w:unhideWhenUsed/>
    <w:pPr>
      <w:pBdr>
        <w:top w:val="single" w:color="4f81bd" w:themeColor="accent1" w:sz="2" w:space="10"/>
        <w:left w:val="single" w:color="4f81bd" w:themeColor="accent1" w:sz="2" w:space="10"/>
        <w:bottom w:val="single" w:color="4f81bd" w:themeColor="accent1" w:sz="2" w:space="10"/>
        <w:right w:val="single" w:color="4f81bd" w:themeColor="accent1" w:sz="2" w:space="10"/>
      </w:pBdr>
      <w:spacing/>
      <w:ind w:right="1152" w:left="1152"/>
    </w:pPr>
    <w:rPr>
      <w:rFonts w:asciiTheme="minorHAnsi" w:hAnsiTheme="minorHAnsi" w:eastAsiaTheme="minorEastAsia" w:cstheme="minorBidi"/>
      <w:i/>
      <w:iCs/>
      <w:color w:val="4f81bd" w:themeColor="accent1"/>
    </w:rPr>
  </w:style>
  <w:style w:type="paragraph" w:styleId="1005">
    <w:name w:val="Body Text"/>
    <w:basedOn w:val="756"/>
    <w:link w:val="1006"/>
    <w:semiHidden/>
    <w:unhideWhenUsed/>
    <w:pPr>
      <w:pBdr/>
      <w:spacing w:after="120"/>
      <w:ind/>
    </w:pPr>
  </w:style>
  <w:style w:type="character" w:styleId="1006" w:customStyle="1">
    <w:name w:val="Textkörper Zchn"/>
    <w:basedOn w:val="766"/>
    <w:link w:val="1005"/>
    <w:semiHidden/>
    <w:pPr>
      <w:pBdr/>
      <w:spacing/>
      <w:ind/>
    </w:pPr>
    <w:rPr>
      <w:rFonts w:ascii="Times New Roman" w:hAnsi="Times New Roman"/>
      <w:lang w:val="en-GB" w:eastAsia="en-US"/>
    </w:rPr>
  </w:style>
  <w:style w:type="paragraph" w:styleId="1007">
    <w:name w:val="Body Text 2"/>
    <w:basedOn w:val="756"/>
    <w:link w:val="1008"/>
    <w:semiHidden/>
    <w:unhideWhenUsed/>
    <w:pPr>
      <w:pBdr/>
      <w:spacing w:after="120" w:line="480" w:lineRule="auto"/>
      <w:ind/>
    </w:pPr>
  </w:style>
  <w:style w:type="character" w:styleId="1008" w:customStyle="1">
    <w:name w:val="Textkörper 2 Zchn"/>
    <w:basedOn w:val="766"/>
    <w:link w:val="1007"/>
    <w:semiHidden/>
    <w:pPr>
      <w:pBdr/>
      <w:spacing/>
      <w:ind/>
    </w:pPr>
    <w:rPr>
      <w:rFonts w:ascii="Times New Roman" w:hAnsi="Times New Roman"/>
      <w:lang w:val="en-GB" w:eastAsia="en-US"/>
    </w:rPr>
  </w:style>
  <w:style w:type="paragraph" w:styleId="1009">
    <w:name w:val="Body Text 3"/>
    <w:basedOn w:val="756"/>
    <w:link w:val="1010"/>
    <w:semiHidden/>
    <w:unhideWhenUsed/>
    <w:pPr>
      <w:pBdr/>
      <w:spacing w:after="120"/>
      <w:ind/>
    </w:pPr>
    <w:rPr>
      <w:sz w:val="16"/>
      <w:szCs w:val="16"/>
    </w:rPr>
  </w:style>
  <w:style w:type="character" w:styleId="1010" w:customStyle="1">
    <w:name w:val="Textkörper 3 Zchn"/>
    <w:basedOn w:val="766"/>
    <w:link w:val="1009"/>
    <w:semiHidden/>
    <w:pPr>
      <w:pBdr/>
      <w:spacing/>
      <w:ind/>
    </w:pPr>
    <w:rPr>
      <w:rFonts w:ascii="Times New Roman" w:hAnsi="Times New Roman"/>
      <w:sz w:val="16"/>
      <w:szCs w:val="16"/>
      <w:lang w:val="en-GB" w:eastAsia="en-US"/>
    </w:rPr>
  </w:style>
  <w:style w:type="paragraph" w:styleId="1011">
    <w:name w:val="Body Text First Indent"/>
    <w:basedOn w:val="1005"/>
    <w:link w:val="1012"/>
    <w:pPr>
      <w:pBdr/>
      <w:spacing w:after="180"/>
      <w:ind w:firstLine="360"/>
    </w:pPr>
  </w:style>
  <w:style w:type="character" w:styleId="1012" w:customStyle="1">
    <w:name w:val="Textkörper-Erstzeileneinzug Zchn"/>
    <w:basedOn w:val="1006"/>
    <w:link w:val="1011"/>
    <w:pPr>
      <w:pBdr/>
      <w:spacing/>
      <w:ind/>
    </w:pPr>
    <w:rPr>
      <w:rFonts w:ascii="Times New Roman" w:hAnsi="Times New Roman"/>
      <w:lang w:val="en-GB" w:eastAsia="en-US"/>
    </w:rPr>
  </w:style>
  <w:style w:type="paragraph" w:styleId="1013">
    <w:name w:val="Body Text Indent"/>
    <w:basedOn w:val="756"/>
    <w:link w:val="1014"/>
    <w:semiHidden/>
    <w:unhideWhenUsed/>
    <w:pPr>
      <w:pBdr/>
      <w:spacing w:after="120"/>
      <w:ind w:left="283"/>
    </w:pPr>
  </w:style>
  <w:style w:type="character" w:styleId="1014" w:customStyle="1">
    <w:name w:val="Textkörper-Zeileneinzug Zchn"/>
    <w:basedOn w:val="766"/>
    <w:link w:val="1013"/>
    <w:semiHidden/>
    <w:pPr>
      <w:pBdr/>
      <w:spacing/>
      <w:ind/>
    </w:pPr>
    <w:rPr>
      <w:rFonts w:ascii="Times New Roman" w:hAnsi="Times New Roman"/>
      <w:lang w:val="en-GB" w:eastAsia="en-US"/>
    </w:rPr>
  </w:style>
  <w:style w:type="paragraph" w:styleId="1015">
    <w:name w:val="Body Text First Indent 2"/>
    <w:basedOn w:val="1013"/>
    <w:link w:val="1016"/>
    <w:semiHidden/>
    <w:unhideWhenUsed/>
    <w:pPr>
      <w:pBdr/>
      <w:spacing w:after="180"/>
      <w:ind w:firstLine="360" w:left="360"/>
    </w:pPr>
  </w:style>
  <w:style w:type="character" w:styleId="1016" w:customStyle="1">
    <w:name w:val="Textkörper-Erstzeileneinzug 2 Zchn"/>
    <w:basedOn w:val="1014"/>
    <w:link w:val="1015"/>
    <w:semiHidden/>
    <w:pPr>
      <w:pBdr/>
      <w:spacing/>
      <w:ind/>
    </w:pPr>
    <w:rPr>
      <w:rFonts w:ascii="Times New Roman" w:hAnsi="Times New Roman"/>
      <w:lang w:val="en-GB" w:eastAsia="en-US"/>
    </w:rPr>
  </w:style>
  <w:style w:type="paragraph" w:styleId="1017">
    <w:name w:val="Body Text Indent 2"/>
    <w:basedOn w:val="756"/>
    <w:link w:val="1018"/>
    <w:semiHidden/>
    <w:unhideWhenUsed/>
    <w:pPr>
      <w:pBdr/>
      <w:spacing w:after="120" w:line="480" w:lineRule="auto"/>
      <w:ind w:left="283"/>
    </w:pPr>
  </w:style>
  <w:style w:type="character" w:styleId="1018" w:customStyle="1">
    <w:name w:val="Textkörper-Einzug 2 Zchn"/>
    <w:basedOn w:val="766"/>
    <w:link w:val="1017"/>
    <w:semiHidden/>
    <w:pPr>
      <w:pBdr/>
      <w:spacing/>
      <w:ind/>
    </w:pPr>
    <w:rPr>
      <w:rFonts w:ascii="Times New Roman" w:hAnsi="Times New Roman"/>
      <w:lang w:val="en-GB" w:eastAsia="en-US"/>
    </w:rPr>
  </w:style>
  <w:style w:type="paragraph" w:styleId="1019">
    <w:name w:val="Body Text Indent 3"/>
    <w:basedOn w:val="756"/>
    <w:link w:val="1020"/>
    <w:semiHidden/>
    <w:unhideWhenUsed/>
    <w:pPr>
      <w:pBdr/>
      <w:spacing w:after="120"/>
      <w:ind w:left="283"/>
    </w:pPr>
    <w:rPr>
      <w:sz w:val="16"/>
      <w:szCs w:val="16"/>
    </w:rPr>
  </w:style>
  <w:style w:type="character" w:styleId="1020" w:customStyle="1">
    <w:name w:val="Textkörper-Einzug 3 Zchn"/>
    <w:basedOn w:val="766"/>
    <w:link w:val="1019"/>
    <w:semiHidden/>
    <w:pPr>
      <w:pBdr/>
      <w:spacing/>
      <w:ind/>
    </w:pPr>
    <w:rPr>
      <w:rFonts w:ascii="Times New Roman" w:hAnsi="Times New Roman"/>
      <w:sz w:val="16"/>
      <w:szCs w:val="16"/>
      <w:lang w:val="en-GB" w:eastAsia="en-US"/>
    </w:rPr>
  </w:style>
  <w:style w:type="paragraph" w:styleId="1021">
    <w:name w:val="Caption"/>
    <w:basedOn w:val="756"/>
    <w:next w:val="756"/>
    <w:semiHidden/>
    <w:unhideWhenUsed/>
    <w:qFormat/>
    <w:pPr>
      <w:pBdr/>
      <w:spacing w:after="200"/>
      <w:ind/>
    </w:pPr>
    <w:rPr>
      <w:i/>
      <w:iCs/>
      <w:color w:val="1f497d" w:themeColor="text2"/>
      <w:sz w:val="18"/>
      <w:szCs w:val="18"/>
    </w:rPr>
  </w:style>
  <w:style w:type="paragraph" w:styleId="1022">
    <w:name w:val="Closing"/>
    <w:basedOn w:val="756"/>
    <w:link w:val="1023"/>
    <w:semiHidden/>
    <w:unhideWhenUsed/>
    <w:pPr>
      <w:pBdr/>
      <w:spacing w:after="0"/>
      <w:ind w:left="4252"/>
    </w:pPr>
  </w:style>
  <w:style w:type="character" w:styleId="1023" w:customStyle="1">
    <w:name w:val="Grußformel Zchn"/>
    <w:basedOn w:val="766"/>
    <w:link w:val="1022"/>
    <w:semiHidden/>
    <w:pPr>
      <w:pBdr/>
      <w:spacing/>
      <w:ind/>
    </w:pPr>
    <w:rPr>
      <w:rFonts w:ascii="Times New Roman" w:hAnsi="Times New Roman"/>
      <w:lang w:val="en-GB" w:eastAsia="en-US"/>
    </w:rPr>
  </w:style>
  <w:style w:type="paragraph" w:styleId="1024">
    <w:name w:val="Date"/>
    <w:basedOn w:val="756"/>
    <w:next w:val="756"/>
    <w:link w:val="1025"/>
    <w:pPr>
      <w:pBdr/>
      <w:spacing/>
      <w:ind/>
    </w:pPr>
  </w:style>
  <w:style w:type="character" w:styleId="1025" w:customStyle="1">
    <w:name w:val="Datum Zchn"/>
    <w:basedOn w:val="766"/>
    <w:link w:val="1024"/>
    <w:pPr>
      <w:pBdr/>
      <w:spacing/>
      <w:ind/>
    </w:pPr>
    <w:rPr>
      <w:rFonts w:ascii="Times New Roman" w:hAnsi="Times New Roman"/>
      <w:lang w:val="en-GB" w:eastAsia="en-US"/>
    </w:rPr>
  </w:style>
  <w:style w:type="paragraph" w:styleId="1026">
    <w:name w:val="E-mail Signature"/>
    <w:basedOn w:val="756"/>
    <w:link w:val="1027"/>
    <w:semiHidden/>
    <w:unhideWhenUsed/>
    <w:pPr>
      <w:pBdr/>
      <w:spacing w:after="0"/>
      <w:ind/>
    </w:pPr>
  </w:style>
  <w:style w:type="character" w:styleId="1027" w:customStyle="1">
    <w:name w:val="E-Mail-Signatur Zchn"/>
    <w:basedOn w:val="766"/>
    <w:link w:val="1026"/>
    <w:semiHidden/>
    <w:pPr>
      <w:pBdr/>
      <w:spacing/>
      <w:ind/>
    </w:pPr>
    <w:rPr>
      <w:rFonts w:ascii="Times New Roman" w:hAnsi="Times New Roman"/>
      <w:lang w:val="en-GB" w:eastAsia="en-US"/>
    </w:rPr>
  </w:style>
  <w:style w:type="paragraph" w:styleId="1028">
    <w:name w:val="endnote text"/>
    <w:basedOn w:val="756"/>
    <w:link w:val="1029"/>
    <w:semiHidden/>
    <w:unhideWhenUsed/>
    <w:pPr>
      <w:pBdr/>
      <w:spacing w:after="0"/>
      <w:ind/>
    </w:pPr>
  </w:style>
  <w:style w:type="character" w:styleId="1029" w:customStyle="1">
    <w:name w:val="Endnotentext Zchn"/>
    <w:basedOn w:val="766"/>
    <w:link w:val="1028"/>
    <w:semiHidden/>
    <w:pPr>
      <w:pBdr/>
      <w:spacing/>
      <w:ind/>
    </w:pPr>
    <w:rPr>
      <w:rFonts w:ascii="Times New Roman" w:hAnsi="Times New Roman"/>
      <w:lang w:val="en-GB" w:eastAsia="en-US"/>
    </w:rPr>
  </w:style>
  <w:style w:type="paragraph" w:styleId="1030">
    <w:name w:val="envelope address"/>
    <w:basedOn w:val="756"/>
    <w:semiHidden/>
    <w:unhideWhenUsed/>
    <w:pPr>
      <w:framePr w:h="1980" w:hAnchor="page" w:hRule="exact" w:hSpace="180" w:w="7920" w:wrap="auto" w:xAlign="center" w:yAlign="bottom"/>
      <w:pBdr/>
      <w:spacing w:after="0"/>
      <w:ind w:left="2880"/>
    </w:pPr>
    <w:rPr>
      <w:rFonts w:asciiTheme="majorHAnsi" w:hAnsiTheme="majorHAnsi" w:eastAsiaTheme="majorEastAsia" w:cstheme="majorBidi"/>
      <w:sz w:val="24"/>
      <w:szCs w:val="24"/>
    </w:rPr>
  </w:style>
  <w:style w:type="paragraph" w:styleId="1031">
    <w:name w:val="envelope return"/>
    <w:basedOn w:val="756"/>
    <w:semiHidden/>
    <w:unhideWhenUsed/>
    <w:pPr>
      <w:pBdr/>
      <w:spacing w:after="0"/>
      <w:ind/>
    </w:pPr>
    <w:rPr>
      <w:rFonts w:asciiTheme="majorHAnsi" w:hAnsiTheme="majorHAnsi" w:eastAsiaTheme="majorEastAsia" w:cstheme="majorBidi"/>
    </w:rPr>
  </w:style>
  <w:style w:type="paragraph" w:styleId="1032">
    <w:name w:val="HTML Address"/>
    <w:basedOn w:val="756"/>
    <w:link w:val="1033"/>
    <w:semiHidden/>
    <w:unhideWhenUsed/>
    <w:pPr>
      <w:pBdr/>
      <w:spacing w:after="0"/>
      <w:ind/>
    </w:pPr>
    <w:rPr>
      <w:i/>
      <w:iCs/>
    </w:rPr>
  </w:style>
  <w:style w:type="character" w:styleId="1033" w:customStyle="1">
    <w:name w:val="HTML Adresse Zchn"/>
    <w:basedOn w:val="766"/>
    <w:link w:val="1032"/>
    <w:semiHidden/>
    <w:pPr>
      <w:pBdr/>
      <w:spacing/>
      <w:ind/>
    </w:pPr>
    <w:rPr>
      <w:rFonts w:ascii="Times New Roman" w:hAnsi="Times New Roman"/>
      <w:i/>
      <w:iCs/>
      <w:lang w:val="en-GB" w:eastAsia="en-US"/>
    </w:rPr>
  </w:style>
  <w:style w:type="paragraph" w:styleId="1034">
    <w:name w:val="HTML Preformatted"/>
    <w:basedOn w:val="756"/>
    <w:link w:val="1035"/>
    <w:semiHidden/>
    <w:unhideWhenUsed/>
    <w:pPr>
      <w:pBdr/>
      <w:spacing w:after="0"/>
      <w:ind/>
    </w:pPr>
    <w:rPr>
      <w:rFonts w:ascii="Consolas" w:hAnsi="Consolas"/>
    </w:rPr>
  </w:style>
  <w:style w:type="character" w:styleId="1035" w:customStyle="1">
    <w:name w:val="HTML Vorformatiert Zchn"/>
    <w:basedOn w:val="766"/>
    <w:link w:val="1034"/>
    <w:semiHidden/>
    <w:pPr>
      <w:pBdr/>
      <w:spacing/>
      <w:ind/>
    </w:pPr>
    <w:rPr>
      <w:rFonts w:ascii="Consolas" w:hAnsi="Consolas"/>
      <w:lang w:val="en-GB" w:eastAsia="en-US"/>
    </w:rPr>
  </w:style>
  <w:style w:type="paragraph" w:styleId="1036">
    <w:name w:val="index 3"/>
    <w:basedOn w:val="756"/>
    <w:next w:val="756"/>
    <w:semiHidden/>
    <w:unhideWhenUsed/>
    <w:pPr>
      <w:pBdr/>
      <w:spacing w:after="0"/>
      <w:ind w:hanging="200" w:left="600"/>
    </w:pPr>
  </w:style>
  <w:style w:type="paragraph" w:styleId="1037">
    <w:name w:val="index 4"/>
    <w:basedOn w:val="756"/>
    <w:next w:val="756"/>
    <w:semiHidden/>
    <w:unhideWhenUsed/>
    <w:pPr>
      <w:pBdr/>
      <w:spacing w:after="0"/>
      <w:ind w:hanging="200" w:left="800"/>
    </w:pPr>
  </w:style>
  <w:style w:type="paragraph" w:styleId="1038">
    <w:name w:val="index 5"/>
    <w:basedOn w:val="756"/>
    <w:next w:val="756"/>
    <w:semiHidden/>
    <w:unhideWhenUsed/>
    <w:pPr>
      <w:pBdr/>
      <w:spacing w:after="0"/>
      <w:ind w:hanging="200" w:left="1000"/>
    </w:pPr>
  </w:style>
  <w:style w:type="paragraph" w:styleId="1039">
    <w:name w:val="index 6"/>
    <w:basedOn w:val="756"/>
    <w:next w:val="756"/>
    <w:semiHidden/>
    <w:unhideWhenUsed/>
    <w:pPr>
      <w:pBdr/>
      <w:spacing w:after="0"/>
      <w:ind w:hanging="200" w:left="1200"/>
    </w:pPr>
  </w:style>
  <w:style w:type="paragraph" w:styleId="1040">
    <w:name w:val="index 7"/>
    <w:basedOn w:val="756"/>
    <w:next w:val="756"/>
    <w:semiHidden/>
    <w:unhideWhenUsed/>
    <w:pPr>
      <w:pBdr/>
      <w:spacing w:after="0"/>
      <w:ind w:hanging="200" w:left="1400"/>
    </w:pPr>
  </w:style>
  <w:style w:type="paragraph" w:styleId="1041">
    <w:name w:val="index 8"/>
    <w:basedOn w:val="756"/>
    <w:next w:val="756"/>
    <w:semiHidden/>
    <w:unhideWhenUsed/>
    <w:pPr>
      <w:pBdr/>
      <w:spacing w:after="0"/>
      <w:ind w:hanging="200" w:left="1600"/>
    </w:pPr>
  </w:style>
  <w:style w:type="paragraph" w:styleId="1042">
    <w:name w:val="index 9"/>
    <w:basedOn w:val="756"/>
    <w:next w:val="756"/>
    <w:semiHidden/>
    <w:unhideWhenUsed/>
    <w:pPr>
      <w:pBdr/>
      <w:spacing w:after="0"/>
      <w:ind w:hanging="200" w:left="1800"/>
    </w:pPr>
  </w:style>
  <w:style w:type="paragraph" w:styleId="1043">
    <w:name w:val="index heading"/>
    <w:basedOn w:val="756"/>
    <w:next w:val="940"/>
    <w:semiHidden/>
    <w:unhideWhenUsed/>
    <w:pPr>
      <w:pBdr/>
      <w:spacing/>
      <w:ind/>
    </w:pPr>
    <w:rPr>
      <w:rFonts w:asciiTheme="majorHAnsi" w:hAnsiTheme="majorHAnsi" w:eastAsiaTheme="majorEastAsia" w:cstheme="majorBidi"/>
      <w:b/>
      <w:bCs/>
    </w:rPr>
  </w:style>
  <w:style w:type="paragraph" w:styleId="1044">
    <w:name w:val="Intense Quote"/>
    <w:basedOn w:val="756"/>
    <w:next w:val="756"/>
    <w:link w:val="1045"/>
    <w:uiPriority w:val="30"/>
    <w:qFormat/>
    <w:pPr>
      <w:pBdr>
        <w:top w:val="single" w:color="4f81bd" w:themeColor="accent1" w:sz="4" w:space="10"/>
        <w:bottom w:val="single" w:color="4f81bd" w:themeColor="accent1" w:sz="4" w:space="10"/>
      </w:pBdr>
      <w:spacing w:after="360" w:before="360"/>
      <w:ind w:right="864" w:left="864"/>
      <w:jc w:val="center"/>
    </w:pPr>
    <w:rPr>
      <w:i/>
      <w:iCs/>
      <w:color w:val="4f81bd" w:themeColor="accent1"/>
    </w:rPr>
  </w:style>
  <w:style w:type="character" w:styleId="1045" w:customStyle="1">
    <w:name w:val="Intensives Zitat Zchn"/>
    <w:basedOn w:val="766"/>
    <w:link w:val="1044"/>
    <w:uiPriority w:val="30"/>
    <w:pPr>
      <w:pBdr/>
      <w:spacing/>
      <w:ind/>
    </w:pPr>
    <w:rPr>
      <w:rFonts w:ascii="Times New Roman" w:hAnsi="Times New Roman"/>
      <w:i/>
      <w:iCs/>
      <w:color w:val="4f81bd" w:themeColor="accent1"/>
      <w:lang w:val="en-GB" w:eastAsia="en-US"/>
    </w:rPr>
  </w:style>
  <w:style w:type="paragraph" w:styleId="1046">
    <w:name w:val="List Continue"/>
    <w:basedOn w:val="756"/>
    <w:semiHidden/>
    <w:unhideWhenUsed/>
    <w:pPr>
      <w:pBdr/>
      <w:spacing w:after="120"/>
      <w:ind w:left="283"/>
      <w:contextualSpacing w:val="true"/>
    </w:pPr>
  </w:style>
  <w:style w:type="paragraph" w:styleId="1047">
    <w:name w:val="List Continue 2"/>
    <w:basedOn w:val="756"/>
    <w:semiHidden/>
    <w:unhideWhenUsed/>
    <w:pPr>
      <w:pBdr/>
      <w:spacing w:after="120"/>
      <w:ind w:left="566"/>
      <w:contextualSpacing w:val="true"/>
    </w:pPr>
  </w:style>
  <w:style w:type="paragraph" w:styleId="1048">
    <w:name w:val="List Continue 3"/>
    <w:basedOn w:val="756"/>
    <w:semiHidden/>
    <w:unhideWhenUsed/>
    <w:pPr>
      <w:pBdr/>
      <w:spacing w:after="120"/>
      <w:ind w:left="849"/>
      <w:contextualSpacing w:val="true"/>
    </w:pPr>
  </w:style>
  <w:style w:type="paragraph" w:styleId="1049">
    <w:name w:val="List Continue 4"/>
    <w:basedOn w:val="756"/>
    <w:semiHidden/>
    <w:unhideWhenUsed/>
    <w:pPr>
      <w:pBdr/>
      <w:spacing w:after="120"/>
      <w:ind w:left="1132"/>
      <w:contextualSpacing w:val="true"/>
    </w:pPr>
  </w:style>
  <w:style w:type="paragraph" w:styleId="1050">
    <w:name w:val="List Continue 5"/>
    <w:basedOn w:val="756"/>
    <w:semiHidden/>
    <w:unhideWhenUsed/>
    <w:pPr>
      <w:pBdr/>
      <w:spacing w:after="120"/>
      <w:ind w:left="1415"/>
      <w:contextualSpacing w:val="true"/>
    </w:pPr>
  </w:style>
  <w:style w:type="paragraph" w:styleId="1051">
    <w:name w:val="List Number 3"/>
    <w:basedOn w:val="756"/>
    <w:semiHidden/>
    <w:unhideWhenUsed/>
    <w:pPr>
      <w:numPr>
        <w:numId w:val="1"/>
      </w:numPr>
      <w:pBdr/>
      <w:spacing/>
      <w:ind/>
      <w:contextualSpacing w:val="true"/>
    </w:pPr>
  </w:style>
  <w:style w:type="paragraph" w:styleId="1052">
    <w:name w:val="List Number 4"/>
    <w:basedOn w:val="756"/>
    <w:semiHidden/>
    <w:unhideWhenUsed/>
    <w:pPr>
      <w:numPr>
        <w:numId w:val="2"/>
      </w:numPr>
      <w:pBdr/>
      <w:spacing/>
      <w:ind/>
      <w:contextualSpacing w:val="true"/>
    </w:pPr>
  </w:style>
  <w:style w:type="paragraph" w:styleId="1053">
    <w:name w:val="List Number 5"/>
    <w:basedOn w:val="756"/>
    <w:semiHidden/>
    <w:unhideWhenUsed/>
    <w:pPr>
      <w:numPr>
        <w:numId w:val="3"/>
      </w:numPr>
      <w:pBdr/>
      <w:spacing/>
      <w:ind/>
      <w:contextualSpacing w:val="true"/>
    </w:pPr>
  </w:style>
  <w:style w:type="paragraph" w:styleId="1054">
    <w:name w:val="List Paragraph"/>
    <w:basedOn w:val="756"/>
    <w:uiPriority w:val="34"/>
    <w:qFormat/>
    <w:pPr>
      <w:pBdr/>
      <w:spacing/>
      <w:ind w:left="720"/>
      <w:contextualSpacing w:val="true"/>
    </w:pPr>
  </w:style>
  <w:style w:type="paragraph" w:styleId="1055">
    <w:name w:val="macro"/>
    <w:link w:val="1056"/>
    <w:semiHidden/>
    <w:unhideWhenUsed/>
    <w:pPr>
      <w:pBd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pacing/>
      <w:ind/>
    </w:pPr>
    <w:rPr>
      <w:rFonts w:ascii="Consolas" w:hAnsi="Consolas"/>
      <w:lang w:val="en-GB" w:eastAsia="en-US"/>
    </w:rPr>
  </w:style>
  <w:style w:type="character" w:styleId="1056" w:customStyle="1">
    <w:name w:val="Makrotext Zchn"/>
    <w:basedOn w:val="766"/>
    <w:link w:val="1055"/>
    <w:semiHidden/>
    <w:pPr>
      <w:pBdr/>
      <w:spacing/>
      <w:ind/>
    </w:pPr>
    <w:rPr>
      <w:rFonts w:ascii="Consolas" w:hAnsi="Consolas"/>
      <w:lang w:val="en-GB" w:eastAsia="en-US"/>
    </w:rPr>
  </w:style>
  <w:style w:type="paragraph" w:styleId="1057">
    <w:name w:val="Message Header"/>
    <w:basedOn w:val="756"/>
    <w:link w:val="1058"/>
    <w:semiHidden/>
    <w:unhideWhenUsed/>
    <w:pPr>
      <w:pBdr>
        <w:top w:val="single" w:color="000000" w:sz="6" w:space="1"/>
        <w:left w:val="single" w:color="000000" w:sz="6" w:space="1"/>
        <w:bottom w:val="single" w:color="000000" w:sz="6" w:space="1"/>
        <w:right w:val="single" w:color="000000" w:sz="6" w:space="1"/>
      </w:pBdr>
      <w:shd w:val="pct20" w:color="auto" w:fill="auto"/>
      <w:spacing w:after="0"/>
      <w:ind w:hanging="1134" w:left="1134"/>
    </w:pPr>
    <w:rPr>
      <w:rFonts w:asciiTheme="majorHAnsi" w:hAnsiTheme="majorHAnsi" w:eastAsiaTheme="majorEastAsia" w:cstheme="majorBidi"/>
      <w:sz w:val="24"/>
      <w:szCs w:val="24"/>
    </w:rPr>
  </w:style>
  <w:style w:type="character" w:styleId="1058" w:customStyle="1">
    <w:name w:val="Nachrichtenkopf Zchn"/>
    <w:basedOn w:val="766"/>
    <w:link w:val="1057"/>
    <w:semiHidden/>
    <w:pPr>
      <w:pBdr/>
      <w:spacing/>
      <w:ind/>
    </w:pPr>
    <w:rPr>
      <w:rFonts w:asciiTheme="majorHAnsi" w:hAnsiTheme="majorHAnsi" w:eastAsiaTheme="majorEastAsia" w:cstheme="majorBidi"/>
      <w:sz w:val="24"/>
      <w:szCs w:val="24"/>
      <w:shd w:val="pct20" w:color="auto" w:fill="auto"/>
      <w:lang w:val="en-GB" w:eastAsia="en-US"/>
    </w:rPr>
  </w:style>
  <w:style w:type="paragraph" w:styleId="1059">
    <w:name w:val="No Spacing"/>
    <w:uiPriority w:val="1"/>
    <w:qFormat/>
    <w:pPr>
      <w:pBdr/>
      <w:spacing/>
      <w:ind/>
    </w:pPr>
    <w:rPr>
      <w:rFonts w:ascii="Times New Roman" w:hAnsi="Times New Roman"/>
      <w:lang w:val="en-GB" w:eastAsia="en-US"/>
    </w:rPr>
  </w:style>
  <w:style w:type="paragraph" w:styleId="1060">
    <w:name w:val="Normal (Web)"/>
    <w:basedOn w:val="756"/>
    <w:semiHidden/>
    <w:unhideWhenUsed/>
    <w:pPr>
      <w:pBdr/>
      <w:spacing/>
      <w:ind/>
    </w:pPr>
    <w:rPr>
      <w:sz w:val="24"/>
      <w:szCs w:val="24"/>
    </w:rPr>
  </w:style>
  <w:style w:type="paragraph" w:styleId="1061">
    <w:name w:val="Normal Indent"/>
    <w:basedOn w:val="756"/>
    <w:semiHidden/>
    <w:unhideWhenUsed/>
    <w:pPr>
      <w:pBdr/>
      <w:spacing/>
      <w:ind w:left="720"/>
    </w:pPr>
  </w:style>
  <w:style w:type="paragraph" w:styleId="1062">
    <w:name w:val="Note Heading"/>
    <w:basedOn w:val="756"/>
    <w:next w:val="756"/>
    <w:link w:val="1063"/>
    <w:semiHidden/>
    <w:unhideWhenUsed/>
    <w:pPr>
      <w:pBdr/>
      <w:spacing w:after="0"/>
      <w:ind/>
    </w:pPr>
  </w:style>
  <w:style w:type="character" w:styleId="1063" w:customStyle="1">
    <w:name w:val="Fuß/-Endnotenüberschrift Zchn"/>
    <w:basedOn w:val="766"/>
    <w:link w:val="1062"/>
    <w:semiHidden/>
    <w:pPr>
      <w:pBdr/>
      <w:spacing/>
      <w:ind/>
    </w:pPr>
    <w:rPr>
      <w:rFonts w:ascii="Times New Roman" w:hAnsi="Times New Roman"/>
      <w:lang w:val="en-GB" w:eastAsia="en-US"/>
    </w:rPr>
  </w:style>
  <w:style w:type="paragraph" w:styleId="1064">
    <w:name w:val="Plain Text"/>
    <w:basedOn w:val="756"/>
    <w:link w:val="1065"/>
    <w:semiHidden/>
    <w:unhideWhenUsed/>
    <w:pPr>
      <w:pBdr/>
      <w:spacing w:after="0"/>
      <w:ind/>
    </w:pPr>
    <w:rPr>
      <w:rFonts w:ascii="Consolas" w:hAnsi="Consolas"/>
      <w:sz w:val="21"/>
      <w:szCs w:val="21"/>
    </w:rPr>
  </w:style>
  <w:style w:type="character" w:styleId="1065" w:customStyle="1">
    <w:name w:val="Nur Text Zchn"/>
    <w:basedOn w:val="766"/>
    <w:link w:val="1064"/>
    <w:semiHidden/>
    <w:pPr>
      <w:pBdr/>
      <w:spacing/>
      <w:ind/>
    </w:pPr>
    <w:rPr>
      <w:rFonts w:ascii="Consolas" w:hAnsi="Consolas"/>
      <w:sz w:val="21"/>
      <w:szCs w:val="21"/>
      <w:lang w:val="en-GB" w:eastAsia="en-US"/>
    </w:rPr>
  </w:style>
  <w:style w:type="paragraph" w:styleId="1066">
    <w:name w:val="Quote"/>
    <w:basedOn w:val="756"/>
    <w:next w:val="756"/>
    <w:link w:val="1067"/>
    <w:uiPriority w:val="29"/>
    <w:qFormat/>
    <w:pPr>
      <w:pBdr/>
      <w:spacing w:after="160" w:before="200"/>
      <w:ind w:right="864" w:left="864"/>
      <w:jc w:val="center"/>
    </w:pPr>
    <w:rPr>
      <w:i/>
      <w:iCs/>
      <w:color w:val="404040" w:themeColor="text1" w:themeTint="BF"/>
    </w:rPr>
  </w:style>
  <w:style w:type="character" w:styleId="1067" w:customStyle="1">
    <w:name w:val="Zitat Zchn"/>
    <w:basedOn w:val="766"/>
    <w:link w:val="1066"/>
    <w:uiPriority w:val="29"/>
    <w:pPr>
      <w:pBdr/>
      <w:spacing/>
      <w:ind/>
    </w:pPr>
    <w:rPr>
      <w:rFonts w:ascii="Times New Roman" w:hAnsi="Times New Roman"/>
      <w:i/>
      <w:iCs/>
      <w:color w:val="404040" w:themeColor="text1" w:themeTint="BF"/>
      <w:lang w:val="en-GB" w:eastAsia="en-US"/>
    </w:rPr>
  </w:style>
  <w:style w:type="paragraph" w:styleId="1068">
    <w:name w:val="Salutation"/>
    <w:basedOn w:val="756"/>
    <w:next w:val="756"/>
    <w:link w:val="1069"/>
    <w:pPr>
      <w:pBdr/>
      <w:spacing/>
      <w:ind/>
    </w:pPr>
  </w:style>
  <w:style w:type="character" w:styleId="1069" w:customStyle="1">
    <w:name w:val="Anrede Zchn"/>
    <w:basedOn w:val="766"/>
    <w:link w:val="1068"/>
    <w:pPr>
      <w:pBdr/>
      <w:spacing/>
      <w:ind/>
    </w:pPr>
    <w:rPr>
      <w:rFonts w:ascii="Times New Roman" w:hAnsi="Times New Roman"/>
      <w:lang w:val="en-GB" w:eastAsia="en-US"/>
    </w:rPr>
  </w:style>
  <w:style w:type="paragraph" w:styleId="1070">
    <w:name w:val="Signature"/>
    <w:basedOn w:val="756"/>
    <w:link w:val="1071"/>
    <w:semiHidden/>
    <w:unhideWhenUsed/>
    <w:pPr>
      <w:pBdr/>
      <w:spacing w:after="0"/>
      <w:ind w:left="4252"/>
    </w:pPr>
  </w:style>
  <w:style w:type="character" w:styleId="1071" w:customStyle="1">
    <w:name w:val="Unterschrift Zchn"/>
    <w:basedOn w:val="766"/>
    <w:link w:val="1070"/>
    <w:semiHidden/>
    <w:pPr>
      <w:pBdr/>
      <w:spacing/>
      <w:ind/>
    </w:pPr>
    <w:rPr>
      <w:rFonts w:ascii="Times New Roman" w:hAnsi="Times New Roman"/>
      <w:lang w:val="en-GB" w:eastAsia="en-US"/>
    </w:rPr>
  </w:style>
  <w:style w:type="paragraph" w:styleId="1072">
    <w:name w:val="Subtitle"/>
    <w:basedOn w:val="756"/>
    <w:next w:val="756"/>
    <w:link w:val="1073"/>
    <w:qFormat/>
    <w:pPr>
      <w:numPr>
        <w:ilvl w:val="1"/>
      </w:numPr>
      <w:pBdr/>
      <w:spacing w:after="160"/>
      <w:ind/>
    </w:pPr>
    <w:rPr>
      <w:rFonts w:asciiTheme="minorHAnsi" w:hAnsiTheme="minorHAnsi" w:eastAsiaTheme="minorEastAsia" w:cstheme="minorBidi"/>
      <w:color w:val="5a5a5a" w:themeColor="text1" w:themeTint="A5"/>
      <w:spacing w:val="15"/>
      <w:sz w:val="22"/>
      <w:szCs w:val="22"/>
    </w:rPr>
  </w:style>
  <w:style w:type="character" w:styleId="1073" w:customStyle="1">
    <w:name w:val="Untertitel Zchn"/>
    <w:basedOn w:val="766"/>
    <w:link w:val="1072"/>
    <w:pPr>
      <w:pBdr/>
      <w:spacing/>
      <w:ind/>
    </w:pPr>
    <w:rPr>
      <w:rFonts w:asciiTheme="minorHAnsi" w:hAnsiTheme="minorHAnsi" w:eastAsiaTheme="minorEastAsia" w:cstheme="minorBidi"/>
      <w:color w:val="5a5a5a" w:themeColor="text1" w:themeTint="A5"/>
      <w:spacing w:val="15"/>
      <w:sz w:val="22"/>
      <w:szCs w:val="22"/>
      <w:lang w:val="en-GB" w:eastAsia="en-US"/>
    </w:rPr>
  </w:style>
  <w:style w:type="paragraph" w:styleId="1074">
    <w:name w:val="table of authorities"/>
    <w:basedOn w:val="756"/>
    <w:next w:val="756"/>
    <w:semiHidden/>
    <w:unhideWhenUsed/>
    <w:pPr>
      <w:pBdr/>
      <w:spacing w:after="0"/>
      <w:ind w:hanging="200" w:left="200"/>
    </w:pPr>
  </w:style>
  <w:style w:type="paragraph" w:styleId="1075">
    <w:name w:val="table of figures"/>
    <w:basedOn w:val="756"/>
    <w:next w:val="756"/>
    <w:semiHidden/>
    <w:unhideWhenUsed/>
    <w:pPr>
      <w:pBdr/>
      <w:spacing w:after="0"/>
      <w:ind/>
    </w:pPr>
  </w:style>
  <w:style w:type="paragraph" w:styleId="1076">
    <w:name w:val="Title"/>
    <w:basedOn w:val="756"/>
    <w:next w:val="756"/>
    <w:link w:val="1077"/>
    <w:qFormat/>
    <w:pPr>
      <w:pBdr/>
      <w:spacing w:after="0"/>
      <w:ind/>
      <w:contextualSpacing w:val="true"/>
    </w:pPr>
    <w:rPr>
      <w:rFonts w:asciiTheme="majorHAnsi" w:hAnsiTheme="majorHAnsi" w:eastAsiaTheme="majorEastAsia" w:cstheme="majorBidi"/>
      <w:spacing w:val="-10"/>
      <w:sz w:val="56"/>
      <w:szCs w:val="56"/>
    </w:rPr>
  </w:style>
  <w:style w:type="character" w:styleId="1077" w:customStyle="1">
    <w:name w:val="Titel Zchn"/>
    <w:basedOn w:val="766"/>
    <w:link w:val="1076"/>
    <w:pPr>
      <w:pBdr/>
      <w:spacing/>
      <w:ind/>
    </w:pPr>
    <w:rPr>
      <w:rFonts w:asciiTheme="majorHAnsi" w:hAnsiTheme="majorHAnsi" w:eastAsiaTheme="majorEastAsia" w:cstheme="majorBidi"/>
      <w:spacing w:val="-10"/>
      <w:sz w:val="56"/>
      <w:szCs w:val="56"/>
      <w:lang w:val="en-GB" w:eastAsia="en-US"/>
    </w:rPr>
  </w:style>
  <w:style w:type="paragraph" w:styleId="1078">
    <w:name w:val="toa heading"/>
    <w:basedOn w:val="756"/>
    <w:next w:val="756"/>
    <w:semiHidden/>
    <w:unhideWhenUsed/>
    <w:pPr>
      <w:pBdr/>
      <w:spacing w:before="120"/>
      <w:ind/>
    </w:pPr>
    <w:rPr>
      <w:rFonts w:asciiTheme="majorHAnsi" w:hAnsiTheme="majorHAnsi" w:eastAsiaTheme="majorEastAsia" w:cstheme="majorBidi"/>
      <w:b/>
      <w:bCs/>
      <w:sz w:val="24"/>
      <w:szCs w:val="24"/>
    </w:rPr>
  </w:style>
  <w:style w:type="paragraph" w:styleId="1079">
    <w:name w:val="TOC Heading"/>
    <w:basedOn w:val="757"/>
    <w:next w:val="756"/>
    <w:uiPriority w:val="39"/>
    <w:semiHidden/>
    <w:unhideWhenUsed/>
    <w:qFormat/>
    <w:pPr>
      <w:pBdr>
        <w:top w:val="none" w:color="000000" w:sz="0" w:space="0"/>
      </w:pBdr>
      <w:spacing w:after="0"/>
      <w:ind w:firstLine="0" w:left="0"/>
      <w:outlineLvl w:val="9"/>
    </w:pPr>
    <w:rPr>
      <w:rFonts w:asciiTheme="majorHAnsi" w:hAnsiTheme="majorHAnsi" w:eastAsiaTheme="majorEastAsia" w:cstheme="majorBidi"/>
      <w:color w:val="365f91" w:themeColor="accent1" w:themeShade="BF"/>
      <w:sz w:val="32"/>
      <w:szCs w:val="32"/>
    </w:rPr>
  </w:style>
  <w:style w:type="paragraph" w:styleId="1080" w:customStyle="1">
    <w:name w:val="Not Done"/>
    <w:basedOn w:val="756"/>
    <w:pPr>
      <w:keepNext w:val="true"/>
      <w:keepLines w:val="true"/>
      <w:widowControl w:val="false"/>
      <w:numPr>
        <w:numId w:val="4"/>
      </w:numPr>
      <w:pBdr>
        <w:top w:val="single" w:color="008000" w:sz="6" w:space="1"/>
        <w:left w:val="single" w:color="008000" w:sz="6" w:space="4"/>
        <w:bottom w:val="single" w:color="008000" w:sz="6" w:space="1"/>
        <w:right w:val="single" w:color="008000" w:sz="6" w:space="4"/>
      </w:pBdr>
      <w:tabs>
        <w:tab w:val="num" w:leader="none" w:pos="1125"/>
        <w:tab w:val="left" w:leader="none" w:pos="1843"/>
      </w:tabs>
      <w:spacing w:after="60" w:before="60"/>
      <w:ind/>
      <w:jc w:val="both"/>
    </w:pPr>
    <w:rPr>
      <w:rFonts w:ascii="Arial" w:hAnsi="Arial"/>
      <w:b/>
      <w:color w:val="ff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ONLYOFFICE/9.0.0.172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4</cp:revision>
  <dcterms:created xsi:type="dcterms:W3CDTF">2025-08-15T08:05:00Z</dcterms:created>
  <dcterms:modified xsi:type="dcterms:W3CDTF">2025-08-27T08:50:47Z</dcterms:modified>
</cp:coreProperties>
</file>