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9639" w:leader="none"/>
        </w:tabs>
        <w:rPr>
          <w:rFonts w:ascii="Arial" w:hAnsi="Arial" w:cs="Arial"/>
          <w:b/>
          <w:b/>
          <w:sz w:val="22"/>
          <w:szCs w:val="22"/>
          <w:lang w:eastAsia="en-GB"/>
        </w:rPr>
      </w:pPr>
      <w:r>
        <w:rPr>
          <w:rFonts w:cs="Arial" w:ascii="Arial" w:hAnsi="Arial"/>
          <w:b/>
          <w:sz w:val="22"/>
          <w:szCs w:val="22"/>
        </w:rPr>
        <w:t>3GPP TSG-SA3 Meeting #1</w:t>
      </w:r>
      <w:r>
        <w:rPr>
          <w:rFonts w:eastAsia="SimSun" w:cs="Arial" w:ascii="Arial" w:hAnsi="Arial"/>
          <w:b/>
          <w:sz w:val="22"/>
          <w:szCs w:val="22"/>
          <w:lang w:val="en-US" w:eastAsia="zh-CN"/>
        </w:rPr>
        <w:t>23</w:t>
      </w:r>
      <w:r>
        <w:rPr>
          <w:rFonts w:cs="Arial" w:ascii="Arial" w:hAnsi="Arial"/>
          <w:b/>
          <w:sz w:val="22"/>
          <w:szCs w:val="22"/>
        </w:rPr>
        <w:tab/>
        <w:t>S3-252589</w:t>
      </w:r>
      <w:ins w:id="0" w:author="Tao Wan" w:date="2025-08-25T17:00:00Z">
        <w:r>
          <w:rPr>
            <w:rFonts w:cs="Arial" w:ascii="Arial" w:hAnsi="Arial"/>
            <w:b/>
            <w:sz w:val="22"/>
            <w:szCs w:val="22"/>
          </w:rPr>
          <w:t>-r</w:t>
        </w:r>
      </w:ins>
      <w:del w:id="1" w:author="Unknown Author" w:date="2025-08-26T09:24:43Z">
        <w:r>
          <w:rPr>
            <w:rFonts w:cs="Arial" w:ascii="Arial" w:hAnsi="Arial"/>
            <w:b/>
            <w:sz w:val="22"/>
            <w:szCs w:val="22"/>
          </w:rPr>
          <w:delText>1</w:delText>
        </w:r>
      </w:del>
      <w:ins w:id="2" w:author="Unknown Author" w:date="2025-08-26T09:24:43Z">
        <w:r>
          <w:rPr>
            <w:rFonts w:cs="Arial" w:ascii="Arial" w:hAnsi="Arial"/>
            <w:b/>
            <w:sz w:val="22"/>
            <w:szCs w:val="22"/>
            <w:lang w:eastAsia="en-GB"/>
          </w:rPr>
          <w:t>2</w:t>
        </w:r>
      </w:ins>
    </w:p>
    <w:p>
      <w:pPr>
        <w:pStyle w:val="Header"/>
        <w:rPr>
          <w:b/>
          <w:b/>
          <w:bCs/>
          <w:sz w:val="22"/>
          <w:szCs w:val="22"/>
        </w:rPr>
      </w:pPr>
      <w:r>
        <w:rPr>
          <w:rFonts w:cs="Arial"/>
          <w:b/>
          <w:bCs/>
          <w:sz w:val="22"/>
          <w:szCs w:val="22"/>
          <w:lang w:val="sv-SE"/>
        </w:rPr>
        <w:t>Goteborg, Sweden, 25 – 29 August 2025</w:t>
      </w:r>
    </w:p>
    <w:p>
      <w:pPr>
        <w:pStyle w:val="Header"/>
        <w:widowControl w:val="false"/>
        <w:pBdr>
          <w:bottom w:val="single" w:sz="4" w:space="1" w:color="000000"/>
        </w:pBdr>
        <w:tabs>
          <w:tab w:val="clear" w:pos="4153"/>
          <w:tab w:val="clear" w:pos="8306"/>
          <w:tab w:val="right" w:pos="9638" w:leader="none"/>
        </w:tabs>
        <w:overflowPunct w:val="false"/>
        <w:textAlignment w:val="baseline"/>
        <w:rPr>
          <w:rFonts w:ascii="Arial" w:hAnsi="Arial" w:eastAsia="Batang" w:cs="Arial"/>
          <w:b/>
          <w:b/>
          <w:lang w:eastAsia="zh-CN"/>
        </w:rPr>
      </w:pPr>
      <w:r>
        <w:rPr/>
        <w:tab/>
      </w:r>
    </w:p>
    <w:p>
      <w:pPr>
        <w:pStyle w:val="Normal"/>
        <w:numPr>
          <w:ilvl w:val="0"/>
          <w:numId w:val="0"/>
        </w:numPr>
        <w:pBdr>
          <w:bottom w:val="single" w:sz="4" w:space="1" w:color="000000"/>
        </w:pBdr>
        <w:tabs>
          <w:tab w:val="clear" w:pos="720"/>
          <w:tab w:val="right" w:pos="9639" w:leader="none"/>
        </w:tabs>
        <w:ind w:left="0" w:hanging="0"/>
        <w:jc w:val="both"/>
        <w:outlineLvl w:val="0"/>
        <w:rPr>
          <w:rFonts w:ascii="Arial" w:hAnsi="Arial" w:eastAsia="Batang" w:cs="Arial"/>
          <w:b/>
          <w:b/>
          <w:sz w:val="24"/>
          <w:lang w:eastAsia="zh-CN"/>
        </w:rPr>
      </w:pPr>
      <w:r>
        <w:rPr>
          <w:rFonts w:eastAsia="Batang" w:cs="Arial" w:ascii="Arial" w:hAnsi="Arial"/>
          <w:b/>
          <w:sz w:val="24"/>
          <w:lang w:eastAsia="zh-CN"/>
        </w:rPr>
      </w:r>
    </w:p>
    <w:p>
      <w:pPr>
        <w:pStyle w:val="Normal"/>
        <w:numPr>
          <w:ilvl w:val="0"/>
          <w:numId w:val="0"/>
        </w:numPr>
        <w:tabs>
          <w:tab w:val="clear" w:pos="720"/>
          <w:tab w:val="left" w:pos="2127" w:leader="none"/>
        </w:tabs>
        <w:ind w:left="2127" w:hanging="2127"/>
        <w:outlineLvl w:val="0"/>
        <w:rPr>
          <w:rFonts w:ascii="Arial" w:hAnsi="Arial" w:eastAsia="Batang"/>
          <w:b/>
          <w:b/>
          <w:sz w:val="24"/>
          <w:szCs w:val="24"/>
          <w:lang w:val="en-US" w:eastAsia="zh-CN"/>
        </w:rPr>
      </w:pPr>
      <w:r>
        <w:rPr>
          <w:rFonts w:eastAsia="Batang" w:ascii="Arial" w:hAnsi="Arial"/>
          <w:b/>
          <w:sz w:val="24"/>
          <w:szCs w:val="24"/>
          <w:lang w:val="en-US" w:eastAsia="zh-CN"/>
        </w:rPr>
        <w:t>Source:</w:t>
        <w:tab/>
        <w:t xml:space="preserve">CableLabs, Nokia, Charter Communications, China Telecom, </w:t>
      </w:r>
      <w:r>
        <w:rPr>
          <w:rFonts w:eastAsia="Batang" w:ascii="Arial" w:hAnsi="Arial"/>
          <w:b/>
          <w:sz w:val="24"/>
          <w:szCs w:val="24"/>
          <w:lang w:eastAsia="zh-CN"/>
        </w:rPr>
        <w:t>Deutsche Telekom, Comcast Communications</w:t>
      </w:r>
      <w:ins w:id="3" w:author="Tao Wan" w:date="2025-08-25T17:00:00Z">
        <w:r>
          <w:rPr>
            <w:rFonts w:eastAsia="Batang" w:ascii="Arial" w:hAnsi="Arial"/>
            <w:b/>
            <w:sz w:val="24"/>
            <w:szCs w:val="24"/>
            <w:lang w:eastAsia="zh-CN"/>
          </w:rPr>
          <w:t>, Verizon</w:t>
        </w:r>
      </w:ins>
      <w:ins w:id="4" w:author="Tao Wan" w:date="2025-08-26T06:29:00Z">
        <w:r>
          <w:rPr>
            <w:rFonts w:eastAsia="Batang" w:ascii="Arial" w:hAnsi="Arial"/>
            <w:b/>
            <w:sz w:val="24"/>
            <w:szCs w:val="24"/>
            <w:lang w:eastAsia="zh-CN"/>
          </w:rPr>
          <w:t>, C</w:t>
        </w:r>
      </w:ins>
      <w:ins w:id="5" w:author="Tao Wan" w:date="2025-08-26T06:30:00Z">
        <w:r>
          <w:rPr>
            <w:rFonts w:eastAsia="Batang" w:ascii="Arial" w:hAnsi="Arial"/>
            <w:b/>
            <w:sz w:val="24"/>
            <w:szCs w:val="24"/>
            <w:lang w:eastAsia="zh-CN"/>
          </w:rPr>
          <w:t>MCC</w:t>
        </w:r>
      </w:ins>
    </w:p>
    <w:p>
      <w:pPr>
        <w:pStyle w:val="Normal"/>
        <w:numPr>
          <w:ilvl w:val="0"/>
          <w:numId w:val="0"/>
        </w:numPr>
        <w:tabs>
          <w:tab w:val="clear" w:pos="720"/>
          <w:tab w:val="left" w:pos="2127" w:leader="none"/>
        </w:tabs>
        <w:ind w:left="2127" w:hanging="2127"/>
        <w:jc w:val="both"/>
        <w:outlineLvl w:val="0"/>
        <w:rPr/>
      </w:pPr>
      <w:r>
        <w:rPr>
          <w:rFonts w:eastAsia="Batang" w:cs="Arial" w:ascii="Arial" w:hAnsi="Arial"/>
          <w:b/>
          <w:sz w:val="24"/>
          <w:szCs w:val="24"/>
          <w:lang w:eastAsia="zh-CN"/>
        </w:rPr>
        <w:t>Title:</w:t>
        <w:tab/>
        <w:t xml:space="preserve">New </w:t>
      </w:r>
      <w:r>
        <w:rPr>
          <w:rFonts w:eastAsia="Batang" w:cs="Arial" w:ascii="Arial" w:hAnsi="Arial"/>
          <w:b/>
          <w:sz w:val="24"/>
          <w:szCs w:val="24"/>
          <w:lang w:val="en-US" w:eastAsia="zh-CN"/>
        </w:rPr>
        <w:t>W</w:t>
      </w:r>
      <w:r>
        <w:rPr>
          <w:rFonts w:eastAsia="Batang" w:cs="Arial" w:ascii="Arial" w:hAnsi="Arial"/>
          <w:b/>
          <w:sz w:val="24"/>
          <w:szCs w:val="24"/>
          <w:lang w:eastAsia="zh-CN"/>
        </w:rPr>
        <w:t xml:space="preserve">ID on PRINS Refinement  </w:t>
      </w:r>
    </w:p>
    <w:p>
      <w:pPr>
        <w:pStyle w:val="Normal"/>
        <w:numPr>
          <w:ilvl w:val="0"/>
          <w:numId w:val="0"/>
        </w:numPr>
        <w:tabs>
          <w:tab w:val="clear" w:pos="720"/>
          <w:tab w:val="left" w:pos="2127" w:leader="none"/>
        </w:tabs>
        <w:ind w:left="2127" w:hanging="2127"/>
        <w:jc w:val="both"/>
        <w:outlineLvl w:val="0"/>
        <w:rPr>
          <w:rFonts w:ascii="Arial" w:hAnsi="Arial" w:eastAsia="Batang"/>
          <w:b/>
          <w:b/>
          <w:sz w:val="24"/>
          <w:szCs w:val="24"/>
          <w:lang w:val="en-US" w:eastAsia="zh-CN"/>
        </w:rPr>
      </w:pPr>
      <w:r>
        <w:rPr>
          <w:rFonts w:eastAsia="Batang" w:ascii="Arial" w:hAnsi="Arial"/>
          <w:b/>
          <w:sz w:val="24"/>
          <w:szCs w:val="24"/>
          <w:lang w:val="en-US" w:eastAsia="zh-CN"/>
        </w:rPr>
        <w:t>Document for:</w:t>
        <w:tab/>
        <w:t>Approval</w:t>
      </w:r>
    </w:p>
    <w:p>
      <w:pPr>
        <w:pStyle w:val="Normal"/>
        <w:numPr>
          <w:ilvl w:val="0"/>
          <w:numId w:val="0"/>
        </w:numPr>
        <w:tabs>
          <w:tab w:val="clear" w:pos="720"/>
          <w:tab w:val="left" w:pos="2127" w:leader="none"/>
        </w:tabs>
        <w:ind w:left="2127" w:hanging="2127"/>
        <w:jc w:val="both"/>
        <w:outlineLvl w:val="0"/>
        <w:rPr>
          <w:rFonts w:ascii="Arial" w:hAnsi="Arial" w:eastAsia="Batang"/>
          <w:b/>
          <w:b/>
          <w:sz w:val="24"/>
          <w:szCs w:val="24"/>
          <w:lang w:val="en-US" w:eastAsia="zh-CN"/>
        </w:rPr>
      </w:pPr>
      <w:r>
        <w:rPr>
          <w:rFonts w:eastAsia="Batang" w:ascii="Arial" w:hAnsi="Arial"/>
          <w:b/>
          <w:sz w:val="24"/>
          <w:szCs w:val="24"/>
          <w:lang w:val="en-US" w:eastAsia="zh-CN"/>
        </w:rPr>
        <w:t>Agenda Item:</w:t>
        <w:tab/>
        <w:t>6.2</w:t>
      </w:r>
    </w:p>
    <w:p>
      <w:pPr>
        <w:pStyle w:val="Normal"/>
        <w:rPr>
          <w:rFonts w:eastAsia="Batang"/>
          <w:lang w:val="en-US" w:eastAsia="zh-CN"/>
        </w:rPr>
      </w:pPr>
      <w:r>
        <w:rPr>
          <w:rFonts w:eastAsia="Batang"/>
          <w:lang w:val="en-US" w:eastAsia="zh-CN"/>
        </w:rPr>
      </w:r>
    </w:p>
    <w:p>
      <w:pPr>
        <w:pStyle w:val="Heading8"/>
        <w:pBdr>
          <w:top w:val="single" w:sz="12" w:space="3" w:color="000000"/>
        </w:pBdr>
        <w:overflowPunct w:val="false"/>
        <w:spacing w:before="240" w:after="180"/>
        <w:ind w:left="2835" w:hanging="2835"/>
        <w:jc w:val="center"/>
        <w:textAlignment w:val="baseline"/>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3GPP™ Work Item Description</w:t>
      </w:r>
    </w:p>
    <w:p>
      <w:pPr>
        <w:pStyle w:val="Normal"/>
        <w:jc w:val="center"/>
        <w:rPr>
          <w:rFonts w:cs="Arial"/>
        </w:rPr>
      </w:pPr>
      <w:r>
        <w:rPr>
          <w:rFonts w:cs="Arial"/>
        </w:rPr>
        <w:t xml:space="preserve">Information on Work Items can be found at </w:t>
      </w:r>
      <w:hyperlink r:id="rId2">
        <w:r>
          <w:rPr>
            <w:rFonts w:cs="Arial"/>
          </w:rPr>
          <w:t>http://www.3gpp.org/Work-Items</w:t>
        </w:r>
      </w:hyperlink>
      <w:r>
        <w:rPr>
          <w:rFonts w:cs="Arial"/>
        </w:rPr>
        <w:t xml:space="preserve"> </w:t>
        <w:br/>
      </w:r>
      <w:r>
        <w:rPr/>
        <w:t xml:space="preserve">See also the </w:t>
      </w:r>
      <w:hyperlink r:id="rId3">
        <w:r>
          <w:rPr/>
          <w:t>3GPP Working Procedures</w:t>
        </w:r>
      </w:hyperlink>
      <w:r>
        <w:rPr/>
        <w:t xml:space="preserve">, article 39 and the TSG Working Methods in </w:t>
      </w:r>
      <w:hyperlink r:id="rId4">
        <w:r>
          <w:rPr/>
          <w:t>3GPP TR 21.900</w:t>
        </w:r>
      </w:hyperlink>
    </w:p>
    <w:p>
      <w:pPr>
        <w:pStyle w:val="Heading8"/>
        <w:pBdr>
          <w:top w:val="single" w:sz="12" w:space="3" w:color="000000"/>
        </w:pBdr>
        <w:overflowPunct w:val="false"/>
        <w:spacing w:before="240" w:after="180"/>
        <w:ind w:left="851" w:hanging="851"/>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Title:</w:t>
      </w:r>
      <w:r>
        <w:rPr>
          <w:rFonts w:eastAsia="Times New Roman" w:cs="Times New Roman" w:ascii="Arial" w:hAnsi="Arial"/>
          <w:color w:val="000000"/>
          <w:sz w:val="36"/>
          <w:szCs w:val="20"/>
          <w:lang w:val="en-US" w:eastAsia="zh-CN"/>
          <w14:textFill>
            <w14:solidFill>
              <w14:srgbClr w14:val="000000">
                <w14:lumMod w14:val="85000"/>
                <w14:lumOff w14:val="15000"/>
              </w14:srgbClr>
            </w14:solidFill>
          </w14:textFill>
        </w:rPr>
        <w:t xml:space="preserve"> </w:t>
      </w: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New WID on PRINS Refinement</w:t>
        <w:tab/>
      </w:r>
    </w:p>
    <w:p>
      <w:pPr>
        <w:pStyle w:val="Guidance"/>
        <w:rPr/>
      </w:pPr>
      <w:r>
        <w:rPr/>
      </w:r>
    </w:p>
    <w:p>
      <w:pPr>
        <w:pStyle w:val="Heading8"/>
        <w:pBdr>
          <w:top w:val="single" w:sz="12" w:space="3" w:color="000000"/>
        </w:pBdr>
        <w:overflowPunct w:val="false"/>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Acronym:</w:t>
      </w:r>
      <w:r>
        <w:rPr>
          <w:rFonts w:eastAsia="SimSun" w:cs="Times New Roman" w:ascii="Arial" w:hAnsi="Arial"/>
          <w:color w:val="000000"/>
          <w:sz w:val="36"/>
          <w:szCs w:val="20"/>
          <w:lang w:val="en-US" w:eastAsia="zh-CN"/>
          <w14:textFill>
            <w14:solidFill>
              <w14:srgbClr w14:val="000000">
                <w14:lumMod w14:val="85000"/>
                <w14:lumOff w14:val="15000"/>
              </w14:srgbClr>
            </w14:solidFill>
          </w14:textFill>
        </w:rPr>
        <w:t xml:space="preserve"> RefinePRINS</w:t>
      </w:r>
    </w:p>
    <w:p>
      <w:pPr>
        <w:pStyle w:val="Guidance"/>
        <w:rPr/>
      </w:pPr>
      <w:r>
        <w:rPr/>
      </w:r>
    </w:p>
    <w:p>
      <w:pPr>
        <w:pStyle w:val="Heading8"/>
        <w:pBdr>
          <w:top w:val="single" w:sz="12" w:space="3" w:color="000000"/>
        </w:pBdr>
        <w:overflowPunct w:val="false"/>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Unique identifier:</w:t>
        <w:tab/>
      </w:r>
    </w:p>
    <w:p>
      <w:pPr>
        <w:pStyle w:val="Guidance"/>
        <w:rPr/>
      </w:pPr>
      <w:r>
        <w:rPr/>
        <w:t xml:space="preserve">{A number to be provided by MCC at the plenary} </w:t>
      </w:r>
    </w:p>
    <w:p>
      <w:pPr>
        <w:pStyle w:val="Heading8"/>
        <w:pBdr>
          <w:top w:val="single" w:sz="12" w:space="3" w:color="000000"/>
        </w:pBdr>
        <w:overflowPunct w:val="false"/>
        <w:spacing w:before="240" w:after="180"/>
        <w:ind w:left="2835" w:hanging="2835"/>
        <w:textAlignment w:val="baseline"/>
        <w:rPr>
          <w:rFonts w:ascii="Arial" w:hAnsi="Arial" w:eastAsia="SimSun" w:cs="Times New Roman"/>
          <w:color w:val="000000"/>
          <w:sz w:val="36"/>
          <w:szCs w:val="20"/>
          <w:lang w:val="en-US" w:eastAsia="zh-CN"/>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Potential target Release:</w:t>
        <w:tab/>
        <w:t>Rel-</w:t>
      </w:r>
      <w:r>
        <w:rPr>
          <w:rFonts w:eastAsia="SimSun" w:cs="Times New Roman" w:ascii="Arial" w:hAnsi="Arial"/>
          <w:color w:val="000000"/>
          <w:sz w:val="36"/>
          <w:szCs w:val="20"/>
          <w:lang w:val="en-US" w:eastAsia="zh-CN"/>
          <w14:textFill>
            <w14:solidFill>
              <w14:srgbClr w14:val="000000">
                <w14:lumMod w14:val="85000"/>
                <w14:lumOff w14:val="15000"/>
              </w14:srgbClr>
            </w14:solidFill>
          </w14:textFill>
        </w:rPr>
        <w:t>20 (5GA)</w:t>
      </w:r>
    </w:p>
    <w:p>
      <w:pPr>
        <w:pStyle w:val="Guidance"/>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1</w:t>
        <w:tab/>
        <w:t>Impacts</w:t>
      </w:r>
    </w:p>
    <w:p>
      <w:pPr>
        <w:pStyle w:val="Guidance"/>
        <w:rPr/>
      </w:pPr>
      <w:r>
        <w:rPr/>
        <w:t>{For Normative work, identify the anticipated impacts. For a Study, identify the scope of the study}</w:t>
      </w:r>
    </w:p>
    <w:tbl>
      <w:tblPr>
        <w:tblW w:w="7279" w:type="dxa"/>
        <w:jc w:val="center"/>
        <w:tblInd w:w="0" w:type="dxa"/>
        <w:tblCellMar>
          <w:top w:w="0" w:type="dxa"/>
          <w:left w:w="108" w:type="dxa"/>
          <w:bottom w:w="0" w:type="dxa"/>
          <w:right w:w="108" w:type="dxa"/>
        </w:tblCellMar>
        <w:tblLook w:val="04a0" w:noHBand="0" w:noVBand="1" w:firstColumn="1" w:lastRow="0" w:lastColumn="0" w:firstRow="1"/>
      </w:tblPr>
      <w:tblGrid>
        <w:gridCol w:w="1514"/>
        <w:gridCol w:w="1276"/>
        <w:gridCol w:w="1036"/>
        <w:gridCol w:w="850"/>
        <w:gridCol w:w="850"/>
        <w:gridCol w:w="1752"/>
      </w:tblGrid>
      <w:tr>
        <w:trPr>
          <w:cantSplit w:val="true"/>
        </w:trPr>
        <w:tc>
          <w:tcPr>
            <w:tcW w:w="1514" w:type="dxa"/>
            <w:tcBorders>
              <w:top w:val="single" w:sz="6" w:space="0" w:color="000000"/>
              <w:left w:val="single" w:sz="6" w:space="0" w:color="000000"/>
              <w:bottom w:val="single" w:sz="12" w:space="0" w:color="000000"/>
              <w:right w:val="single" w:sz="12" w:space="0" w:color="000000"/>
            </w:tcBorders>
            <w:shd w:color="auto" w:fill="E0E0E0" w:val="clear"/>
          </w:tcPr>
          <w:p>
            <w:pPr>
              <w:pStyle w:val="TAH"/>
              <w:rPr/>
            </w:pPr>
            <w:r>
              <w:rPr/>
              <w:t>Affects:</w:t>
            </w:r>
          </w:p>
        </w:tc>
        <w:tc>
          <w:tcPr>
            <w:tcW w:w="1276" w:type="dxa"/>
            <w:tcBorders>
              <w:top w:val="single" w:sz="6" w:space="0" w:color="000000"/>
              <w:bottom w:val="single" w:sz="12" w:space="0" w:color="000000"/>
              <w:right w:val="single" w:sz="6" w:space="0" w:color="000000"/>
            </w:tcBorders>
            <w:shd w:color="auto" w:fill="E0E0E0" w:val="clear"/>
          </w:tcPr>
          <w:p>
            <w:pPr>
              <w:pStyle w:val="TAH"/>
              <w:rPr/>
            </w:pPr>
            <w:r>
              <w:rPr/>
              <w:t>UICC apps</w:t>
            </w:r>
          </w:p>
        </w:tc>
        <w:tc>
          <w:tcPr>
            <w:tcW w:w="1036"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ME</w:t>
            </w:r>
          </w:p>
        </w:tc>
        <w:tc>
          <w:tcPr>
            <w:tcW w:w="850"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AN</w:t>
            </w:r>
          </w:p>
        </w:tc>
        <w:tc>
          <w:tcPr>
            <w:tcW w:w="850"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CN</w:t>
            </w:r>
          </w:p>
        </w:tc>
        <w:tc>
          <w:tcPr>
            <w:tcW w:w="1752"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Others (specify)</w:t>
            </w:r>
          </w:p>
        </w:tc>
      </w:tr>
      <w:tr>
        <w:trPr>
          <w:cantSplit w:val="true"/>
        </w:trPr>
        <w:tc>
          <w:tcPr>
            <w:tcW w:w="1514" w:type="dxa"/>
            <w:tcBorders>
              <w:left w:val="single" w:sz="6" w:space="0" w:color="000000"/>
              <w:bottom w:val="single" w:sz="6" w:space="0" w:color="000000"/>
              <w:right w:val="single" w:sz="12" w:space="0" w:color="000000"/>
            </w:tcBorders>
          </w:tcPr>
          <w:p>
            <w:pPr>
              <w:pStyle w:val="TAH"/>
              <w:rPr/>
            </w:pPr>
            <w:r>
              <w:rPr/>
              <w:t>Yes</w:t>
            </w:r>
          </w:p>
        </w:tc>
        <w:tc>
          <w:tcPr>
            <w:tcW w:w="1276" w:type="dxa"/>
            <w:tcBorders>
              <w:bottom w:val="single" w:sz="6" w:space="0" w:color="000000"/>
              <w:right w:val="single" w:sz="6" w:space="0" w:color="000000"/>
            </w:tcBorders>
          </w:tcPr>
          <w:p>
            <w:pPr>
              <w:pStyle w:val="TAC"/>
              <w:rPr/>
            </w:pPr>
            <w:r>
              <w:rPr/>
            </w:r>
          </w:p>
        </w:tc>
        <w:tc>
          <w:tcPr>
            <w:tcW w:w="1036" w:type="dxa"/>
            <w:tcBorders>
              <w:left w:val="single" w:sz="6" w:space="0" w:color="000000"/>
              <w:bottom w:val="single" w:sz="6" w:space="0" w:color="000000"/>
              <w:right w:val="single" w:sz="6" w:space="0" w:color="000000"/>
            </w:tcBorders>
          </w:tcPr>
          <w:p>
            <w:pPr>
              <w:pStyle w:val="TAC"/>
              <w:rPr/>
            </w:pPr>
            <w:r>
              <w:rPr/>
            </w:r>
          </w:p>
        </w:tc>
        <w:tc>
          <w:tcPr>
            <w:tcW w:w="850" w:type="dxa"/>
            <w:tcBorders>
              <w:left w:val="single" w:sz="6" w:space="0" w:color="000000"/>
              <w:bottom w:val="single" w:sz="6" w:space="0" w:color="000000"/>
              <w:right w:val="single" w:sz="6" w:space="0" w:color="000000"/>
            </w:tcBorders>
          </w:tcPr>
          <w:p>
            <w:pPr>
              <w:pStyle w:val="TAC"/>
              <w:rPr/>
            </w:pPr>
            <w:r>
              <w:rPr/>
            </w:r>
          </w:p>
        </w:tc>
        <w:tc>
          <w:tcPr>
            <w:tcW w:w="850" w:type="dxa"/>
            <w:tcBorders>
              <w:left w:val="single" w:sz="6" w:space="0" w:color="000000"/>
              <w:bottom w:val="single" w:sz="6" w:space="0" w:color="000000"/>
              <w:right w:val="single" w:sz="6" w:space="0" w:color="000000"/>
            </w:tcBorders>
          </w:tcPr>
          <w:p>
            <w:pPr>
              <w:pStyle w:val="TAC"/>
              <w:rPr/>
            </w:pPr>
            <w:r>
              <w:rPr>
                <w:lang w:eastAsia="zh-CN"/>
              </w:rPr>
              <w:t>X</w:t>
            </w:r>
          </w:p>
        </w:tc>
        <w:tc>
          <w:tcPr>
            <w:tcW w:w="1752" w:type="dxa"/>
            <w:tcBorders>
              <w:left w:val="single" w:sz="6" w:space="0" w:color="000000"/>
              <w:bottom w:val="single" w:sz="6" w:space="0" w:color="000000"/>
              <w:right w:val="single" w:sz="6" w:space="0" w:color="000000"/>
            </w:tcBorders>
          </w:tcPr>
          <w:p>
            <w:pPr>
              <w:pStyle w:val="TAC"/>
              <w:rPr/>
            </w:pPr>
            <w:r>
              <w:rPr/>
            </w:r>
          </w:p>
        </w:tc>
      </w:tr>
      <w:tr>
        <w:trPr>
          <w:cantSplit w:val="true"/>
        </w:trPr>
        <w:tc>
          <w:tcPr>
            <w:tcW w:w="1514" w:type="dxa"/>
            <w:tcBorders>
              <w:top w:val="single" w:sz="6" w:space="0" w:color="000000"/>
              <w:left w:val="single" w:sz="6" w:space="0" w:color="000000"/>
              <w:bottom w:val="single" w:sz="6" w:space="0" w:color="000000"/>
              <w:right w:val="single" w:sz="12" w:space="0" w:color="000000"/>
            </w:tcBorders>
          </w:tcPr>
          <w:p>
            <w:pPr>
              <w:pStyle w:val="TAH"/>
              <w:rPr/>
            </w:pPr>
            <w:r>
              <w:rPr/>
              <w:t>No</w:t>
            </w:r>
          </w:p>
        </w:tc>
        <w:tc>
          <w:tcPr>
            <w:tcW w:w="1276" w:type="dxa"/>
            <w:tcBorders>
              <w:top w:val="single" w:sz="6" w:space="0" w:color="000000"/>
              <w:bottom w:val="single" w:sz="6" w:space="0" w:color="000000"/>
              <w:right w:val="single" w:sz="6" w:space="0" w:color="000000"/>
            </w:tcBorders>
          </w:tcPr>
          <w:p>
            <w:pPr>
              <w:pStyle w:val="TAC"/>
              <w:rPr/>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2" w:type="dxa"/>
            <w:tcBorders>
              <w:top w:val="single" w:sz="6" w:space="0" w:color="000000"/>
              <w:left w:val="single" w:sz="6" w:space="0" w:color="000000"/>
              <w:bottom w:val="single" w:sz="6" w:space="0" w:color="000000"/>
              <w:right w:val="single" w:sz="6" w:space="0" w:color="000000"/>
            </w:tcBorders>
          </w:tcPr>
          <w:p>
            <w:pPr>
              <w:pStyle w:val="TAC"/>
              <w:rPr/>
            </w:pPr>
            <w:r>
              <w:rPr/>
            </w:r>
          </w:p>
        </w:tc>
      </w:tr>
      <w:tr>
        <w:trPr>
          <w:cantSplit w:val="true"/>
        </w:trPr>
        <w:tc>
          <w:tcPr>
            <w:tcW w:w="1514" w:type="dxa"/>
            <w:tcBorders>
              <w:top w:val="single" w:sz="6" w:space="0" w:color="000000"/>
              <w:left w:val="single" w:sz="6" w:space="0" w:color="000000"/>
              <w:bottom w:val="single" w:sz="6" w:space="0" w:color="000000"/>
              <w:right w:val="single" w:sz="12" w:space="0" w:color="000000"/>
            </w:tcBorders>
          </w:tcPr>
          <w:p>
            <w:pPr>
              <w:pStyle w:val="TAH"/>
              <w:rPr/>
            </w:pPr>
            <w:r>
              <w:rPr/>
              <w:t>Don't know</w:t>
            </w:r>
          </w:p>
        </w:tc>
        <w:tc>
          <w:tcPr>
            <w:tcW w:w="1276" w:type="dxa"/>
            <w:tcBorders>
              <w:top w:val="single" w:sz="6" w:space="0" w:color="000000"/>
              <w:bottom w:val="single" w:sz="6" w:space="0" w:color="000000"/>
              <w:right w:val="single" w:sz="6" w:space="0" w:color="000000"/>
            </w:tcBorders>
          </w:tcPr>
          <w:p>
            <w:pPr>
              <w:pStyle w:val="TAC"/>
              <w:rPr/>
            </w:pPr>
            <w:r>
              <w:rPr/>
            </w:r>
          </w:p>
        </w:tc>
        <w:tc>
          <w:tcPr>
            <w:tcW w:w="1036"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2" w:type="dxa"/>
            <w:tcBorders>
              <w:top w:val="single" w:sz="6" w:space="0" w:color="000000"/>
              <w:left w:val="single" w:sz="6" w:space="0" w:color="000000"/>
              <w:bottom w:val="single" w:sz="6" w:space="0" w:color="000000"/>
              <w:right w:val="single" w:sz="6" w:space="0" w:color="000000"/>
            </w:tcBorders>
          </w:tcPr>
          <w:p>
            <w:pPr>
              <w:pStyle w:val="TAC"/>
              <w:rPr/>
            </w:pPr>
            <w:r>
              <w:rPr/>
            </w:r>
          </w:p>
        </w:tc>
      </w:tr>
    </w:tbl>
    <w:p>
      <w:pPr>
        <w:pStyle w:val="Normal"/>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2</w:t>
        <w:tab/>
        <w:t>Classification of the Work Item and linked work items</w:t>
      </w:r>
    </w:p>
    <w:p>
      <w:pPr>
        <w:pStyle w:val="Heading2"/>
        <w:keepLines/>
        <w:overflowPunct w:val="false"/>
        <w:spacing w:before="180" w:after="180"/>
        <w:ind w:left="1134" w:right="0" w:hanging="1134"/>
        <w:textAlignment w:val="baseline"/>
        <w:rPr>
          <w:b w:val="false"/>
          <w:b w:val="false"/>
          <w:sz w:val="32"/>
          <w:lang w:eastAsia="ja-JP"/>
        </w:rPr>
      </w:pPr>
      <w:r>
        <w:rPr>
          <w:b w:val="false"/>
          <w:sz w:val="32"/>
          <w:lang w:eastAsia="ja-JP"/>
        </w:rPr>
        <w:t>2.1</w:t>
        <w:tab/>
        <w:t>Primary classification</w:t>
      </w:r>
    </w:p>
    <w:p>
      <w:pPr>
        <w:pStyle w:val="Heading3"/>
        <w:rPr/>
      </w:pPr>
      <w:r>
        <w:rPr/>
        <w:t>This work item is a …</w:t>
      </w:r>
    </w:p>
    <w:tbl>
      <w:tblPr>
        <w:tblW w:w="3369" w:type="dxa"/>
        <w:jc w:val="center"/>
        <w:tblInd w:w="0" w:type="dxa"/>
        <w:tblCellMar>
          <w:top w:w="0" w:type="dxa"/>
          <w:left w:w="108" w:type="dxa"/>
          <w:bottom w:w="0" w:type="dxa"/>
          <w:right w:w="108" w:type="dxa"/>
        </w:tblCellMar>
        <w:tblLook w:val="04a0" w:noHBand="0" w:noVBand="1" w:firstColumn="1" w:lastRow="0" w:lastColumn="0" w:firstRow="1"/>
      </w:tblPr>
      <w:tblGrid>
        <w:gridCol w:w="451"/>
        <w:gridCol w:w="2917"/>
      </w:tblGrid>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0000FF"/>
              </w:rPr>
            </w:pPr>
            <w:r>
              <w:rPr>
                <w:b w:val="false"/>
                <w:bCs/>
                <w:color w:val="0000FF"/>
                <w:sz w:val="20"/>
              </w:rPr>
              <w:t xml:space="preserve">Study </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1</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2</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3</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Other*</w:t>
            </w:r>
          </w:p>
        </w:tc>
      </w:tr>
    </w:tbl>
    <w:p>
      <w:pPr>
        <w:pStyle w:val="Normal"/>
        <w:ind w:right="-99" w:hanging="0"/>
        <w:rPr>
          <w:b/>
          <w:b/>
        </w:rPr>
      </w:pPr>
      <w:r>
        <w:rPr>
          <w:b/>
        </w:rPr>
        <w:t>* Other = e.g. testing</w:t>
      </w:r>
    </w:p>
    <w:p>
      <w:pPr>
        <w:pStyle w:val="Normal"/>
        <w:ind w:right="-99" w:hanging="0"/>
        <w:rPr>
          <w:b/>
          <w:b/>
        </w:rPr>
      </w:pPr>
      <w:r>
        <w:rPr>
          <w:b/>
        </w:rPr>
      </w:r>
    </w:p>
    <w:p>
      <w:pPr>
        <w:pStyle w:val="Heading2"/>
        <w:keepLines/>
        <w:overflowPunct w:val="false"/>
        <w:spacing w:before="180" w:after="180"/>
        <w:ind w:left="1134" w:right="0" w:hanging="1134"/>
        <w:textAlignment w:val="baseline"/>
        <w:rPr>
          <w:b w:val="false"/>
          <w:b w:val="false"/>
          <w:sz w:val="32"/>
          <w:lang w:eastAsia="ja-JP"/>
        </w:rPr>
      </w:pPr>
      <w:r>
        <w:rPr>
          <w:b w:val="false"/>
          <w:sz w:val="32"/>
          <w:lang w:eastAsia="ja-JP"/>
        </w:rPr>
        <w:t>2.2</w:t>
        <w:tab/>
        <w:t>Parent Work Item</w:t>
      </w:r>
    </w:p>
    <w:p>
      <w:pPr>
        <w:pStyle w:val="Normal"/>
        <w:rPr/>
      </w:pPr>
      <w:r>
        <w:rPr/>
        <w:t>For a brand-new topic, use “N/A” in the table below. Otherwise indicate the parent Work Item.</w:t>
      </w:r>
    </w:p>
    <w:tbl>
      <w:tblPr>
        <w:tblW w:w="9313" w:type="dxa"/>
        <w:jc w:val="center"/>
        <w:tblInd w:w="0" w:type="dxa"/>
        <w:tblCellMar>
          <w:top w:w="0" w:type="dxa"/>
          <w:left w:w="108" w:type="dxa"/>
          <w:bottom w:w="0" w:type="dxa"/>
          <w:right w:w="108" w:type="dxa"/>
        </w:tblCellMar>
        <w:tblLook w:val="04a0" w:noHBand="0" w:noVBand="1" w:firstColumn="1" w:lastRow="0" w:lastColumn="0" w:firstRow="1"/>
      </w:tblPr>
      <w:tblGrid>
        <w:gridCol w:w="1099"/>
        <w:gridCol w:w="1101"/>
        <w:gridCol w:w="1103"/>
        <w:gridCol w:w="6009"/>
      </w:tblGrid>
      <w:tr>
        <w:trPr>
          <w:cantSplit w:val="true"/>
        </w:trPr>
        <w:tc>
          <w:tcPr>
            <w:tcW w:w="9312" w:type="dxa"/>
            <w:gridSpan w:val="4"/>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 xml:space="preserve">Parent Work / Study Items </w:t>
            </w:r>
          </w:p>
        </w:tc>
      </w:tr>
      <w:tr>
        <w:trPr>
          <w:cantSplit w:val="true"/>
        </w:trPr>
        <w:tc>
          <w:tcPr>
            <w:tcW w:w="1099"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Acronym</w:t>
            </w:r>
          </w:p>
        </w:tc>
        <w:tc>
          <w:tcPr>
            <w:tcW w:w="1101"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Working Group</w:t>
            </w:r>
          </w:p>
        </w:tc>
        <w:tc>
          <w:tcPr>
            <w:tcW w:w="1103"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Unique ID</w:t>
            </w:r>
          </w:p>
        </w:tc>
        <w:tc>
          <w:tcPr>
            <w:tcW w:w="6009"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Title (as in 3GPP Work Plan)</w:t>
            </w:r>
          </w:p>
        </w:tc>
      </w:tr>
      <w:tr>
        <w:trPr>
          <w:cantSplit w:val="true"/>
        </w:trPr>
        <w:tc>
          <w:tcPr>
            <w:tcW w:w="1099" w:type="dxa"/>
            <w:tcBorders>
              <w:top w:val="single" w:sz="6" w:space="0" w:color="000000"/>
              <w:left w:val="single" w:sz="6" w:space="0" w:color="000000"/>
              <w:bottom w:val="single" w:sz="6" w:space="0" w:color="000000"/>
              <w:right w:val="single" w:sz="6" w:space="0" w:color="000000"/>
            </w:tcBorders>
          </w:tcPr>
          <w:p>
            <w:pPr>
              <w:pStyle w:val="TAL"/>
              <w:rPr/>
            </w:pPr>
            <w:r>
              <w:rPr/>
              <w:t xml:space="preserve"> </w:t>
            </w:r>
            <w:r>
              <w:rPr/>
              <w:t>N/A</w:t>
            </w:r>
          </w:p>
        </w:tc>
        <w:tc>
          <w:tcPr>
            <w:tcW w:w="1101"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1103"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6009" w:type="dxa"/>
            <w:tcBorders>
              <w:top w:val="single" w:sz="6" w:space="0" w:color="000000"/>
              <w:left w:val="single" w:sz="6" w:space="0" w:color="000000"/>
              <w:bottom w:val="single" w:sz="6" w:space="0" w:color="000000"/>
              <w:right w:val="single" w:sz="6" w:space="0" w:color="000000"/>
            </w:tcBorders>
          </w:tcPr>
          <w:p>
            <w:pPr>
              <w:pStyle w:val="TAL"/>
              <w:rPr/>
            </w:pPr>
            <w:r>
              <w:rPr/>
            </w:r>
          </w:p>
        </w:tc>
      </w:tr>
    </w:tbl>
    <w:p>
      <w:pPr>
        <w:pStyle w:val="Normal"/>
        <w:rPr/>
      </w:pPr>
      <w:r>
        <w:rPr/>
      </w:r>
    </w:p>
    <w:p>
      <w:pPr>
        <w:pStyle w:val="Heading3"/>
        <w:keepLines/>
        <w:overflowPunct w:val="false"/>
        <w:spacing w:before="120" w:after="180"/>
        <w:ind w:left="1134" w:hanging="1134"/>
        <w:textAlignment w:val="baseline"/>
        <w:rPr>
          <w:rFonts w:ascii="Arial" w:hAnsi="Arial"/>
          <w:sz w:val="28"/>
          <w:lang w:eastAsia="ja-JP"/>
        </w:rPr>
      </w:pPr>
      <w:r>
        <w:rPr>
          <w:rFonts w:ascii="Arial" w:hAnsi="Arial"/>
          <w:sz w:val="28"/>
          <w:lang w:eastAsia="ja-JP"/>
        </w:rPr>
        <w:t>2.3</w:t>
        <w:tab/>
        <w:t>Other related Work Items and dependencies</w:t>
      </w:r>
    </w:p>
    <w:tbl>
      <w:tblPr>
        <w:tblW w:w="9526" w:type="dxa"/>
        <w:jc w:val="center"/>
        <w:tblInd w:w="0" w:type="dxa"/>
        <w:tblCellMar>
          <w:top w:w="0" w:type="dxa"/>
          <w:left w:w="108" w:type="dxa"/>
          <w:bottom w:w="0" w:type="dxa"/>
          <w:right w:w="108" w:type="dxa"/>
        </w:tblCellMar>
        <w:tblLook w:val="04a0" w:noHBand="0" w:noVBand="1" w:firstColumn="1" w:lastRow="0" w:lastColumn="0" w:firstRow="1"/>
      </w:tblPr>
      <w:tblGrid>
        <w:gridCol w:w="1101"/>
        <w:gridCol w:w="3324"/>
        <w:gridCol w:w="5101"/>
      </w:tblGrid>
      <w:tr>
        <w:trPr>
          <w:cantSplit w:val="true"/>
        </w:trPr>
        <w:tc>
          <w:tcPr>
            <w:tcW w:w="9526" w:type="dxa"/>
            <w:gridSpan w:val="3"/>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Other related Work /Study Items (if any)</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Unique ID</w:t>
            </w:r>
          </w:p>
        </w:tc>
        <w:tc>
          <w:tcPr>
            <w:tcW w:w="3324"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Title</w:t>
            </w:r>
          </w:p>
        </w:tc>
        <w:tc>
          <w:tcPr>
            <w:tcW w:w="5101"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Nature of relationship</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tcPr>
          <w:p>
            <w:pPr>
              <w:pStyle w:val="TAL"/>
              <w:rPr/>
            </w:pPr>
            <w:r>
              <w:rPr/>
              <w:t>N/A</w:t>
            </w:r>
          </w:p>
        </w:tc>
        <w:tc>
          <w:tcPr>
            <w:tcW w:w="3324" w:type="dxa"/>
            <w:tcBorders>
              <w:top w:val="single" w:sz="6" w:space="0" w:color="000000"/>
              <w:left w:val="single" w:sz="6" w:space="0" w:color="000000"/>
              <w:bottom w:val="single" w:sz="6" w:space="0" w:color="000000"/>
              <w:right w:val="single" w:sz="6" w:space="0" w:color="000000"/>
            </w:tcBorders>
          </w:tcPr>
          <w:p>
            <w:pPr>
              <w:pStyle w:val="TAL"/>
              <w:rPr/>
            </w:pPr>
            <w:r>
              <w:rPr/>
              <w:t xml:space="preserve"> </w:t>
            </w:r>
          </w:p>
        </w:tc>
        <w:tc>
          <w:tcPr>
            <w:tcW w:w="5101" w:type="dxa"/>
            <w:tcBorders>
              <w:top w:val="single" w:sz="6" w:space="0" w:color="000000"/>
              <w:left w:val="single" w:sz="6" w:space="0" w:color="000000"/>
              <w:bottom w:val="single" w:sz="6" w:space="0" w:color="000000"/>
              <w:right w:val="single" w:sz="6" w:space="0" w:color="000000"/>
            </w:tcBorders>
          </w:tcPr>
          <w:p>
            <w:pPr>
              <w:pStyle w:val="Guidance"/>
              <w:overflowPunct w:val="false"/>
              <w:spacing w:before="0" w:after="180"/>
              <w:textAlignment w:val="baseline"/>
              <w:rPr/>
            </w:pPr>
            <w:r>
              <w:rPr/>
              <w:t xml:space="preserve"> </w:t>
            </w:r>
          </w:p>
        </w:tc>
      </w:tr>
    </w:tbl>
    <w:p>
      <w:pPr>
        <w:pStyle w:val="FP"/>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3</w:t>
        <w:tab/>
        <w:t>Justification</w:t>
      </w:r>
    </w:p>
    <w:p>
      <w:pPr>
        <w:pStyle w:val="Normal"/>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pPr>
        <w:pStyle w:val="Normal"/>
        <w:rPr>
          <w:lang w:eastAsia="ja-JP"/>
        </w:rPr>
      </w:pPr>
      <w:r>
        <w:rPr>
          <w:lang w:eastAsia="ja-JP"/>
        </w:rPr>
      </w:r>
    </w:p>
    <w:p>
      <w:pPr>
        <w:pStyle w:val="Normal"/>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In order to mitigate this risk, the RI should be able to make a decision on HTTP CONNECT requests based on an authenticated identity.  </w:t>
      </w:r>
    </w:p>
    <w:p>
      <w:pPr>
        <w:pStyle w:val="Normal"/>
        <w:rPr>
          <w:lang w:eastAsia="ja-JP"/>
        </w:rPr>
      </w:pPr>
      <w:r>
        <w:rPr>
          <w:lang w:eastAsia="ja-JP"/>
        </w:rPr>
      </w:r>
    </w:p>
    <w:p>
      <w:pPr>
        <w:pStyle w:val="Normal"/>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pPr>
        <w:pStyle w:val="Normal"/>
        <w:rPr>
          <w:lang w:eastAsia="ja-JP"/>
        </w:rPr>
      </w:pPr>
      <w:r>
        <w:rPr>
          <w:lang w:eastAsia="ja-JP"/>
        </w:rPr>
      </w:r>
    </w:p>
    <w:p>
      <w:pPr>
        <w:pStyle w:val="Normal"/>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pPr>
        <w:pStyle w:val="NO"/>
        <w:spacing w:before="0" w:after="180"/>
        <w:ind w:left="0" w:hanging="0"/>
        <w:rPr>
          <w:rFonts w:eastAsia="SimSun" w:cs="Arial"/>
          <w:lang w:val="en-US" w:eastAsia="zh-CN"/>
        </w:rPr>
      </w:pPr>
      <w:r>
        <w:rPr>
          <w:rFonts w:eastAsia="SimSun" w:cs="Arial"/>
          <w:lang w:val="en-US" w:eastAsia="zh-CN"/>
        </w:rPr>
      </w:r>
    </w:p>
    <w:p>
      <w:pPr>
        <w:pStyle w:val="NO"/>
        <w:spacing w:before="0" w:after="180"/>
        <w:ind w:left="0" w:hanging="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deployability while maintaining its end-to-end security properties.  Accordingly, we propose this work item to implement the proposed refinements of PRINS. </w:t>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4</w:t>
        <w:tab/>
        <w:t>Objective</w:t>
      </w:r>
    </w:p>
    <w:p>
      <w:pPr>
        <w:pStyle w:val="NO"/>
        <w:spacing w:before="0" w:after="180"/>
        <w:ind w:left="0" w:hanging="0"/>
        <w:rPr>
          <w:rFonts w:eastAsia="SimSun" w:cs="Arial"/>
          <w:lang w:val="en-US" w:eastAsia="zh-CN"/>
        </w:rPr>
      </w:pPr>
      <w:r>
        <w:rPr>
          <w:rFonts w:eastAsia="SimSun" w:cs="Arial"/>
          <w:lang w:val="en-US" w:eastAsia="zh-CN"/>
        </w:rPr>
        <w:t xml:space="preserve">Based on the above justifications, the following objectives are proposed: </w:t>
      </w:r>
    </w:p>
    <w:p>
      <w:pPr>
        <w:pStyle w:val="Normal"/>
        <w:rPr>
          <w:lang w:eastAsia="ja-JP"/>
        </w:rPr>
      </w:pPr>
      <w:r>
        <w:rPr>
          <w:lang w:eastAsia="ja-JP"/>
        </w:rPr>
        <w:t>1. Protecting HTTP CONNECT requests and response by adding</w:t>
      </w:r>
      <w:ins w:id="6" w:author="Unknown Author" w:date="2025-08-26T09:24:54Z">
        <w:r>
          <w:rPr>
            <w:lang w:eastAsia="ja-JP"/>
          </w:rPr>
          <w:t xml:space="preserve"> authentication,</w:t>
        </w:r>
      </w:ins>
      <w:r>
        <w:rPr>
          <w:lang w:eastAsia="ja-JP"/>
        </w:rPr>
        <w:t xml:space="preserve"> integrity protection </w:t>
      </w:r>
      <w:ins w:id="7" w:author="Tao Wan" w:date="2025-08-25T15:07:00Z">
        <w:r>
          <w:rPr>
            <w:lang w:eastAsia="ja-JP"/>
          </w:rPr>
          <w:t xml:space="preserve">and anti-replay protection </w:t>
        </w:r>
      </w:ins>
      <w:del w:id="8" w:author="Unknown Author" w:date="2025-08-26T09:25:05Z">
        <w:r>
          <w:rPr>
            <w:lang w:eastAsia="ja-JP"/>
          </w:rPr>
          <w:delText>of 3gpp-Connect-Req-info and 3gpp-Connect-Resp-Info headers</w:delText>
        </w:r>
      </w:del>
      <w:r>
        <w:rPr>
          <w:lang w:eastAsia="ja-JP"/>
        </w:rPr>
        <w:t xml:space="preserve">. This allows an RI to cryptographically authenticate HTTP CONNECT requests and responses. </w:t>
      </w:r>
    </w:p>
    <w:p>
      <w:pPr>
        <w:pStyle w:val="Normal"/>
        <w:rPr>
          <w:lang w:eastAsia="ja-JP"/>
        </w:rPr>
      </w:pPr>
      <w:r>
        <w:rPr>
          <w:lang w:eastAsia="ja-JP"/>
        </w:rPr>
      </w:r>
    </w:p>
    <w:p>
      <w:pPr>
        <w:pStyle w:val="Normal"/>
        <w:rPr>
          <w:lang w:eastAsia="ja-JP"/>
        </w:rPr>
      </w:pPr>
      <w:r>
        <w:rPr>
          <w:lang w:eastAsia="ja-JP"/>
        </w:rPr>
        <w:t>2. Allowing some parameters exchanged in N32-c procedures (e.g., protection policy) that are relevant to RIs to be sent over N32-f</w:t>
      </w:r>
      <w:ins w:id="9" w:author="Unknown Author" w:date="2025-08-26T09:25:14Z">
        <w:r>
          <w:rPr>
            <w:lang w:eastAsia="ja-JP"/>
          </w:rPr>
          <w:t xml:space="preserve"> or an additional API</w:t>
        </w:r>
      </w:ins>
      <w:r>
        <w:rPr>
          <w:lang w:eastAsia="ja-JP"/>
        </w:rPr>
        <w:t xml:space="preserve">. Note that clause 13.2.2.3 of TS 33.501 already allows error messages to be sent over N32-f if they are relevant to RIs. </w:t>
      </w:r>
    </w:p>
    <w:p>
      <w:pPr>
        <w:pStyle w:val="Normal"/>
        <w:ind w:left="-720" w:hanging="0"/>
        <w:rPr>
          <w:lang w:eastAsia="ja-JP"/>
        </w:rPr>
      </w:pPr>
      <w:r>
        <w:rPr>
          <w:lang w:eastAsia="ja-JP"/>
        </w:rPr>
      </w:r>
    </w:p>
    <w:p>
      <w:pPr>
        <w:pStyle w:val="NO"/>
        <w:spacing w:before="0" w:after="180"/>
        <w:ind w:left="0" w:hanging="0"/>
        <w:rPr>
          <w:lang w:eastAsia="ja-JP"/>
        </w:rPr>
      </w:pPr>
      <w:r>
        <w:rPr>
          <w:lang w:eastAsia="ja-JP"/>
        </w:rPr>
        <w:t xml:space="preserve">3. Adding HTTPS as an option for protecting the transport of N32-f, in addition to NDS/IP domain security and TLS VPN. </w:t>
      </w:r>
    </w:p>
    <w:p>
      <w:pPr>
        <w:pStyle w:val="NO"/>
        <w:spacing w:before="0" w:after="180"/>
        <w:ind w:left="0" w:hanging="0"/>
        <w:rPr>
          <w:rFonts w:eastAsia="SimSun" w:cs="Arial"/>
          <w:lang w:val="en-US" w:eastAsia="zh-CN"/>
        </w:rPr>
      </w:pPr>
      <w:r>
        <w:rPr>
          <w:rFonts w:eastAsia="SimSun" w:cs="Arial"/>
          <w:lang w:val="en-US" w:eastAsia="zh-CN"/>
        </w:rPr>
      </w:r>
    </w:p>
    <w:p>
      <w:pPr>
        <w:pStyle w:val="Heading2"/>
        <w:keepLines/>
        <w:spacing w:before="180" w:after="180"/>
        <w:ind w:left="1134" w:right="0" w:hanging="1134"/>
        <w:rPr>
          <w:rFonts w:eastAsia="SimSun"/>
          <w:b w:val="false"/>
          <w:b w:val="false"/>
          <w:sz w:val="32"/>
          <w:lang w:val="fr-FR" w:eastAsia="zh-CN"/>
        </w:rPr>
      </w:pPr>
      <w:r>
        <w:rPr>
          <w:rFonts w:eastAsia="SimSun"/>
          <w:b w:val="false"/>
          <w:sz w:val="32"/>
          <w:lang w:val="fr-FR" w:eastAsia="zh-CN"/>
        </w:rPr>
        <w:t>TU estimates</w:t>
      </w:r>
    </w:p>
    <w:p>
      <w:pPr>
        <w:pStyle w:val="NO"/>
        <w:spacing w:before="0" w:after="180"/>
        <w:ind w:left="0" w:hanging="0"/>
        <w:rPr>
          <w:rFonts w:eastAsia="SimSun" w:cs="Arial"/>
          <w:lang w:val="fr-FR" w:eastAsia="zh-CN"/>
        </w:rPr>
      </w:pPr>
      <w:r>
        <w:rPr>
          <w:rFonts w:eastAsia="SimSun" w:cs="Arial"/>
          <w:lang w:val="fr-FR" w:eastAsia="zh-CN"/>
        </w:rPr>
        <w:t>Total TU estimates: 2 TUs (4 meeting cycles)</w:t>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5</w:t>
        <w:tab/>
        <w:t>Expected Output and Time scale</w:t>
      </w:r>
    </w:p>
    <w:p>
      <w:pPr>
        <w:pStyle w:val="Normal"/>
        <w:rPr/>
      </w:pPr>
      <w:r>
        <w:rPr/>
      </w:r>
    </w:p>
    <w:tbl>
      <w:tblPr>
        <w:tblW w:w="9413" w:type="dxa"/>
        <w:jc w:val="center"/>
        <w:tblInd w:w="0" w:type="dxa"/>
        <w:tblCellMar>
          <w:top w:w="0" w:type="dxa"/>
          <w:left w:w="57" w:type="dxa"/>
          <w:bottom w:w="0" w:type="dxa"/>
          <w:right w:w="57" w:type="dxa"/>
        </w:tblCellMar>
        <w:tblLook w:val="04a0" w:noHBand="0" w:noVBand="1" w:firstColumn="1" w:lastRow="0" w:lastColumn="0" w:firstRow="1"/>
      </w:tblPr>
      <w:tblGrid>
        <w:gridCol w:w="1617"/>
        <w:gridCol w:w="1133"/>
        <w:gridCol w:w="2410"/>
        <w:gridCol w:w="994"/>
        <w:gridCol w:w="1073"/>
        <w:gridCol w:w="2185"/>
      </w:tblGrid>
      <w:tr>
        <w:trPr>
          <w:cantSplit w:val="true"/>
        </w:trPr>
        <w:tc>
          <w:tcPr>
            <w:tcW w:w="9412" w:type="dxa"/>
            <w:gridSpan w:val="6"/>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New specifications {One line per specification. Create/delete lines as needed}</w:t>
            </w:r>
          </w:p>
        </w:tc>
      </w:tr>
      <w:tr>
        <w:trPr>
          <w:cantSplit w:val="true"/>
        </w:trPr>
        <w:tc>
          <w:tcPr>
            <w:tcW w:w="1617"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 xml:space="preserve">Type </w:t>
            </w:r>
          </w:p>
        </w:tc>
        <w:tc>
          <w:tcPr>
            <w:tcW w:w="1133"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TS/TR number</w:t>
            </w:r>
          </w:p>
        </w:tc>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Title</w:t>
            </w:r>
          </w:p>
        </w:tc>
        <w:tc>
          <w:tcPr>
            <w:tcW w:w="994"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 xml:space="preserve">For info </w:t>
              <w:br/>
              <w:t xml:space="preserve">at TSG# </w:t>
            </w:r>
          </w:p>
        </w:tc>
        <w:tc>
          <w:tcPr>
            <w:tcW w:w="1073"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For approval at TSG#</w:t>
            </w:r>
          </w:p>
        </w:tc>
        <w:tc>
          <w:tcPr>
            <w:tcW w:w="2185"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Rapporteur</w:t>
            </w:r>
          </w:p>
        </w:tc>
      </w:tr>
      <w:tr>
        <w:trPr>
          <w:cantSplit w:val="true"/>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r>
    </w:tbl>
    <w:p>
      <w:pPr>
        <w:pStyle w:val="FP"/>
        <w:rPr/>
      </w:pPr>
      <w:r>
        <w:rPr/>
      </w:r>
    </w:p>
    <w:p>
      <w:pPr>
        <w:pStyle w:val="Normal"/>
        <w:rPr/>
      </w:pPr>
      <w:r>
        <w:rPr/>
      </w:r>
    </w:p>
    <w:tbl>
      <w:tblPr>
        <w:tblW w:w="9307" w:type="dxa"/>
        <w:jc w:val="center"/>
        <w:tblInd w:w="0" w:type="dxa"/>
        <w:tblCellMar>
          <w:top w:w="0" w:type="dxa"/>
          <w:left w:w="108" w:type="dxa"/>
          <w:bottom w:w="0" w:type="dxa"/>
          <w:right w:w="108" w:type="dxa"/>
        </w:tblCellMar>
        <w:tblLook w:val="04a0" w:noHBand="0" w:noVBand="1" w:firstColumn="1" w:lastRow="0" w:lastColumn="0" w:firstRow="1"/>
      </w:tblPr>
      <w:tblGrid>
        <w:gridCol w:w="1445"/>
        <w:gridCol w:w="4343"/>
        <w:gridCol w:w="1417"/>
        <w:gridCol w:w="2101"/>
      </w:tblGrid>
      <w:tr>
        <w:trPr>
          <w:cantSplit w:val="true"/>
        </w:trPr>
        <w:tc>
          <w:tcPr>
            <w:tcW w:w="9306" w:type="dxa"/>
            <w:gridSpan w:val="4"/>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Impacted existing TS/TR {One line per specification. Create/delete lines as needed}</w:t>
            </w:r>
          </w:p>
        </w:tc>
      </w:tr>
      <w:tr>
        <w:trPr>
          <w:cantSplit w:val="true"/>
        </w:trPr>
        <w:tc>
          <w:tcPr>
            <w:tcW w:w="1445"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TS/TR No.</w:t>
            </w:r>
          </w:p>
        </w:tc>
        <w:tc>
          <w:tcPr>
            <w:tcW w:w="4343"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Target completion plenary#</w:t>
            </w:r>
          </w:p>
        </w:tc>
        <w:tc>
          <w:tcPr>
            <w:tcW w:w="2101"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Remarks</w:t>
            </w:r>
          </w:p>
        </w:tc>
      </w:tr>
      <w:tr>
        <w:trPr>
          <w:cantSplit w:val="true"/>
        </w:trPr>
        <w:tc>
          <w:tcPr>
            <w:tcW w:w="1445"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t>33.501</w:t>
            </w:r>
          </w:p>
        </w:tc>
        <w:tc>
          <w:tcPr>
            <w:tcW w:w="4343"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pPr>
              <w:pStyle w:val="Guidance"/>
              <w:spacing w:before="0" w:after="0"/>
              <w:rPr>
                <w:rFonts w:eastAsia="SimSun"/>
                <w:lang w:val="en-US" w:eastAsia="zh-CN"/>
              </w:rPr>
            </w:pPr>
            <w:r>
              <w:rPr/>
              <w:t>TSG#1</w:t>
            </w:r>
            <w:r>
              <w:rPr>
                <w:rFonts w:eastAsia="SimSun"/>
                <w:lang w:val="en-US" w:eastAsia="zh-CN"/>
              </w:rPr>
              <w:t>11</w:t>
            </w:r>
          </w:p>
          <w:p>
            <w:pPr>
              <w:pStyle w:val="Guidance"/>
              <w:spacing w:before="0" w:after="0"/>
              <w:rPr/>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r>
      <w:tr>
        <w:trPr>
          <w:cantSplit w:val="true"/>
        </w:trPr>
        <w:tc>
          <w:tcPr>
            <w:tcW w:w="1445"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4343"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2101" w:type="dxa"/>
            <w:tcBorders>
              <w:top w:val="single" w:sz="4" w:space="0" w:color="000000"/>
              <w:left w:val="single" w:sz="4" w:space="0" w:color="000000"/>
              <w:bottom w:val="single" w:sz="4" w:space="0" w:color="000000"/>
              <w:right w:val="single" w:sz="4" w:space="0" w:color="000000"/>
            </w:tcBorders>
          </w:tcPr>
          <w:p>
            <w:pPr>
              <w:pStyle w:val="TAL"/>
              <w:rPr/>
            </w:pPr>
            <w:r>
              <w:rPr/>
            </w:r>
          </w:p>
        </w:tc>
      </w:tr>
    </w:tbl>
    <w:p>
      <w:pPr>
        <w:pStyle w:val="Normal"/>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6</w:t>
        <w:tab/>
        <w:t>Work item Rapporteur(s)</w:t>
      </w:r>
    </w:p>
    <w:p>
      <w:pPr>
        <w:pStyle w:val="Normal"/>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7</w:t>
        <w:tab/>
        <w:t>Work item leadership</w:t>
      </w:r>
    </w:p>
    <w:p>
      <w:pPr>
        <w:pStyle w:val="NO"/>
        <w:spacing w:before="0" w:after="180"/>
        <w:ind w:left="0" w:hanging="0"/>
        <w:rPr>
          <w:rFonts w:eastAsia="SimSun" w:cs="Arial"/>
          <w:lang w:val="en-US" w:eastAsia="zh-CN"/>
        </w:rPr>
      </w:pPr>
      <w:r>
        <w:rPr>
          <w:rFonts w:eastAsia="SimSun" w:cs="Arial"/>
          <w:lang w:val="en-US" w:eastAsia="zh-CN"/>
        </w:rPr>
        <w:t>SA3</w:t>
      </w:r>
    </w:p>
    <w:p>
      <w:pPr>
        <w:pStyle w:val="Normal"/>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8</w:t>
        <w:tab/>
        <w:t>Aspects that involve other WGs</w:t>
      </w:r>
    </w:p>
    <w:p>
      <w:pPr>
        <w:pStyle w:val="NO"/>
        <w:spacing w:before="0" w:after="180"/>
        <w:ind w:left="0" w:hanging="0"/>
        <w:rPr>
          <w:rFonts w:eastAsia="SimSun" w:cs="Arial"/>
          <w:lang w:val="en-US" w:eastAsia="zh-CN"/>
        </w:rPr>
      </w:pPr>
      <w:r>
        <w:rPr>
          <w:rFonts w:eastAsia="SimSun" w:cs="Arial"/>
          <w:lang w:val="en-US" w:eastAsia="zh-CN"/>
        </w:rPr>
        <w:t>None</w:t>
      </w:r>
    </w:p>
    <w:p>
      <w:pPr>
        <w:pStyle w:val="Normal"/>
        <w:rPr/>
      </w:pPr>
      <w:r>
        <w:rPr/>
      </w:r>
    </w:p>
    <w:p>
      <w:pPr>
        <w:pStyle w:val="Heading1"/>
        <w:keepLines/>
        <w:pBdr>
          <w:top w:val="single" w:sz="12" w:space="3" w:color="000000"/>
        </w:pBdr>
        <w:overflowPunct w:val="false"/>
        <w:spacing w:before="240" w:after="180"/>
        <w:ind w:left="1134" w:right="0" w:hanging="1134"/>
        <w:textAlignment w:val="baseline"/>
        <w:rPr>
          <w:b w:val="false"/>
          <w:b w:val="false"/>
          <w:sz w:val="36"/>
          <w:lang w:eastAsia="ja-JP"/>
        </w:rPr>
      </w:pPr>
      <w:r>
        <w:rPr>
          <w:b w:val="false"/>
          <w:sz w:val="36"/>
          <w:lang w:eastAsia="ja-JP"/>
        </w:rPr>
        <w:t>9</w:t>
        <w:tab/>
        <w:t>Supporting Individual Members</w:t>
      </w:r>
    </w:p>
    <w:p>
      <w:pPr>
        <w:pStyle w:val="Guidance"/>
        <w:rPr/>
      </w:pPr>
      <w:r>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Ind w:w="0" w:type="dxa"/>
        <w:tblCellMar>
          <w:top w:w="0" w:type="dxa"/>
          <w:left w:w="108" w:type="dxa"/>
          <w:bottom w:w="0" w:type="dxa"/>
          <w:right w:w="108" w:type="dxa"/>
        </w:tblCellMar>
        <w:tblLook w:val="04a0" w:noHBand="0" w:noVBand="1" w:firstColumn="1" w:lastRow="0" w:lastColumn="0" w:firstRow="1"/>
      </w:tblPr>
      <w:tblGrid>
        <w:gridCol w:w="5029"/>
      </w:tblGrid>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Supporting IM name</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rFonts w:eastAsia="SimSun"/>
                <w:lang w:val="en-US" w:eastAsia="zh-CN"/>
              </w:rPr>
            </w:pPr>
            <w:r>
              <w:rPr>
                <w:rFonts w:eastAsia="SimSun"/>
                <w:lang w:val="en-US" w:eastAsia="zh-CN"/>
              </w:rPr>
              <w:t>CableLabs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rFonts w:eastAsia="SimSun"/>
                <w:lang w:val="en-US" w:eastAsia="zh-CN"/>
              </w:rPr>
            </w:pPr>
            <w:r>
              <w:rPr>
                <w:rFonts w:eastAsia="SimSun"/>
                <w:lang w:val="en-US" w:eastAsia="zh-CN"/>
              </w:rPr>
              <w:t>China Telecom</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Deutsche Telekom</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Charter Communications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Comcast Communications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Nokia</w:t>
            </w:r>
          </w:p>
        </w:tc>
      </w:tr>
      <w:tr>
        <w:trPr>
          <w:ins w:id="10" w:author="Tao Wan" w:date="2025-08-25T17:01:00Z"/>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ins w:id="11" w:author="Tao Wan" w:date="2025-08-25T17:01:00Z">
              <w:r>
                <w:rPr>
                  <w:lang w:val="en-US" w:eastAsia="zh-CN"/>
                </w:rPr>
                <w:t>Verizon</w:t>
              </w:r>
            </w:ins>
          </w:p>
        </w:tc>
      </w:tr>
      <w:tr>
        <w:trPr>
          <w:ins w:id="12" w:author="Tao Wan" w:date="2025-08-26T06:29:00Z"/>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ins w:id="13" w:author="Tao Wan" w:date="2025-08-26T06:29:00Z">
              <w:r>
                <w:rPr>
                  <w:lang w:val="en-US" w:eastAsia="zh-CN"/>
                </w:rPr>
                <w:t>C</w:t>
              </w:r>
            </w:ins>
            <w:ins w:id="14" w:author="Tao Wan" w:date="2025-08-26T06:30:00Z">
              <w:r>
                <w:rPr>
                  <w:lang w:val="en-US" w:eastAsia="zh-CN"/>
                </w:rPr>
                <w:t>MCC</w:t>
              </w:r>
            </w:ins>
          </w:p>
        </w:tc>
      </w:tr>
      <w:tr>
        <w:trPr>
          <w:cantSplit w:val="true"/>
        </w:trPr>
        <w:tc>
          <w:tcPr>
            <w:tcW w:w="5029" w:type="dxa"/>
            <w:tcBorders>
              <w:left w:val="single" w:sz="4" w:space="0" w:color="000000"/>
              <w:bottom w:val="single" w:sz="4" w:space="0" w:color="000000"/>
              <w:right w:val="single" w:sz="4" w:space="0" w:color="000000"/>
            </w:tcBorders>
          </w:tcPr>
          <w:p>
            <w:pPr>
              <w:pStyle w:val="TAL"/>
              <w:rPr>
                <w:lang w:val="en-US" w:eastAsia="zh-CN"/>
              </w:rPr>
            </w:pPr>
            <w:ins w:id="15" w:author="Unknown Author" w:date="2025-08-26T09:25:26Z">
              <w:r>
                <w:rPr/>
                <w:t>BSI</w:t>
              </w:r>
            </w:ins>
          </w:p>
        </w:tc>
      </w:tr>
    </w:tbl>
    <w:p>
      <w:pPr>
        <w:pStyle w:val="Normal"/>
        <w:rPr/>
      </w:pPr>
      <w:r>
        <w:rPr/>
      </w:r>
    </w:p>
    <w:p>
      <w:pPr>
        <w:pStyle w:val="Normal"/>
        <w:rPr/>
      </w:pPr>
      <w:r>
        <w:rPr/>
      </w:r>
    </w:p>
    <w:sectPr>
      <w:type w:val="nextPage"/>
      <w:pgSz w:w="11906" w:h="16838"/>
      <w:pgMar w:left="1134" w:right="1134" w:header="0" w:top="567" w:footer="0"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93"/>
  <w:trackRevisions/>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semiHidden="1" w:unhideWhenUsed="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HTML Typewriter"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pPr>
      <w:keepNext w:val="true"/>
      <w:spacing w:before="0" w:after="240"/>
      <w:ind w:left="1985" w:right="284" w:hanging="1985"/>
      <w:outlineLvl w:val="0"/>
    </w:pPr>
    <w:rPr>
      <w:rFonts w:ascii="Arial" w:hAnsi="Arial"/>
      <w:b/>
      <w:sz w:val="24"/>
    </w:rPr>
  </w:style>
  <w:style w:type="paragraph" w:styleId="Heading2">
    <w:name w:val="Heading 2"/>
    <w:basedOn w:val="Heading1"/>
    <w:next w:val="Normal"/>
    <w:qFormat/>
    <w:pPr>
      <w:outlineLvl w:val="1"/>
    </w:pPr>
    <w:rPr/>
  </w:style>
  <w:style w:type="paragraph" w:styleId="Heading3">
    <w:name w:val="Heading 3"/>
    <w:basedOn w:val="Normal"/>
    <w:next w:val="Normal"/>
    <w:qFormat/>
    <w:pPr>
      <w:keepNext w:val="true"/>
      <w:outlineLvl w:val="2"/>
    </w:pPr>
    <w:rPr>
      <w:sz w:val="24"/>
    </w:rPr>
  </w:style>
  <w:style w:type="paragraph" w:styleId="Heading5">
    <w:name w:val="Heading 5"/>
    <w:basedOn w:val="Normal"/>
    <w:next w:val="Normal"/>
    <w:qFormat/>
    <w:pPr>
      <w:keepNext w:val="true"/>
      <w:jc w:val="center"/>
      <w:outlineLvl w:val="4"/>
    </w:pPr>
    <w:rPr>
      <w:rFonts w:ascii="Arial" w:hAnsi="Arial"/>
      <w:b/>
      <w:sz w:val="24"/>
    </w:rPr>
  </w:style>
  <w:style w:type="paragraph" w:styleId="Heading6">
    <w:name w:val="Heading 6"/>
    <w:basedOn w:val="Normal"/>
    <w:next w:val="Normal"/>
    <w:qFormat/>
    <w:pPr>
      <w:keepNext w:val="true"/>
      <w:outlineLvl w:val="5"/>
    </w:pPr>
    <w:rPr>
      <w:rFonts w:ascii="Arial" w:hAnsi="Arial"/>
      <w:b/>
      <w:color w:val="C0C0C0"/>
      <w:sz w:val="24"/>
    </w:rPr>
  </w:style>
  <w:style w:type="paragraph" w:styleId="Heading8">
    <w:name w:val="Heading 8"/>
    <w:basedOn w:val="Normal"/>
    <w:next w:val="Normal"/>
    <w:link w:val="Heading8Char"/>
    <w:unhideWhenUsed/>
    <w:qFormat/>
    <w:pPr>
      <w:keepNext w:val="true"/>
      <w:keepLines/>
      <w:spacing w:before="40" w:after="0"/>
      <w:outlineLvl w:val="7"/>
    </w:pPr>
    <w:rPr>
      <w:rFonts w:ascii="Calibri Light" w:hAnsi="Calibri Light" w:eastAsia="等线 Light" w:cs="" w:asciiTheme="majorHAnsi" w:cstheme="majorBidi" w:eastAsiaTheme="majorEastAsia" w:hAnsiTheme="majorHAnsi"/>
      <w:color w:val="262626" w:themeColor="text1" w:themeTint="d9"/>
      <w:sz w:val="21"/>
      <w:szCs w:val="21"/>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eading8Char" w:customStyle="1">
    <w:name w:val="Heading 8 Char"/>
    <w:basedOn w:val="DefaultParagraphFont"/>
    <w:link w:val="Heading8"/>
    <w:semiHidden/>
    <w:qFormat/>
    <w:rPr>
      <w:rFonts w:ascii="Calibri Light" w:hAnsi="Calibri Light" w:eastAsia="等线 Light" w:cs="" w:asciiTheme="majorHAnsi" w:cstheme="majorBidi" w:eastAsiaTheme="majorEastAsia" w:hAnsiTheme="majorHAnsi"/>
      <w:color w:val="262626" w:themeColor="text1" w:themeTint="d9"/>
      <w:sz w:val="21"/>
      <w:szCs w:val="21"/>
      <w:lang w:eastAsia="en-US"/>
    </w:rPr>
  </w:style>
  <w:style w:type="character" w:styleId="HeaderChar" w:customStyle="1">
    <w:name w:val="Header Char"/>
    <w:link w:val="Header"/>
    <w:qFormat/>
    <w:rPr>
      <w:lang w:eastAsia="en-U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Contents8">
    <w:name w:val="TOC 8"/>
    <w:basedOn w:val="Normal"/>
    <w:next w:val="Normal"/>
    <w:pPr>
      <w:spacing w:before="0" w:after="100"/>
      <w:ind w:left="1400" w:hanging="0"/>
    </w:pPr>
    <w:rPr/>
  </w:style>
  <w:style w:type="paragraph" w:styleId="HeaderandFooter">
    <w:name w:val="Header and Footer"/>
    <w:basedOn w:val="Normal"/>
    <w:qFormat/>
    <w:pPr/>
    <w:rPr/>
  </w:style>
  <w:style w:type="paragraph" w:styleId="Footer">
    <w:name w:val="Footer"/>
    <w:basedOn w:val="Normal"/>
    <w:qFormat/>
    <w:pPr>
      <w:tabs>
        <w:tab w:val="clear" w:pos="720"/>
        <w:tab w:val="center" w:pos="4153" w:leader="none"/>
        <w:tab w:val="right" w:pos="8306" w:leader="none"/>
      </w:tabs>
    </w:pPr>
    <w:rPr/>
  </w:style>
  <w:style w:type="paragraph" w:styleId="Header">
    <w:name w:val="Header"/>
    <w:basedOn w:val="Normal"/>
    <w:link w:val="HeaderChar"/>
    <w:qFormat/>
    <w:pPr>
      <w:tabs>
        <w:tab w:val="clear" w:pos="720"/>
        <w:tab w:val="center" w:pos="4153" w:leader="none"/>
        <w:tab w:val="right" w:pos="8306" w:leader="none"/>
      </w:tabs>
    </w:pPr>
    <w:rPr/>
  </w:style>
  <w:style w:type="paragraph" w:styleId="Contents9">
    <w:name w:val="TOC 9"/>
    <w:basedOn w:val="Contents8"/>
    <w:next w:val="Normal"/>
    <w:qFormat/>
    <w:pPr>
      <w:keepNext w:val="true"/>
      <w:keepLines/>
      <w:widowControl w:val="false"/>
      <w:tabs>
        <w:tab w:val="clear" w:pos="720"/>
        <w:tab w:val="right" w:pos="9639" w:leader="dot"/>
      </w:tabs>
      <w:overflowPunct w:val="false"/>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rPr/>
  </w:style>
  <w:style w:type="paragraph" w:styleId="B1" w:customStyle="1">
    <w:name w:val="B1"/>
    <w:basedOn w:val="Normal"/>
    <w:qFormat/>
    <w:pPr>
      <w:ind w:left="567" w:hanging="567"/>
      <w:jc w:val="both"/>
    </w:pPr>
    <w:rPr>
      <w:rFonts w:ascii="Arial" w:hAnsi="Arial"/>
    </w:rPr>
  </w:style>
  <w:style w:type="paragraph" w:styleId="00BodyText" w:customStyle="1">
    <w:name w:val="00 BodyText"/>
    <w:basedOn w:val="Normal"/>
    <w:qFormat/>
    <w:pPr>
      <w:spacing w:before="0" w:after="220"/>
    </w:pPr>
    <w:rPr>
      <w:rFonts w:ascii="Arial" w:hAnsi="Arial"/>
      <w:sz w:val="22"/>
      <w:lang w:val="en-US"/>
    </w:rPr>
  </w:style>
  <w:style w:type="paragraph" w:styleId="Style8" w:customStyle="1">
    <w:name w:v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2" w:customStyle="1">
    <w:name w:val="??? 2"/>
    <w:basedOn w:val="Style8"/>
    <w:next w:val="Style8"/>
    <w:qFormat/>
    <w:pPr>
      <w:keepNext w:val="true"/>
    </w:pPr>
    <w:rPr>
      <w:rFonts w:ascii="Arial" w:hAnsi="Arial"/>
      <w:b/>
      <w:sz w:val="24"/>
    </w:rPr>
  </w:style>
  <w:style w:type="paragraph" w:styleId="CRCoverPage" w:customStyle="1">
    <w:name w:val="CR Cover Page"/>
    <w:qFormat/>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styleId="Guidance" w:customStyle="1">
    <w:name w:val="Guidance"/>
    <w:basedOn w:val="Normal"/>
    <w:qFormat/>
    <w:pPr>
      <w:overflowPunct w:val="false"/>
      <w:spacing w:before="0" w:after="180"/>
      <w:textAlignment w:val="baseline"/>
    </w:pPr>
    <w:rPr>
      <w:i/>
      <w:color w:val="000000"/>
      <w:lang w:eastAsia="ja-JP"/>
    </w:rPr>
  </w:style>
  <w:style w:type="paragraph" w:styleId="TAL" w:customStyle="1">
    <w:name w:val="TAL"/>
    <w:basedOn w:val="Normal"/>
    <w:qFormat/>
    <w:pPr>
      <w:keepNext w:val="true"/>
      <w:keepLines/>
      <w:overflowPunct w:val="false"/>
      <w:textAlignment w:val="baseline"/>
    </w:pPr>
    <w:rPr>
      <w:rFonts w:ascii="Arial" w:hAnsi="Arial"/>
      <w:color w:val="000000"/>
      <w:sz w:val="18"/>
      <w:lang w:eastAsia="ja-JP"/>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FP" w:customStyle="1">
    <w:name w:val="FP"/>
    <w:basedOn w:val="Normal"/>
    <w:qFormat/>
    <w:pPr>
      <w:overflowPunct w:val="false"/>
      <w:textAlignment w:val="baseline"/>
    </w:pPr>
    <w:rPr>
      <w:color w:val="000000"/>
      <w:lang w:eastAsia="ja-JP"/>
    </w:rPr>
  </w:style>
  <w:style w:type="paragraph" w:styleId="Revision1" w:customStyle="1">
    <w:name w:val="Revision1"/>
    <w:uiPriority w:val="99"/>
    <w:semiHidden/>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TT" w:customStyle="1">
    <w:name w:val="TT"/>
    <w:basedOn w:val="Heading1"/>
    <w:next w:val="Normal"/>
    <w:qFormat/>
    <w:pPr>
      <w:keepLines/>
      <w:pBdr>
        <w:top w:val="single" w:sz="12" w:space="3" w:color="000000"/>
      </w:pBdr>
      <w:overflowPunct w:val="false"/>
      <w:spacing w:before="240" w:after="180"/>
      <w:ind w:left="1134" w:right="0" w:hanging="1134"/>
      <w:textAlignment w:val="baseline"/>
    </w:pPr>
    <w:rPr>
      <w:b w:val="false"/>
      <w:sz w:val="36"/>
      <w:lang w:eastAsia="ja-JP"/>
    </w:rPr>
  </w:style>
  <w:style w:type="paragraph" w:styleId="NO" w:customStyle="1">
    <w:name w:val="NO"/>
    <w:basedOn w:val="Normal"/>
    <w:qFormat/>
    <w:pPr>
      <w:keepLines/>
      <w:ind w:left="1135" w:hanging="851"/>
    </w:pPr>
    <w:rPr/>
  </w:style>
  <w:style w:type="paragraph" w:styleId="Revision">
    <w:name w:val="Revision"/>
    <w:uiPriority w:val="99"/>
    <w:unhideWhenUsed/>
    <w:qFormat/>
    <w:rsid w:val="00156864"/>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Work-Items" TargetMode="External"/><Relationship Id="rId3" Type="http://schemas.openxmlformats.org/officeDocument/2006/relationships/hyperlink" Target="http://www.3gpp.org/specifications-groups/working-procedures" TargetMode="External"/><Relationship Id="rId4" Type="http://schemas.openxmlformats.org/officeDocument/2006/relationships/hyperlink" Target="http://www.3gpp.org/ftp/Specs/html-info/21900.ht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LibreOffice/6.4.7.2$Linux_X86_64 LibreOffice_project/40$Build-2</Application>
  <Pages>3</Pages>
  <Words>857</Words>
  <Characters>4672</Characters>
  <CharactersWithSpaces>5461</CharactersWithSpaces>
  <Paragraphs>102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2025-08-18T00:12:00Z</dcterms:created>
  <dc:creator>Alain Sultan</dc:creator>
  <dc:description/>
  <dc:language>en-US</dc:language>
  <cp:lastModifiedBy/>
  <cp:lastPrinted>2001-04-23T09:30:00Z</cp:lastPrinted>
  <dcterms:modified xsi:type="dcterms:W3CDTF">2025-08-26T09:26:21Z</dcterms:modified>
  <cp:revision>7</cp:revision>
  <dc:subject/>
  <dc:title>Source: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0</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