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A610" w14:textId="6576DB9F" w:rsidR="00A05441" w:rsidRDefault="004B68C2">
      <w:pPr>
        <w:tabs>
          <w:tab w:val="right" w:pos="9639"/>
        </w:tabs>
        <w:rPr>
          <w:rFonts w:ascii="Arial" w:hAnsi="Arial" w:cs="Arial"/>
          <w:b/>
          <w:sz w:val="22"/>
          <w:szCs w:val="22"/>
          <w:lang w:eastAsia="en-GB"/>
        </w:rPr>
      </w:pPr>
      <w:r>
        <w:rPr>
          <w:rFonts w:ascii="Arial" w:hAnsi="Arial" w:cs="Arial"/>
          <w:b/>
          <w:sz w:val="22"/>
          <w:szCs w:val="22"/>
        </w:rPr>
        <w:t>3GPP TSG-SA3 Meeting #</w:t>
      </w:r>
      <w:r w:rsidR="00F82707">
        <w:rPr>
          <w:rFonts w:ascii="Arial" w:hAnsi="Arial" w:cs="Arial"/>
          <w:b/>
          <w:sz w:val="22"/>
          <w:szCs w:val="22"/>
        </w:rPr>
        <w:t>1</w:t>
      </w:r>
      <w:r w:rsidR="00F82707">
        <w:rPr>
          <w:rFonts w:ascii="Arial" w:eastAsia="SimSun" w:hAnsi="Arial" w:cs="Arial" w:hint="eastAsia"/>
          <w:b/>
          <w:sz w:val="22"/>
          <w:szCs w:val="22"/>
          <w:lang w:val="en-US" w:eastAsia="zh-CN"/>
        </w:rPr>
        <w:t>2</w:t>
      </w:r>
      <w:r w:rsidR="00F82707">
        <w:rPr>
          <w:rFonts w:ascii="Arial" w:eastAsia="SimSun" w:hAnsi="Arial" w:cs="Arial"/>
          <w:b/>
          <w:sz w:val="22"/>
          <w:szCs w:val="22"/>
          <w:lang w:val="en-US" w:eastAsia="zh-CN"/>
        </w:rPr>
        <w:t>3</w:t>
      </w:r>
      <w:r>
        <w:rPr>
          <w:rFonts w:ascii="Arial" w:hAnsi="Arial" w:cs="Arial"/>
          <w:b/>
          <w:sz w:val="22"/>
          <w:szCs w:val="22"/>
        </w:rPr>
        <w:tab/>
      </w:r>
      <w:r w:rsidR="000A2A18" w:rsidRPr="000A2A18">
        <w:rPr>
          <w:rFonts w:ascii="Arial" w:hAnsi="Arial" w:cs="Arial"/>
          <w:b/>
          <w:sz w:val="22"/>
          <w:szCs w:val="22"/>
        </w:rPr>
        <w:t>S3-</w:t>
      </w:r>
      <w:r w:rsidR="005C4D23" w:rsidRPr="000A2A18">
        <w:rPr>
          <w:rFonts w:ascii="Arial" w:hAnsi="Arial" w:cs="Arial"/>
          <w:b/>
          <w:sz w:val="22"/>
          <w:szCs w:val="22"/>
        </w:rPr>
        <w:t>25</w:t>
      </w:r>
      <w:r w:rsidR="005C4D23">
        <w:rPr>
          <w:rFonts w:ascii="Arial" w:hAnsi="Arial" w:cs="Arial"/>
          <w:b/>
          <w:sz w:val="22"/>
          <w:szCs w:val="22"/>
        </w:rPr>
        <w:t>2589</w:t>
      </w:r>
      <w:ins w:id="0" w:author="Tao Wan" w:date="2025-08-25T17:00:00Z" w16du:dateUtc="2025-08-25T15:00:00Z">
        <w:r w:rsidR="00EE330A">
          <w:rPr>
            <w:rFonts w:ascii="Arial" w:hAnsi="Arial" w:cs="Arial"/>
            <w:b/>
            <w:sz w:val="22"/>
            <w:szCs w:val="22"/>
          </w:rPr>
          <w:t>-r1</w:t>
        </w:r>
      </w:ins>
    </w:p>
    <w:p w14:paraId="1E9385B8" w14:textId="77777777" w:rsidR="00F82707" w:rsidRPr="00F82707" w:rsidRDefault="00F82707" w:rsidP="00F82707">
      <w:pPr>
        <w:pStyle w:val="Header"/>
        <w:rPr>
          <w:b/>
          <w:bCs/>
          <w:sz w:val="22"/>
          <w:szCs w:val="22"/>
        </w:rPr>
      </w:pPr>
      <w:proofErr w:type="spellStart"/>
      <w:r w:rsidRPr="00F82707">
        <w:rPr>
          <w:rFonts w:cs="Arial"/>
          <w:b/>
          <w:bCs/>
          <w:sz w:val="22"/>
          <w:szCs w:val="22"/>
          <w:lang w:val="sv-SE"/>
        </w:rPr>
        <w:t>Goteborg</w:t>
      </w:r>
      <w:proofErr w:type="spellEnd"/>
      <w:r w:rsidRPr="00F82707">
        <w:rPr>
          <w:rFonts w:cs="Arial"/>
          <w:b/>
          <w:bCs/>
          <w:sz w:val="22"/>
          <w:szCs w:val="22"/>
          <w:lang w:val="sv-SE"/>
        </w:rPr>
        <w:t>, Sweden, 25 – 29 August 2025</w:t>
      </w:r>
    </w:p>
    <w:p w14:paraId="0DD57587" w14:textId="4C4B9A54" w:rsidR="00A05441" w:rsidRDefault="004B68C2">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lang w:eastAsia="zh-CN"/>
        </w:rPr>
      </w:pPr>
      <w:r>
        <w:tab/>
      </w:r>
    </w:p>
    <w:p w14:paraId="510A7AFB" w14:textId="77777777" w:rsidR="00A05441" w:rsidRDefault="00A05441">
      <w:pPr>
        <w:pBdr>
          <w:bottom w:val="single" w:sz="4" w:space="1" w:color="auto"/>
        </w:pBdr>
        <w:tabs>
          <w:tab w:val="right" w:pos="9639"/>
        </w:tabs>
        <w:jc w:val="both"/>
        <w:outlineLvl w:val="0"/>
        <w:rPr>
          <w:rFonts w:ascii="Arial" w:eastAsia="Batang" w:hAnsi="Arial" w:cs="Arial"/>
          <w:b/>
          <w:sz w:val="24"/>
          <w:lang w:eastAsia="zh-CN"/>
        </w:rPr>
      </w:pPr>
    </w:p>
    <w:p w14:paraId="1A1CDF34" w14:textId="00862341" w:rsidR="00A05441" w:rsidRDefault="004B68C2" w:rsidP="00C66CB1">
      <w:pPr>
        <w:tabs>
          <w:tab w:val="left" w:pos="2127"/>
        </w:tabs>
        <w:ind w:left="2127" w:hanging="2127"/>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55068B">
        <w:rPr>
          <w:rFonts w:ascii="Arial" w:eastAsia="Batang" w:hAnsi="Arial"/>
          <w:b/>
          <w:sz w:val="24"/>
          <w:szCs w:val="24"/>
          <w:lang w:val="en-US" w:eastAsia="zh-CN"/>
        </w:rPr>
        <w:t>CableLabs</w:t>
      </w:r>
      <w:r w:rsidR="00C66CB1">
        <w:rPr>
          <w:rFonts w:ascii="Arial" w:eastAsia="Batang" w:hAnsi="Arial"/>
          <w:b/>
          <w:sz w:val="24"/>
          <w:szCs w:val="24"/>
          <w:lang w:val="en-US" w:eastAsia="zh-CN"/>
        </w:rPr>
        <w:t xml:space="preserve">, Nokia, Charter Communications, China Telecom, </w:t>
      </w:r>
      <w:r w:rsidR="00C66CB1" w:rsidRPr="00C66CB1">
        <w:rPr>
          <w:rFonts w:ascii="Arial" w:eastAsia="Batang" w:hAnsi="Arial"/>
          <w:b/>
          <w:sz w:val="24"/>
          <w:szCs w:val="24"/>
          <w:lang w:eastAsia="zh-CN"/>
        </w:rPr>
        <w:t>Deutsche Telekom</w:t>
      </w:r>
      <w:r w:rsidR="00C66CB1">
        <w:rPr>
          <w:rFonts w:ascii="Arial" w:eastAsia="Batang" w:hAnsi="Arial"/>
          <w:b/>
          <w:sz w:val="24"/>
          <w:szCs w:val="24"/>
          <w:lang w:eastAsia="zh-CN"/>
        </w:rPr>
        <w:t>, Comcast Communications</w:t>
      </w:r>
      <w:ins w:id="1" w:author="Tao Wan" w:date="2025-08-25T17:00:00Z" w16du:dateUtc="2025-08-25T15:00:00Z">
        <w:r w:rsidR="00EE330A">
          <w:rPr>
            <w:rFonts w:ascii="Arial" w:eastAsia="Batang" w:hAnsi="Arial"/>
            <w:b/>
            <w:sz w:val="24"/>
            <w:szCs w:val="24"/>
            <w:lang w:eastAsia="zh-CN"/>
          </w:rPr>
          <w:t>, Verizon</w:t>
        </w:r>
      </w:ins>
      <w:ins w:id="2" w:author="Tao Wan" w:date="2025-08-26T06:29:00Z" w16du:dateUtc="2025-08-26T04:29:00Z">
        <w:r w:rsidR="00536F05">
          <w:rPr>
            <w:rFonts w:ascii="Arial" w:eastAsia="Batang" w:hAnsi="Arial"/>
            <w:b/>
            <w:sz w:val="24"/>
            <w:szCs w:val="24"/>
            <w:lang w:eastAsia="zh-CN"/>
          </w:rPr>
          <w:t>, C</w:t>
        </w:r>
      </w:ins>
      <w:ins w:id="3" w:author="Tao Wan" w:date="2025-08-26T06:30:00Z" w16du:dateUtc="2025-08-26T04:30:00Z">
        <w:r w:rsidR="00536F05">
          <w:rPr>
            <w:rFonts w:ascii="Arial" w:eastAsia="Batang" w:hAnsi="Arial"/>
            <w:b/>
            <w:sz w:val="24"/>
            <w:szCs w:val="24"/>
            <w:lang w:eastAsia="zh-CN"/>
          </w:rPr>
          <w:t>MCC</w:t>
        </w:r>
      </w:ins>
    </w:p>
    <w:p w14:paraId="60AB9692" w14:textId="7F185DE4" w:rsidR="00A05441" w:rsidRDefault="004B68C2">
      <w:pPr>
        <w:tabs>
          <w:tab w:val="left" w:pos="2127"/>
        </w:tabs>
        <w:ind w:left="2127" w:hanging="2127"/>
        <w:jc w:val="both"/>
        <w:outlineLvl w:val="0"/>
      </w:pPr>
      <w:r>
        <w:rPr>
          <w:rFonts w:ascii="Arial" w:eastAsia="Batang" w:hAnsi="Arial" w:cs="Arial"/>
          <w:b/>
          <w:sz w:val="24"/>
          <w:szCs w:val="24"/>
          <w:lang w:eastAsia="zh-CN"/>
        </w:rPr>
        <w:t>Title:</w:t>
      </w:r>
      <w:r>
        <w:rPr>
          <w:rFonts w:ascii="Arial" w:eastAsia="Batang" w:hAnsi="Arial" w:cs="Arial"/>
          <w:b/>
          <w:sz w:val="24"/>
          <w:szCs w:val="24"/>
          <w:lang w:eastAsia="zh-CN"/>
        </w:rPr>
        <w:tab/>
        <w:t xml:space="preserve">New </w:t>
      </w:r>
      <w:r w:rsidR="0055068B">
        <w:rPr>
          <w:rFonts w:ascii="Arial" w:eastAsia="Batang" w:hAnsi="Arial" w:cs="Arial"/>
          <w:b/>
          <w:sz w:val="24"/>
          <w:szCs w:val="24"/>
          <w:lang w:val="en-US" w:eastAsia="zh-CN"/>
        </w:rPr>
        <w:t>W</w:t>
      </w:r>
      <w:r>
        <w:rPr>
          <w:rFonts w:ascii="Arial" w:eastAsia="Batang" w:hAnsi="Arial" w:cs="Arial"/>
          <w:b/>
          <w:sz w:val="24"/>
          <w:szCs w:val="24"/>
          <w:lang w:eastAsia="zh-CN"/>
        </w:rPr>
        <w:t xml:space="preserve">ID on </w:t>
      </w:r>
      <w:r w:rsidR="0055068B">
        <w:rPr>
          <w:rFonts w:ascii="Arial" w:eastAsia="Batang" w:hAnsi="Arial" w:cs="Arial"/>
          <w:b/>
          <w:sz w:val="24"/>
          <w:szCs w:val="24"/>
          <w:lang w:eastAsia="zh-CN"/>
        </w:rPr>
        <w:t xml:space="preserve">PRINS Refinement </w:t>
      </w:r>
      <w:r>
        <w:rPr>
          <w:rFonts w:ascii="Arial" w:eastAsia="Batang" w:hAnsi="Arial" w:cs="Arial"/>
          <w:b/>
          <w:sz w:val="24"/>
          <w:szCs w:val="24"/>
          <w:lang w:eastAsia="zh-CN"/>
        </w:rPr>
        <w:t xml:space="preserve"> </w:t>
      </w:r>
    </w:p>
    <w:p w14:paraId="31BC4039" w14:textId="77777777" w:rsidR="00A05441" w:rsidRDefault="004B68C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DF894BD" w14:textId="77777777" w:rsidR="00A05441" w:rsidRDefault="004B68C2">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6.2</w:t>
      </w:r>
    </w:p>
    <w:p w14:paraId="646EDBD1" w14:textId="77777777" w:rsidR="00A05441" w:rsidRDefault="00A05441">
      <w:pPr>
        <w:rPr>
          <w:rFonts w:eastAsia="Batang"/>
          <w:lang w:val="en-US" w:eastAsia="zh-CN"/>
        </w:rPr>
      </w:pPr>
    </w:p>
    <w:p w14:paraId="0BF3D3DF" w14:textId="77777777" w:rsidR="00A05441" w:rsidRDefault="004B68C2">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2413B78E" w14:textId="77777777" w:rsidR="00A05441" w:rsidRDefault="004B68C2">
      <w:pPr>
        <w:jc w:val="center"/>
        <w:rPr>
          <w:rFonts w:cs="Arial"/>
        </w:rPr>
      </w:pPr>
      <w:r>
        <w:rPr>
          <w:rFonts w:cs="Arial"/>
        </w:rPr>
        <w:t xml:space="preserve">Information on Work Items can be found at </w:t>
      </w:r>
      <w:hyperlink r:id="rId6" w:history="1">
        <w:r w:rsidR="00A05441">
          <w:rPr>
            <w:rFonts w:cs="Arial"/>
          </w:rPr>
          <w:t>http://www.3gpp.org/Work-Items</w:t>
        </w:r>
      </w:hyperlink>
      <w:r>
        <w:rPr>
          <w:rFonts w:cs="Arial"/>
        </w:rPr>
        <w:t xml:space="preserve"> </w:t>
      </w:r>
      <w:r>
        <w:rPr>
          <w:rFonts w:cs="Arial"/>
        </w:rPr>
        <w:br/>
      </w:r>
      <w:r>
        <w:t xml:space="preserve">See also the </w:t>
      </w:r>
      <w:hyperlink r:id="rId7" w:history="1">
        <w:r w:rsidR="00A05441">
          <w:t>3GPP Working Procedures</w:t>
        </w:r>
      </w:hyperlink>
      <w:r>
        <w:t xml:space="preserve">, article 39 and the TSG Working Methods in </w:t>
      </w:r>
      <w:hyperlink r:id="rId8" w:history="1">
        <w:r w:rsidR="00A05441">
          <w:t>3GPP TR 21.900</w:t>
        </w:r>
      </w:hyperlink>
    </w:p>
    <w:p w14:paraId="23757624" w14:textId="55C2D1AA" w:rsidR="00A05441" w:rsidRDefault="004B68C2">
      <w:pPr>
        <w:pStyle w:val="Heading8"/>
        <w:pBdr>
          <w:top w:val="single" w:sz="12" w:space="3" w:color="auto"/>
        </w:pBdr>
        <w:overflowPunct w:val="0"/>
        <w:autoSpaceDE w:val="0"/>
        <w:autoSpaceDN w:val="0"/>
        <w:adjustRightInd w:val="0"/>
        <w:spacing w:before="240" w:after="180"/>
        <w:ind w:left="851" w:hanging="851"/>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hint="eastAsia"/>
          <w:color w:val="000000"/>
          <w:sz w:val="36"/>
          <w:szCs w:val="20"/>
          <w:lang w:val="en-US" w:eastAsia="zh-CN"/>
          <w14:textFill>
            <w14:solidFill>
              <w14:srgbClr w14:val="000000">
                <w14:lumMod w14:val="85000"/>
                <w14:lumOff w14:val="15000"/>
              </w14:srgbClr>
            </w14:solidFill>
          </w14:textFill>
        </w:rPr>
        <w:t xml:space="preserve"> </w:t>
      </w:r>
      <w:r w:rsidR="00487463">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New WID on PRINS Refinement</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6C41F55A" w14:textId="77777777" w:rsidR="00A05441" w:rsidRDefault="00A05441">
      <w:pPr>
        <w:pStyle w:val="Guidance"/>
      </w:pPr>
    </w:p>
    <w:p w14:paraId="396E7954" w14:textId="7D094551" w:rsidR="00A05441" w:rsidRDefault="004B68C2">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 xml:space="preserve"> </w:t>
      </w:r>
      <w:proofErr w:type="spellStart"/>
      <w:r w:rsidR="00487463">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RefinePRINS</w:t>
      </w:r>
      <w:proofErr w:type="spellEnd"/>
    </w:p>
    <w:p w14:paraId="5E315A1D" w14:textId="77777777" w:rsidR="00A05441" w:rsidRDefault="00A05441">
      <w:pPr>
        <w:pStyle w:val="Guidance"/>
      </w:pPr>
    </w:p>
    <w:p w14:paraId="265AF922" w14:textId="77777777" w:rsidR="00A05441" w:rsidRDefault="004B68C2">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B1444BA" w14:textId="77777777" w:rsidR="00A05441" w:rsidRDefault="004B68C2">
      <w:pPr>
        <w:pStyle w:val="Guidance"/>
      </w:pPr>
      <w:r>
        <w:t xml:space="preserve">{A number to be provided by MCC at the plenary} </w:t>
      </w:r>
    </w:p>
    <w:p w14:paraId="239D4FF7" w14:textId="2A845E25" w:rsidR="00A05441" w:rsidRDefault="004B68C2">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SimSun" w:hAnsi="Arial" w:cs="Times New Roman"/>
          <w:color w:val="000000"/>
          <w:sz w:val="36"/>
          <w:szCs w:val="20"/>
          <w:lang w:val="en-US" w:eastAsia="zh-CN"/>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roofErr w:type="spellStart"/>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Rel</w:t>
      </w:r>
      <w:proofErr w:type="spellEnd"/>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w:t>
      </w:r>
      <w:r>
        <w:rPr>
          <w:rFonts w:ascii="Arial" w:eastAsia="SimSun" w:hAnsi="Arial" w:cs="Times New Roman" w:hint="eastAsia"/>
          <w:color w:val="000000"/>
          <w:sz w:val="36"/>
          <w:szCs w:val="20"/>
          <w:lang w:val="en-US" w:eastAsia="zh-CN"/>
          <w14:textFill>
            <w14:solidFill>
              <w14:srgbClr w14:val="000000">
                <w14:lumMod w14:val="85000"/>
                <w14:lumOff w14:val="15000"/>
              </w14:srgbClr>
            </w14:solidFill>
          </w14:textFill>
        </w:rPr>
        <w:t>20</w:t>
      </w:r>
      <w:r w:rsidR="006276A9">
        <w:rPr>
          <w:rFonts w:ascii="Arial" w:eastAsia="SimSun" w:hAnsi="Arial" w:cs="Times New Roman"/>
          <w:color w:val="000000"/>
          <w:sz w:val="36"/>
          <w:szCs w:val="20"/>
          <w:lang w:val="en-US" w:eastAsia="zh-CN"/>
          <w14:textFill>
            <w14:solidFill>
              <w14:srgbClr w14:val="000000">
                <w14:lumMod w14:val="85000"/>
                <w14:lumOff w14:val="15000"/>
              </w14:srgbClr>
            </w14:solidFill>
          </w14:textFill>
        </w:rPr>
        <w:t xml:space="preserve"> (5GA)</w:t>
      </w:r>
    </w:p>
    <w:p w14:paraId="651179A4" w14:textId="77777777" w:rsidR="00A05441" w:rsidRDefault="00A05441">
      <w:pPr>
        <w:pStyle w:val="Guidance"/>
      </w:pPr>
    </w:p>
    <w:p w14:paraId="6A746A48"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0F1E46F8" w14:textId="77777777" w:rsidR="00A05441" w:rsidRDefault="004B68C2">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A05441" w14:paraId="3E94327E" w14:textId="77777777">
        <w:trPr>
          <w:cantSplit/>
          <w:jc w:val="center"/>
        </w:trPr>
        <w:tc>
          <w:tcPr>
            <w:tcW w:w="1515" w:type="dxa"/>
            <w:tcBorders>
              <w:bottom w:val="single" w:sz="12" w:space="0" w:color="auto"/>
              <w:right w:val="single" w:sz="12" w:space="0" w:color="auto"/>
            </w:tcBorders>
            <w:shd w:val="clear" w:color="auto" w:fill="E0E0E0"/>
          </w:tcPr>
          <w:p w14:paraId="17954068" w14:textId="77777777" w:rsidR="00A05441" w:rsidRDefault="004B68C2">
            <w:pPr>
              <w:pStyle w:val="TAH"/>
            </w:pPr>
            <w:r>
              <w:t>Affects:</w:t>
            </w:r>
          </w:p>
        </w:tc>
        <w:tc>
          <w:tcPr>
            <w:tcW w:w="1275" w:type="dxa"/>
            <w:tcBorders>
              <w:left w:val="nil"/>
              <w:bottom w:val="single" w:sz="12" w:space="0" w:color="auto"/>
            </w:tcBorders>
            <w:shd w:val="clear" w:color="auto" w:fill="E0E0E0"/>
          </w:tcPr>
          <w:p w14:paraId="53D4A4FB" w14:textId="77777777" w:rsidR="00A05441" w:rsidRDefault="004B68C2">
            <w:pPr>
              <w:pStyle w:val="TAH"/>
            </w:pPr>
            <w:r>
              <w:t>UICC apps</w:t>
            </w:r>
          </w:p>
        </w:tc>
        <w:tc>
          <w:tcPr>
            <w:tcW w:w="1037" w:type="dxa"/>
            <w:tcBorders>
              <w:bottom w:val="single" w:sz="12" w:space="0" w:color="auto"/>
            </w:tcBorders>
            <w:shd w:val="clear" w:color="auto" w:fill="E0E0E0"/>
          </w:tcPr>
          <w:p w14:paraId="1FCA0ACD" w14:textId="77777777" w:rsidR="00A05441" w:rsidRDefault="004B68C2">
            <w:pPr>
              <w:pStyle w:val="TAH"/>
            </w:pPr>
            <w:r>
              <w:t>ME</w:t>
            </w:r>
          </w:p>
        </w:tc>
        <w:tc>
          <w:tcPr>
            <w:tcW w:w="850" w:type="dxa"/>
            <w:tcBorders>
              <w:bottom w:val="single" w:sz="12" w:space="0" w:color="auto"/>
            </w:tcBorders>
            <w:shd w:val="clear" w:color="auto" w:fill="E0E0E0"/>
          </w:tcPr>
          <w:p w14:paraId="250D173E" w14:textId="77777777" w:rsidR="00A05441" w:rsidRDefault="004B68C2">
            <w:pPr>
              <w:pStyle w:val="TAH"/>
            </w:pPr>
            <w:r>
              <w:t>AN</w:t>
            </w:r>
          </w:p>
        </w:tc>
        <w:tc>
          <w:tcPr>
            <w:tcW w:w="851" w:type="dxa"/>
            <w:tcBorders>
              <w:bottom w:val="single" w:sz="12" w:space="0" w:color="auto"/>
            </w:tcBorders>
            <w:shd w:val="clear" w:color="auto" w:fill="E0E0E0"/>
          </w:tcPr>
          <w:p w14:paraId="024164EB" w14:textId="77777777" w:rsidR="00A05441" w:rsidRDefault="004B68C2">
            <w:pPr>
              <w:pStyle w:val="TAH"/>
            </w:pPr>
            <w:r>
              <w:t>CN</w:t>
            </w:r>
          </w:p>
        </w:tc>
        <w:tc>
          <w:tcPr>
            <w:tcW w:w="1752" w:type="dxa"/>
            <w:tcBorders>
              <w:bottom w:val="single" w:sz="12" w:space="0" w:color="auto"/>
            </w:tcBorders>
            <w:shd w:val="clear" w:color="auto" w:fill="E0E0E0"/>
          </w:tcPr>
          <w:p w14:paraId="21C9321C" w14:textId="77777777" w:rsidR="00A05441" w:rsidRDefault="004B68C2">
            <w:pPr>
              <w:pStyle w:val="TAH"/>
            </w:pPr>
            <w:r>
              <w:t>Others (specify)</w:t>
            </w:r>
          </w:p>
        </w:tc>
      </w:tr>
      <w:tr w:rsidR="00A05441" w14:paraId="074538B0" w14:textId="77777777">
        <w:trPr>
          <w:cantSplit/>
          <w:jc w:val="center"/>
        </w:trPr>
        <w:tc>
          <w:tcPr>
            <w:tcW w:w="1515" w:type="dxa"/>
            <w:tcBorders>
              <w:top w:val="nil"/>
              <w:right w:val="single" w:sz="12" w:space="0" w:color="auto"/>
            </w:tcBorders>
          </w:tcPr>
          <w:p w14:paraId="5661DFD8" w14:textId="77777777" w:rsidR="00A05441" w:rsidRDefault="004B68C2">
            <w:pPr>
              <w:pStyle w:val="TAH"/>
            </w:pPr>
            <w:r>
              <w:t>Yes</w:t>
            </w:r>
          </w:p>
        </w:tc>
        <w:tc>
          <w:tcPr>
            <w:tcW w:w="1275" w:type="dxa"/>
            <w:tcBorders>
              <w:top w:val="nil"/>
              <w:left w:val="nil"/>
            </w:tcBorders>
          </w:tcPr>
          <w:p w14:paraId="03D533AB" w14:textId="77777777" w:rsidR="00A05441" w:rsidRDefault="00A05441">
            <w:pPr>
              <w:pStyle w:val="TAC"/>
            </w:pPr>
          </w:p>
        </w:tc>
        <w:tc>
          <w:tcPr>
            <w:tcW w:w="1037" w:type="dxa"/>
            <w:tcBorders>
              <w:top w:val="nil"/>
            </w:tcBorders>
          </w:tcPr>
          <w:p w14:paraId="252BE490" w14:textId="77777777" w:rsidR="00A05441" w:rsidRDefault="00A05441">
            <w:pPr>
              <w:pStyle w:val="TAC"/>
            </w:pPr>
          </w:p>
        </w:tc>
        <w:tc>
          <w:tcPr>
            <w:tcW w:w="850" w:type="dxa"/>
            <w:tcBorders>
              <w:top w:val="nil"/>
            </w:tcBorders>
          </w:tcPr>
          <w:p w14:paraId="1FEC400E" w14:textId="77777777" w:rsidR="00A05441" w:rsidRDefault="00A05441">
            <w:pPr>
              <w:pStyle w:val="TAC"/>
            </w:pPr>
          </w:p>
        </w:tc>
        <w:tc>
          <w:tcPr>
            <w:tcW w:w="851" w:type="dxa"/>
            <w:tcBorders>
              <w:top w:val="nil"/>
            </w:tcBorders>
          </w:tcPr>
          <w:p w14:paraId="45622776" w14:textId="77777777" w:rsidR="00A05441" w:rsidRDefault="004B68C2">
            <w:pPr>
              <w:pStyle w:val="TAC"/>
            </w:pPr>
            <w:r>
              <w:rPr>
                <w:lang w:eastAsia="zh-CN"/>
              </w:rPr>
              <w:t>X</w:t>
            </w:r>
          </w:p>
        </w:tc>
        <w:tc>
          <w:tcPr>
            <w:tcW w:w="1752" w:type="dxa"/>
            <w:tcBorders>
              <w:top w:val="nil"/>
            </w:tcBorders>
          </w:tcPr>
          <w:p w14:paraId="6190B38E" w14:textId="77777777" w:rsidR="00A05441" w:rsidRDefault="00A05441">
            <w:pPr>
              <w:pStyle w:val="TAC"/>
            </w:pPr>
          </w:p>
        </w:tc>
      </w:tr>
      <w:tr w:rsidR="00A05441" w14:paraId="15E29589" w14:textId="77777777">
        <w:trPr>
          <w:cantSplit/>
          <w:jc w:val="center"/>
        </w:trPr>
        <w:tc>
          <w:tcPr>
            <w:tcW w:w="1515" w:type="dxa"/>
            <w:tcBorders>
              <w:right w:val="single" w:sz="12" w:space="0" w:color="auto"/>
            </w:tcBorders>
          </w:tcPr>
          <w:p w14:paraId="059C7336" w14:textId="77777777" w:rsidR="00A05441" w:rsidRDefault="004B68C2">
            <w:pPr>
              <w:pStyle w:val="TAH"/>
            </w:pPr>
            <w:r>
              <w:t>No</w:t>
            </w:r>
          </w:p>
        </w:tc>
        <w:tc>
          <w:tcPr>
            <w:tcW w:w="1275" w:type="dxa"/>
            <w:tcBorders>
              <w:left w:val="nil"/>
            </w:tcBorders>
          </w:tcPr>
          <w:p w14:paraId="5DFC85BA" w14:textId="77777777" w:rsidR="00A05441" w:rsidRDefault="004B68C2">
            <w:pPr>
              <w:pStyle w:val="TAC"/>
            </w:pPr>
            <w:r>
              <w:rPr>
                <w:lang w:eastAsia="zh-CN"/>
              </w:rPr>
              <w:t>X</w:t>
            </w:r>
          </w:p>
        </w:tc>
        <w:tc>
          <w:tcPr>
            <w:tcW w:w="1037" w:type="dxa"/>
          </w:tcPr>
          <w:p w14:paraId="3BA329BB" w14:textId="77777777" w:rsidR="00A05441" w:rsidRDefault="004B68C2">
            <w:pPr>
              <w:pStyle w:val="TAC"/>
            </w:pPr>
            <w:r>
              <w:rPr>
                <w:lang w:eastAsia="zh-CN"/>
              </w:rPr>
              <w:t>X</w:t>
            </w:r>
          </w:p>
        </w:tc>
        <w:tc>
          <w:tcPr>
            <w:tcW w:w="850" w:type="dxa"/>
          </w:tcPr>
          <w:p w14:paraId="7D84B9C1" w14:textId="77777777" w:rsidR="00A05441" w:rsidRDefault="004B68C2">
            <w:pPr>
              <w:pStyle w:val="TAC"/>
            </w:pPr>
            <w:r>
              <w:rPr>
                <w:lang w:eastAsia="zh-CN"/>
              </w:rPr>
              <w:t>X</w:t>
            </w:r>
          </w:p>
        </w:tc>
        <w:tc>
          <w:tcPr>
            <w:tcW w:w="851" w:type="dxa"/>
          </w:tcPr>
          <w:p w14:paraId="67D7249C" w14:textId="77777777" w:rsidR="00A05441" w:rsidRDefault="00A05441">
            <w:pPr>
              <w:pStyle w:val="TAC"/>
            </w:pPr>
          </w:p>
        </w:tc>
        <w:tc>
          <w:tcPr>
            <w:tcW w:w="1752" w:type="dxa"/>
          </w:tcPr>
          <w:p w14:paraId="43A46C7B" w14:textId="77777777" w:rsidR="00A05441" w:rsidRDefault="00A05441">
            <w:pPr>
              <w:pStyle w:val="TAC"/>
            </w:pPr>
          </w:p>
        </w:tc>
      </w:tr>
      <w:tr w:rsidR="00A05441" w14:paraId="5450BBF1" w14:textId="77777777">
        <w:trPr>
          <w:cantSplit/>
          <w:jc w:val="center"/>
        </w:trPr>
        <w:tc>
          <w:tcPr>
            <w:tcW w:w="1515" w:type="dxa"/>
            <w:tcBorders>
              <w:right w:val="single" w:sz="12" w:space="0" w:color="auto"/>
            </w:tcBorders>
          </w:tcPr>
          <w:p w14:paraId="308F5CFF" w14:textId="77777777" w:rsidR="00A05441" w:rsidRDefault="004B68C2">
            <w:pPr>
              <w:pStyle w:val="TAH"/>
            </w:pPr>
            <w:r>
              <w:t>Don't know</w:t>
            </w:r>
          </w:p>
        </w:tc>
        <w:tc>
          <w:tcPr>
            <w:tcW w:w="1275" w:type="dxa"/>
            <w:tcBorders>
              <w:left w:val="nil"/>
            </w:tcBorders>
          </w:tcPr>
          <w:p w14:paraId="06EF6D45" w14:textId="77777777" w:rsidR="00A05441" w:rsidRDefault="00A05441">
            <w:pPr>
              <w:pStyle w:val="TAC"/>
            </w:pPr>
          </w:p>
        </w:tc>
        <w:tc>
          <w:tcPr>
            <w:tcW w:w="1037" w:type="dxa"/>
          </w:tcPr>
          <w:p w14:paraId="2A3FA03F" w14:textId="77777777" w:rsidR="00A05441" w:rsidRDefault="00A05441">
            <w:pPr>
              <w:pStyle w:val="TAC"/>
            </w:pPr>
          </w:p>
        </w:tc>
        <w:tc>
          <w:tcPr>
            <w:tcW w:w="850" w:type="dxa"/>
          </w:tcPr>
          <w:p w14:paraId="65F362DB" w14:textId="77777777" w:rsidR="00A05441" w:rsidRDefault="00A05441">
            <w:pPr>
              <w:pStyle w:val="TAC"/>
            </w:pPr>
          </w:p>
        </w:tc>
        <w:tc>
          <w:tcPr>
            <w:tcW w:w="851" w:type="dxa"/>
          </w:tcPr>
          <w:p w14:paraId="452460D2" w14:textId="77777777" w:rsidR="00A05441" w:rsidRDefault="00A05441">
            <w:pPr>
              <w:pStyle w:val="TAC"/>
            </w:pPr>
          </w:p>
        </w:tc>
        <w:tc>
          <w:tcPr>
            <w:tcW w:w="1752" w:type="dxa"/>
          </w:tcPr>
          <w:p w14:paraId="1FA33C65" w14:textId="77777777" w:rsidR="00A05441" w:rsidRDefault="00A05441">
            <w:pPr>
              <w:pStyle w:val="TAC"/>
            </w:pPr>
          </w:p>
        </w:tc>
      </w:tr>
    </w:tbl>
    <w:p w14:paraId="3846F0CE" w14:textId="77777777" w:rsidR="00A05441" w:rsidRDefault="00A05441"/>
    <w:p w14:paraId="1490EA07"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166EC432" w14:textId="77777777" w:rsidR="00A05441" w:rsidRDefault="004B68C2">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326967BD" w14:textId="77777777" w:rsidR="00A05441" w:rsidRDefault="004B68C2">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A05441" w14:paraId="7C291D7A" w14:textId="77777777">
        <w:trPr>
          <w:cantSplit/>
          <w:jc w:val="center"/>
        </w:trPr>
        <w:tc>
          <w:tcPr>
            <w:tcW w:w="452" w:type="dxa"/>
          </w:tcPr>
          <w:p w14:paraId="10BD92A2" w14:textId="5F71A6F7" w:rsidR="00A05441" w:rsidRDefault="00A05441">
            <w:pPr>
              <w:pStyle w:val="TAC"/>
            </w:pPr>
          </w:p>
        </w:tc>
        <w:tc>
          <w:tcPr>
            <w:tcW w:w="2917" w:type="dxa"/>
            <w:shd w:val="clear" w:color="auto" w:fill="E0E0E0"/>
          </w:tcPr>
          <w:p w14:paraId="53AF0394" w14:textId="77777777" w:rsidR="00A05441" w:rsidRDefault="004B68C2">
            <w:pPr>
              <w:pStyle w:val="TAH"/>
              <w:ind w:right="-99"/>
              <w:jc w:val="left"/>
              <w:rPr>
                <w:b w:val="0"/>
                <w:bCs/>
                <w:color w:val="0000FF"/>
              </w:rPr>
            </w:pPr>
            <w:r>
              <w:rPr>
                <w:b w:val="0"/>
                <w:bCs/>
                <w:color w:val="0000FF"/>
                <w:sz w:val="20"/>
              </w:rPr>
              <w:t xml:space="preserve">Study </w:t>
            </w:r>
          </w:p>
        </w:tc>
      </w:tr>
      <w:tr w:rsidR="00A05441" w14:paraId="2F2F1975" w14:textId="77777777">
        <w:trPr>
          <w:cantSplit/>
          <w:jc w:val="center"/>
        </w:trPr>
        <w:tc>
          <w:tcPr>
            <w:tcW w:w="452" w:type="dxa"/>
          </w:tcPr>
          <w:p w14:paraId="505CD3EB" w14:textId="77777777" w:rsidR="00A05441" w:rsidRDefault="00A05441">
            <w:pPr>
              <w:pStyle w:val="TAC"/>
            </w:pPr>
          </w:p>
        </w:tc>
        <w:tc>
          <w:tcPr>
            <w:tcW w:w="2917" w:type="dxa"/>
            <w:shd w:val="clear" w:color="auto" w:fill="E0E0E0"/>
          </w:tcPr>
          <w:p w14:paraId="143ACF4B" w14:textId="77777777" w:rsidR="00A05441" w:rsidRDefault="004B68C2">
            <w:pPr>
              <w:pStyle w:val="TAH"/>
              <w:ind w:right="-99"/>
              <w:jc w:val="left"/>
              <w:rPr>
                <w:b w:val="0"/>
                <w:bCs/>
                <w:color w:val="auto"/>
              </w:rPr>
            </w:pPr>
            <w:r>
              <w:rPr>
                <w:b w:val="0"/>
                <w:bCs/>
                <w:color w:val="auto"/>
                <w:sz w:val="20"/>
              </w:rPr>
              <w:t>Normative – Stage 1</w:t>
            </w:r>
          </w:p>
        </w:tc>
      </w:tr>
      <w:tr w:rsidR="00A05441" w14:paraId="6FA58A6F" w14:textId="77777777">
        <w:trPr>
          <w:cantSplit/>
          <w:jc w:val="center"/>
        </w:trPr>
        <w:tc>
          <w:tcPr>
            <w:tcW w:w="452" w:type="dxa"/>
          </w:tcPr>
          <w:p w14:paraId="3CF07399" w14:textId="4E87EA0C" w:rsidR="00A05441" w:rsidRDefault="00487463">
            <w:pPr>
              <w:pStyle w:val="TAC"/>
            </w:pPr>
            <w:r>
              <w:rPr>
                <w:lang w:eastAsia="zh-CN"/>
              </w:rPr>
              <w:t>X</w:t>
            </w:r>
          </w:p>
        </w:tc>
        <w:tc>
          <w:tcPr>
            <w:tcW w:w="2917" w:type="dxa"/>
            <w:shd w:val="clear" w:color="auto" w:fill="E0E0E0"/>
          </w:tcPr>
          <w:p w14:paraId="6F8F831B" w14:textId="77777777" w:rsidR="00A05441" w:rsidRDefault="004B68C2">
            <w:pPr>
              <w:pStyle w:val="TAH"/>
              <w:ind w:right="-99"/>
              <w:jc w:val="left"/>
              <w:rPr>
                <w:b w:val="0"/>
                <w:bCs/>
                <w:color w:val="auto"/>
              </w:rPr>
            </w:pPr>
            <w:r>
              <w:rPr>
                <w:b w:val="0"/>
                <w:bCs/>
                <w:color w:val="auto"/>
                <w:sz w:val="20"/>
              </w:rPr>
              <w:t>Normative – Stage 2</w:t>
            </w:r>
          </w:p>
        </w:tc>
      </w:tr>
      <w:tr w:rsidR="00A05441" w14:paraId="1FBF49EA" w14:textId="77777777">
        <w:trPr>
          <w:cantSplit/>
          <w:jc w:val="center"/>
        </w:trPr>
        <w:tc>
          <w:tcPr>
            <w:tcW w:w="452" w:type="dxa"/>
          </w:tcPr>
          <w:p w14:paraId="3CBCA642" w14:textId="77777777" w:rsidR="00A05441" w:rsidRDefault="00A05441">
            <w:pPr>
              <w:pStyle w:val="TAC"/>
            </w:pPr>
          </w:p>
        </w:tc>
        <w:tc>
          <w:tcPr>
            <w:tcW w:w="2917" w:type="dxa"/>
            <w:shd w:val="clear" w:color="auto" w:fill="E0E0E0"/>
          </w:tcPr>
          <w:p w14:paraId="2C42F50A" w14:textId="77777777" w:rsidR="00A05441" w:rsidRDefault="004B68C2">
            <w:pPr>
              <w:pStyle w:val="TAH"/>
              <w:ind w:right="-99"/>
              <w:jc w:val="left"/>
              <w:rPr>
                <w:b w:val="0"/>
                <w:bCs/>
                <w:color w:val="auto"/>
              </w:rPr>
            </w:pPr>
            <w:r>
              <w:rPr>
                <w:b w:val="0"/>
                <w:bCs/>
                <w:color w:val="auto"/>
                <w:sz w:val="20"/>
              </w:rPr>
              <w:t>Normative – Stage 3</w:t>
            </w:r>
          </w:p>
        </w:tc>
      </w:tr>
      <w:tr w:rsidR="00A05441" w14:paraId="58724B27" w14:textId="77777777">
        <w:trPr>
          <w:cantSplit/>
          <w:jc w:val="center"/>
        </w:trPr>
        <w:tc>
          <w:tcPr>
            <w:tcW w:w="452" w:type="dxa"/>
          </w:tcPr>
          <w:p w14:paraId="08836237" w14:textId="77777777" w:rsidR="00A05441" w:rsidRDefault="00A05441">
            <w:pPr>
              <w:pStyle w:val="TAC"/>
            </w:pPr>
          </w:p>
        </w:tc>
        <w:tc>
          <w:tcPr>
            <w:tcW w:w="2917" w:type="dxa"/>
            <w:shd w:val="clear" w:color="auto" w:fill="E0E0E0"/>
          </w:tcPr>
          <w:p w14:paraId="335B810B" w14:textId="77777777" w:rsidR="00A05441" w:rsidRDefault="004B68C2">
            <w:pPr>
              <w:pStyle w:val="TAH"/>
              <w:ind w:right="-99"/>
              <w:jc w:val="left"/>
              <w:rPr>
                <w:b w:val="0"/>
                <w:bCs/>
                <w:color w:val="auto"/>
              </w:rPr>
            </w:pPr>
            <w:r>
              <w:rPr>
                <w:b w:val="0"/>
                <w:bCs/>
                <w:color w:val="auto"/>
                <w:sz w:val="20"/>
              </w:rPr>
              <w:t>Normative – Other*</w:t>
            </w:r>
          </w:p>
        </w:tc>
      </w:tr>
    </w:tbl>
    <w:p w14:paraId="33B9EDF0" w14:textId="77777777" w:rsidR="00A05441" w:rsidRDefault="004B68C2">
      <w:pPr>
        <w:ind w:right="-99"/>
        <w:rPr>
          <w:b/>
        </w:rPr>
      </w:pPr>
      <w:r>
        <w:rPr>
          <w:b/>
        </w:rPr>
        <w:t>* Other = e.g. testing</w:t>
      </w:r>
    </w:p>
    <w:p w14:paraId="7EE9D0B2" w14:textId="77777777" w:rsidR="00A05441" w:rsidRDefault="00A05441">
      <w:pPr>
        <w:ind w:right="-99"/>
        <w:rPr>
          <w:b/>
        </w:rPr>
      </w:pPr>
    </w:p>
    <w:p w14:paraId="6AF84BED" w14:textId="77777777" w:rsidR="00A05441" w:rsidRDefault="004B68C2">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t>Parent Work Item</w:t>
      </w:r>
    </w:p>
    <w:p w14:paraId="5285A853" w14:textId="77777777" w:rsidR="00A05441" w:rsidRDefault="004B68C2">
      <w:r>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A05441" w14:paraId="067BB491" w14:textId="77777777">
        <w:trPr>
          <w:cantSplit/>
          <w:jc w:val="center"/>
        </w:trPr>
        <w:tc>
          <w:tcPr>
            <w:tcW w:w="9313" w:type="dxa"/>
            <w:gridSpan w:val="4"/>
            <w:shd w:val="clear" w:color="auto" w:fill="E0E0E0"/>
          </w:tcPr>
          <w:p w14:paraId="6C976146" w14:textId="77777777" w:rsidR="00A05441" w:rsidRDefault="004B68C2">
            <w:pPr>
              <w:pStyle w:val="TAH"/>
              <w:ind w:right="-99"/>
              <w:jc w:val="left"/>
            </w:pPr>
            <w:r>
              <w:lastRenderedPageBreak/>
              <w:t xml:space="preserve">Parent Work / Study Items </w:t>
            </w:r>
          </w:p>
        </w:tc>
      </w:tr>
      <w:tr w:rsidR="00A05441" w14:paraId="4EB7898F" w14:textId="77777777">
        <w:trPr>
          <w:cantSplit/>
          <w:jc w:val="center"/>
        </w:trPr>
        <w:tc>
          <w:tcPr>
            <w:tcW w:w="1101" w:type="dxa"/>
            <w:shd w:val="clear" w:color="auto" w:fill="E0E0E0"/>
          </w:tcPr>
          <w:p w14:paraId="52CAD4FF" w14:textId="77777777" w:rsidR="00A05441" w:rsidRDefault="004B68C2">
            <w:pPr>
              <w:pStyle w:val="TAH"/>
              <w:ind w:right="-99"/>
              <w:jc w:val="left"/>
            </w:pPr>
            <w:r>
              <w:t>Acronym</w:t>
            </w:r>
          </w:p>
        </w:tc>
        <w:tc>
          <w:tcPr>
            <w:tcW w:w="1101" w:type="dxa"/>
            <w:shd w:val="clear" w:color="auto" w:fill="E0E0E0"/>
          </w:tcPr>
          <w:p w14:paraId="4A5A2EED" w14:textId="77777777" w:rsidR="00A05441" w:rsidRDefault="004B68C2">
            <w:pPr>
              <w:pStyle w:val="TAH"/>
              <w:ind w:right="-99"/>
              <w:jc w:val="left"/>
            </w:pPr>
            <w:r>
              <w:t>Working Group</w:t>
            </w:r>
          </w:p>
        </w:tc>
        <w:tc>
          <w:tcPr>
            <w:tcW w:w="1101" w:type="dxa"/>
            <w:shd w:val="clear" w:color="auto" w:fill="E0E0E0"/>
          </w:tcPr>
          <w:p w14:paraId="00C71058" w14:textId="77777777" w:rsidR="00A05441" w:rsidRDefault="004B68C2">
            <w:pPr>
              <w:pStyle w:val="TAH"/>
              <w:ind w:right="-99"/>
              <w:jc w:val="left"/>
            </w:pPr>
            <w:r>
              <w:t>Unique ID</w:t>
            </w:r>
          </w:p>
        </w:tc>
        <w:tc>
          <w:tcPr>
            <w:tcW w:w="6010" w:type="dxa"/>
            <w:shd w:val="clear" w:color="auto" w:fill="E0E0E0"/>
          </w:tcPr>
          <w:p w14:paraId="6FCAB610" w14:textId="77777777" w:rsidR="00A05441" w:rsidRDefault="004B68C2">
            <w:pPr>
              <w:pStyle w:val="TAH"/>
              <w:ind w:right="-99"/>
              <w:jc w:val="left"/>
            </w:pPr>
            <w:r>
              <w:t>Title (as in 3GPP Work Plan)</w:t>
            </w:r>
          </w:p>
        </w:tc>
      </w:tr>
      <w:tr w:rsidR="00A05441" w14:paraId="249C2B3E" w14:textId="77777777">
        <w:trPr>
          <w:cantSplit/>
          <w:jc w:val="center"/>
        </w:trPr>
        <w:tc>
          <w:tcPr>
            <w:tcW w:w="1101" w:type="dxa"/>
          </w:tcPr>
          <w:p w14:paraId="72252104" w14:textId="77777777" w:rsidR="00A05441" w:rsidRDefault="004B68C2">
            <w:pPr>
              <w:pStyle w:val="TAL"/>
            </w:pPr>
            <w:r>
              <w:t xml:space="preserve"> N/A</w:t>
            </w:r>
          </w:p>
        </w:tc>
        <w:tc>
          <w:tcPr>
            <w:tcW w:w="1101" w:type="dxa"/>
          </w:tcPr>
          <w:p w14:paraId="15709024" w14:textId="77777777" w:rsidR="00A05441" w:rsidRDefault="00A05441">
            <w:pPr>
              <w:pStyle w:val="TAL"/>
            </w:pPr>
          </w:p>
        </w:tc>
        <w:tc>
          <w:tcPr>
            <w:tcW w:w="1101" w:type="dxa"/>
          </w:tcPr>
          <w:p w14:paraId="1A5667F5" w14:textId="77777777" w:rsidR="00A05441" w:rsidRDefault="00A05441">
            <w:pPr>
              <w:pStyle w:val="TAL"/>
            </w:pPr>
          </w:p>
        </w:tc>
        <w:tc>
          <w:tcPr>
            <w:tcW w:w="6010" w:type="dxa"/>
          </w:tcPr>
          <w:p w14:paraId="7FDEE24A" w14:textId="77777777" w:rsidR="00A05441" w:rsidRDefault="00A05441">
            <w:pPr>
              <w:pStyle w:val="TAL"/>
            </w:pPr>
          </w:p>
        </w:tc>
      </w:tr>
    </w:tbl>
    <w:p w14:paraId="1633B4D4" w14:textId="77777777" w:rsidR="00A05441" w:rsidRDefault="00A05441"/>
    <w:p w14:paraId="58ACF18C" w14:textId="77777777" w:rsidR="00A05441" w:rsidRDefault="004B68C2">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A05441" w14:paraId="17A2ED15" w14:textId="77777777">
        <w:trPr>
          <w:cantSplit/>
          <w:jc w:val="center"/>
        </w:trPr>
        <w:tc>
          <w:tcPr>
            <w:tcW w:w="9526" w:type="dxa"/>
            <w:gridSpan w:val="3"/>
            <w:shd w:val="clear" w:color="auto" w:fill="E0E0E0"/>
          </w:tcPr>
          <w:p w14:paraId="7DBB5B1A" w14:textId="77777777" w:rsidR="00A05441" w:rsidRDefault="004B68C2">
            <w:pPr>
              <w:pStyle w:val="TAH"/>
            </w:pPr>
            <w:r>
              <w:t>Other related Work /Study Items (if any)</w:t>
            </w:r>
          </w:p>
        </w:tc>
      </w:tr>
      <w:tr w:rsidR="00A05441" w14:paraId="5717DC07" w14:textId="77777777">
        <w:trPr>
          <w:cantSplit/>
          <w:jc w:val="center"/>
        </w:trPr>
        <w:tc>
          <w:tcPr>
            <w:tcW w:w="1101" w:type="dxa"/>
            <w:shd w:val="clear" w:color="auto" w:fill="E0E0E0"/>
          </w:tcPr>
          <w:p w14:paraId="606E0309" w14:textId="77777777" w:rsidR="00A05441" w:rsidRDefault="004B68C2">
            <w:pPr>
              <w:pStyle w:val="TAH"/>
            </w:pPr>
            <w:r>
              <w:t>Unique ID</w:t>
            </w:r>
          </w:p>
        </w:tc>
        <w:tc>
          <w:tcPr>
            <w:tcW w:w="3326" w:type="dxa"/>
            <w:shd w:val="clear" w:color="auto" w:fill="E0E0E0"/>
          </w:tcPr>
          <w:p w14:paraId="77776A40" w14:textId="77777777" w:rsidR="00A05441" w:rsidRDefault="004B68C2">
            <w:pPr>
              <w:pStyle w:val="TAH"/>
            </w:pPr>
            <w:r>
              <w:t>Title</w:t>
            </w:r>
          </w:p>
        </w:tc>
        <w:tc>
          <w:tcPr>
            <w:tcW w:w="5099" w:type="dxa"/>
            <w:shd w:val="clear" w:color="auto" w:fill="E0E0E0"/>
          </w:tcPr>
          <w:p w14:paraId="3B340E5D" w14:textId="77777777" w:rsidR="00A05441" w:rsidRDefault="004B68C2">
            <w:pPr>
              <w:pStyle w:val="TAH"/>
            </w:pPr>
            <w:r>
              <w:t>Nature of relationship</w:t>
            </w:r>
          </w:p>
        </w:tc>
      </w:tr>
      <w:tr w:rsidR="00A05441" w14:paraId="5BA2DE9C" w14:textId="77777777">
        <w:trPr>
          <w:cantSplit/>
          <w:jc w:val="center"/>
        </w:trPr>
        <w:tc>
          <w:tcPr>
            <w:tcW w:w="1101" w:type="dxa"/>
          </w:tcPr>
          <w:p w14:paraId="4960D501" w14:textId="2FD00C15" w:rsidR="00A05441" w:rsidRDefault="00487463">
            <w:pPr>
              <w:pStyle w:val="TAL"/>
            </w:pPr>
            <w:r>
              <w:t>N/A</w:t>
            </w:r>
          </w:p>
        </w:tc>
        <w:tc>
          <w:tcPr>
            <w:tcW w:w="3326" w:type="dxa"/>
          </w:tcPr>
          <w:p w14:paraId="22D866C0" w14:textId="3229981E" w:rsidR="00A05441" w:rsidRDefault="00487463">
            <w:pPr>
              <w:pStyle w:val="TAL"/>
            </w:pPr>
            <w:r>
              <w:t xml:space="preserve"> </w:t>
            </w:r>
          </w:p>
        </w:tc>
        <w:tc>
          <w:tcPr>
            <w:tcW w:w="5099" w:type="dxa"/>
          </w:tcPr>
          <w:p w14:paraId="62EA8FFE" w14:textId="0D240E7B" w:rsidR="00A05441" w:rsidRDefault="00487463">
            <w:pPr>
              <w:pStyle w:val="Guidance"/>
            </w:pPr>
            <w:r>
              <w:t xml:space="preserve"> </w:t>
            </w:r>
          </w:p>
        </w:tc>
      </w:tr>
    </w:tbl>
    <w:p w14:paraId="1C372EFC" w14:textId="77777777" w:rsidR="00A05441" w:rsidRDefault="00A05441">
      <w:pPr>
        <w:pStyle w:val="FP"/>
      </w:pPr>
    </w:p>
    <w:p w14:paraId="0C12332C"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24BF39B7" w14:textId="003CD905" w:rsidR="004E7B56" w:rsidRDefault="004E7B56" w:rsidP="004E7B56">
      <w:pPr>
        <w:rPr>
          <w:lang w:eastAsia="ja-JP"/>
        </w:rPr>
      </w:pPr>
      <w:r>
        <w:rPr>
          <w:lang w:eastAsia="ja-JP"/>
        </w:rPr>
        <w:t xml:space="preserve">GSMA </w:t>
      </w:r>
      <w:r w:rsidR="00F82707">
        <w:rPr>
          <w:lang w:eastAsia="ja-JP"/>
        </w:rPr>
        <w:t>NRG sent</w:t>
      </w:r>
      <w:r w:rsidR="004B68C2">
        <w:rPr>
          <w:lang w:eastAsia="ja-JP"/>
        </w:rPr>
        <w:t xml:space="preserve"> </w:t>
      </w:r>
      <w:r>
        <w:rPr>
          <w:lang w:eastAsia="ja-JP"/>
        </w:rPr>
        <w:t xml:space="preserve">an LS </w:t>
      </w:r>
      <w:r w:rsidR="00E454B9">
        <w:rPr>
          <w:lang w:eastAsia="ja-JP"/>
        </w:rPr>
        <w:t xml:space="preserve">(S3-252539) </w:t>
      </w:r>
      <w:r>
        <w:rPr>
          <w:lang w:eastAsia="ja-JP"/>
        </w:rPr>
        <w:t xml:space="preserve">to 3GPP SA3 on further refinement of PRINS to make it easier for roaming intermediaries </w:t>
      </w:r>
      <w:r w:rsidR="001F3ECF">
        <w:rPr>
          <w:lang w:eastAsia="ja-JP"/>
        </w:rPr>
        <w:t xml:space="preserve">(RIs) </w:t>
      </w:r>
      <w:r>
        <w:rPr>
          <w:lang w:eastAsia="ja-JP"/>
        </w:rPr>
        <w:t>to support PRINS</w:t>
      </w:r>
      <w:r w:rsidR="00CD027D">
        <w:rPr>
          <w:lang w:eastAsia="ja-JP"/>
        </w:rPr>
        <w:t xml:space="preserve"> and its end-to-end application layer security property</w:t>
      </w:r>
      <w:r>
        <w:rPr>
          <w:lang w:eastAsia="ja-JP"/>
        </w:rPr>
        <w:t>. Th</w:t>
      </w:r>
      <w:r w:rsidR="000917CE">
        <w:rPr>
          <w:lang w:eastAsia="ja-JP"/>
        </w:rPr>
        <w:t xml:space="preserve">e following aspects of PRINS </w:t>
      </w:r>
      <w:r w:rsidR="004B68C2">
        <w:rPr>
          <w:lang w:eastAsia="ja-JP"/>
        </w:rPr>
        <w:t xml:space="preserve">are </w:t>
      </w:r>
      <w:r w:rsidR="00F82707">
        <w:rPr>
          <w:lang w:eastAsia="ja-JP"/>
        </w:rPr>
        <w:t>identified</w:t>
      </w:r>
      <w:r w:rsidR="004B68C2">
        <w:rPr>
          <w:lang w:eastAsia="ja-JP"/>
        </w:rPr>
        <w:t xml:space="preserve"> </w:t>
      </w:r>
      <w:r w:rsidR="000917CE">
        <w:rPr>
          <w:lang w:eastAsia="ja-JP"/>
        </w:rPr>
        <w:t xml:space="preserve">for further refinement: </w:t>
      </w:r>
    </w:p>
    <w:p w14:paraId="445EDB2D" w14:textId="5A0C954B" w:rsidR="000917CE" w:rsidRDefault="000917CE" w:rsidP="000917CE">
      <w:pPr>
        <w:rPr>
          <w:lang w:eastAsia="ja-JP"/>
        </w:rPr>
      </w:pPr>
    </w:p>
    <w:p w14:paraId="1B674185" w14:textId="2A5A4DFB" w:rsidR="000917CE" w:rsidRDefault="000917CE" w:rsidP="000917CE">
      <w:pPr>
        <w:rPr>
          <w:lang w:eastAsia="ja-JP"/>
        </w:rPr>
      </w:pPr>
      <w:r>
        <w:rPr>
          <w:lang w:eastAsia="ja-JP"/>
        </w:rPr>
        <w:t xml:space="preserve">1. </w:t>
      </w:r>
      <w:r w:rsidR="00F82707" w:rsidRPr="00F82707">
        <w:rPr>
          <w:lang w:eastAsia="ja-JP"/>
        </w:rPr>
        <w:t xml:space="preserve">Using the HTTP CONNECT mechanism for the establishment of an end-to-end N32-c connection poses certain security risks for RIs. In particular, the HTTP CONNECT request, as currently specified, is not authenticated. As a result of this, unauthorised parties could impersonate a legitimate contractual partner of the RI and use this request for the establishment of connections without any contractual basis, for example, to send malicious traffic. </w:t>
      </w:r>
      <w:proofErr w:type="gramStart"/>
      <w:r w:rsidR="00F82707" w:rsidRPr="00F82707">
        <w:rPr>
          <w:lang w:eastAsia="ja-JP"/>
        </w:rPr>
        <w:t>In order to</w:t>
      </w:r>
      <w:proofErr w:type="gramEnd"/>
      <w:r w:rsidR="00F82707" w:rsidRPr="00F82707">
        <w:rPr>
          <w:lang w:eastAsia="ja-JP"/>
        </w:rPr>
        <w:t xml:space="preserve"> mitigate this risk, the RI should be able to </w:t>
      </w:r>
      <w:proofErr w:type="gramStart"/>
      <w:r w:rsidR="00F82707" w:rsidRPr="00F82707">
        <w:rPr>
          <w:lang w:eastAsia="ja-JP"/>
        </w:rPr>
        <w:t>make a decision</w:t>
      </w:r>
      <w:proofErr w:type="gramEnd"/>
      <w:r w:rsidR="00F82707" w:rsidRPr="00F82707">
        <w:rPr>
          <w:lang w:eastAsia="ja-JP"/>
        </w:rPr>
        <w:t xml:space="preserve"> on HTTP CONNECT requests based on an authenticated identity. </w:t>
      </w:r>
      <w:r w:rsidR="001F3ECF">
        <w:rPr>
          <w:lang w:eastAsia="ja-JP"/>
        </w:rPr>
        <w:t xml:space="preserve"> </w:t>
      </w:r>
    </w:p>
    <w:p w14:paraId="69032230" w14:textId="77777777" w:rsidR="001F3ECF" w:rsidRDefault="001F3ECF" w:rsidP="000917CE">
      <w:pPr>
        <w:rPr>
          <w:lang w:eastAsia="ja-JP"/>
        </w:rPr>
      </w:pPr>
    </w:p>
    <w:p w14:paraId="6349466F" w14:textId="01C9E85E" w:rsidR="000917CE" w:rsidRDefault="000917CE" w:rsidP="000917CE">
      <w:pPr>
        <w:rPr>
          <w:lang w:eastAsia="ja-JP"/>
        </w:rPr>
      </w:pPr>
      <w:r>
        <w:rPr>
          <w:lang w:eastAsia="ja-JP"/>
        </w:rPr>
        <w:t>2.</w:t>
      </w:r>
      <w:r w:rsidR="001F3ECF">
        <w:rPr>
          <w:lang w:eastAsia="ja-JP"/>
        </w:rPr>
        <w:t xml:space="preserve"> </w:t>
      </w:r>
      <w:r w:rsidR="00F82707" w:rsidRPr="00F82707">
        <w:rPr>
          <w:lang w:eastAsia="ja-JP"/>
        </w:rPr>
        <w:t>Information such as the protection policy exchanged between vSEPP and hSEPP via N32-c handshaking procedures [29.573] should be visible to RIs. N32-c, as currently specified, provides confidentiality between vSEPP and hSEPP, preventing the RIs in between from seeing the protection policy that is being exchanged between vSEPP and hSEPP. However, to make sure that the exchanged protection policy complies with the business contracts of the RIs, as well as assuring that it is consistent with the policy that might be configured in an RI, the protection policy should be visible to the RIs. Knowing the protection policy exchanged between vSEPP and hSEPP over N32-c can also help troubleshooting and improve RI’s confidence that its modification of N32-f information elements using PRINS will not be rejected by vSEPP or hSEPP. If security profiles, instead of protection policy, are exchanged, these profiles should be visible to RIs.</w:t>
      </w:r>
    </w:p>
    <w:p w14:paraId="1441B46E" w14:textId="77777777" w:rsidR="001C5BDB" w:rsidRDefault="001C5BDB" w:rsidP="000917CE">
      <w:pPr>
        <w:rPr>
          <w:lang w:eastAsia="ja-JP"/>
        </w:rPr>
      </w:pPr>
    </w:p>
    <w:p w14:paraId="5E350A66" w14:textId="2585E062" w:rsidR="000917CE" w:rsidRPr="004E7B56" w:rsidRDefault="00F82707" w:rsidP="000917CE">
      <w:pPr>
        <w:rPr>
          <w:lang w:eastAsia="ja-JP"/>
        </w:rPr>
      </w:pPr>
      <w:r>
        <w:rPr>
          <w:lang w:eastAsia="ja-JP"/>
        </w:rPr>
        <w:t>3</w:t>
      </w:r>
      <w:r w:rsidR="000917CE">
        <w:rPr>
          <w:lang w:eastAsia="ja-JP"/>
        </w:rPr>
        <w:t>.</w:t>
      </w:r>
      <w:r w:rsidR="001C5BDB">
        <w:rPr>
          <w:lang w:eastAsia="ja-JP"/>
        </w:rPr>
        <w:t xml:space="preserve"> </w:t>
      </w:r>
      <w:r w:rsidRPr="00F82707">
        <w:rPr>
          <w:lang w:eastAsia="ja-JP"/>
        </w:rPr>
        <w:t>Currently, 3GPP TS 33.501 (clause 13.2.1 of TS 33.501) specifies two options for N32-f transport layer protection: NDS/IP and TLS VPN. However, in the case of TLS VPN, certificate authentication and validations are not clearly specified for RIs. Further clarification on certificate authentication and validation for N32-f transport layer protection would be beneficial to RIs.</w:t>
      </w:r>
      <w:r w:rsidR="001C5BDB">
        <w:rPr>
          <w:lang w:eastAsia="ja-JP"/>
        </w:rPr>
        <w:t xml:space="preserve"> </w:t>
      </w:r>
    </w:p>
    <w:p w14:paraId="71A3F2D5" w14:textId="77777777" w:rsidR="00F82707" w:rsidRDefault="00F82707">
      <w:pPr>
        <w:pStyle w:val="NO"/>
        <w:spacing w:after="180"/>
        <w:ind w:left="0" w:firstLine="0"/>
        <w:rPr>
          <w:rFonts w:eastAsia="SimSun" w:cs="Arial"/>
          <w:lang w:val="en-US" w:eastAsia="zh-CN"/>
        </w:rPr>
      </w:pPr>
    </w:p>
    <w:p w14:paraId="7D029BD5" w14:textId="780BD451" w:rsidR="00F82707" w:rsidRDefault="00F82707">
      <w:pPr>
        <w:pStyle w:val="NO"/>
        <w:spacing w:after="180"/>
        <w:ind w:left="0" w:firstLine="0"/>
        <w:rPr>
          <w:rFonts w:eastAsia="SimSun" w:cs="Arial"/>
          <w:lang w:val="en-US" w:eastAsia="zh-CN"/>
        </w:rPr>
      </w:pPr>
      <w:r>
        <w:rPr>
          <w:rFonts w:eastAsia="SimSun" w:cs="Arial"/>
          <w:lang w:val="en-US" w:eastAsia="zh-CN"/>
        </w:rPr>
        <w:t xml:space="preserve">We believe the refinements of PRINS requested by GSMA are reasonable and have the potential to enhance its </w:t>
      </w:r>
      <w:proofErr w:type="spellStart"/>
      <w:r>
        <w:rPr>
          <w:rFonts w:eastAsia="SimSun" w:cs="Arial"/>
          <w:lang w:val="en-US" w:eastAsia="zh-CN"/>
        </w:rPr>
        <w:t>deployability</w:t>
      </w:r>
      <w:proofErr w:type="spellEnd"/>
      <w:r>
        <w:rPr>
          <w:rFonts w:eastAsia="SimSun" w:cs="Arial"/>
          <w:lang w:val="en-US" w:eastAsia="zh-CN"/>
        </w:rPr>
        <w:t xml:space="preserve"> while maintaining its end-to-end security properties.  Accordingly, we propose this work item to implement the proposed refinements of PRINS. </w:t>
      </w:r>
    </w:p>
    <w:p w14:paraId="36F1DA7F"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77581C97" w14:textId="6133CC9F" w:rsidR="00A05441" w:rsidRDefault="004B68C2">
      <w:pPr>
        <w:pStyle w:val="NO"/>
        <w:spacing w:after="180"/>
        <w:ind w:left="0" w:firstLine="0"/>
        <w:rPr>
          <w:rFonts w:eastAsia="SimSun" w:cs="Arial"/>
          <w:lang w:val="en-US" w:eastAsia="zh-CN"/>
        </w:rPr>
      </w:pPr>
      <w:r>
        <w:rPr>
          <w:rFonts w:eastAsia="SimSun" w:cs="Arial" w:hint="eastAsia"/>
          <w:lang w:val="en-US" w:eastAsia="zh-CN"/>
        </w:rPr>
        <w:t>Based on the above justification</w:t>
      </w:r>
      <w:r w:rsidR="004D1A5D">
        <w:rPr>
          <w:rFonts w:eastAsia="SimSun" w:cs="Arial"/>
          <w:lang w:val="en-US" w:eastAsia="zh-CN"/>
        </w:rPr>
        <w:t>s</w:t>
      </w:r>
      <w:r>
        <w:rPr>
          <w:rFonts w:eastAsia="SimSun" w:cs="Arial" w:hint="eastAsia"/>
          <w:lang w:val="en-US" w:eastAsia="zh-CN"/>
        </w:rPr>
        <w:t xml:space="preserve">, the following objectives </w:t>
      </w:r>
      <w:r>
        <w:rPr>
          <w:rFonts w:eastAsia="SimSun" w:cs="Arial"/>
          <w:lang w:val="en-US" w:eastAsia="zh-CN"/>
        </w:rPr>
        <w:t xml:space="preserve">are </w:t>
      </w:r>
      <w:r w:rsidR="00F82707">
        <w:rPr>
          <w:rFonts w:eastAsia="SimSun" w:cs="Arial"/>
          <w:lang w:val="en-US" w:eastAsia="zh-CN"/>
        </w:rPr>
        <w:t>proposed</w:t>
      </w:r>
      <w:r>
        <w:rPr>
          <w:rFonts w:eastAsia="SimSun" w:cs="Arial" w:hint="eastAsia"/>
          <w:lang w:val="en-US" w:eastAsia="zh-CN"/>
        </w:rPr>
        <w:t xml:space="preserve">: </w:t>
      </w:r>
    </w:p>
    <w:p w14:paraId="74DF1DB9" w14:textId="79A1219F" w:rsidR="001C5BDB" w:rsidRDefault="001C5BDB" w:rsidP="00F82707">
      <w:pPr>
        <w:rPr>
          <w:lang w:eastAsia="ja-JP"/>
        </w:rPr>
      </w:pPr>
      <w:r>
        <w:rPr>
          <w:lang w:eastAsia="ja-JP"/>
        </w:rPr>
        <w:t xml:space="preserve">1. Protecting HTTP CONNECT requests and response by </w:t>
      </w:r>
      <w:r w:rsidR="009E2BFC">
        <w:rPr>
          <w:lang w:eastAsia="ja-JP"/>
        </w:rPr>
        <w:t>adding</w:t>
      </w:r>
      <w:r>
        <w:rPr>
          <w:lang w:eastAsia="ja-JP"/>
        </w:rPr>
        <w:t xml:space="preserve"> integrity protection </w:t>
      </w:r>
      <w:ins w:id="4" w:author="Tao Wan" w:date="2025-08-25T15:07:00Z" w16du:dateUtc="2025-08-25T13:07:00Z">
        <w:r w:rsidR="006D11BA">
          <w:rPr>
            <w:lang w:eastAsia="ja-JP"/>
          </w:rPr>
          <w:t xml:space="preserve">and anti-replay protection </w:t>
        </w:r>
      </w:ins>
      <w:r>
        <w:rPr>
          <w:lang w:eastAsia="ja-JP"/>
        </w:rPr>
        <w:t xml:space="preserve">of 3gpp-Connect-Req-info and 3gpp-Connect-Resp-Info headers. This allows an RI to cryptographically authenticate HTTP CONNECT requests and responses. </w:t>
      </w:r>
    </w:p>
    <w:p w14:paraId="2813B7EC" w14:textId="77777777" w:rsidR="001C5BDB" w:rsidRDefault="001C5BDB" w:rsidP="00F82707">
      <w:pPr>
        <w:rPr>
          <w:lang w:eastAsia="ja-JP"/>
        </w:rPr>
      </w:pPr>
    </w:p>
    <w:p w14:paraId="282C8EA7" w14:textId="418D74AB" w:rsidR="00EC0F81" w:rsidRDefault="001C5BDB" w:rsidP="00F82707">
      <w:pPr>
        <w:rPr>
          <w:lang w:eastAsia="ja-JP"/>
        </w:rPr>
      </w:pPr>
      <w:r>
        <w:rPr>
          <w:lang w:eastAsia="ja-JP"/>
        </w:rPr>
        <w:t xml:space="preserve">2. </w:t>
      </w:r>
      <w:r w:rsidR="00EC0F81">
        <w:rPr>
          <w:lang w:eastAsia="ja-JP"/>
        </w:rPr>
        <w:t>A</w:t>
      </w:r>
      <w:r>
        <w:rPr>
          <w:lang w:eastAsia="ja-JP"/>
        </w:rPr>
        <w:t>llow</w:t>
      </w:r>
      <w:r w:rsidR="00EC0F81">
        <w:rPr>
          <w:lang w:eastAsia="ja-JP"/>
        </w:rPr>
        <w:t>ing</w:t>
      </w:r>
      <w:r>
        <w:rPr>
          <w:lang w:eastAsia="ja-JP"/>
        </w:rPr>
        <w:t xml:space="preserve"> some </w:t>
      </w:r>
      <w:r w:rsidR="00EC0F81">
        <w:rPr>
          <w:lang w:eastAsia="ja-JP"/>
        </w:rPr>
        <w:t xml:space="preserve">parameters exchanged in </w:t>
      </w:r>
      <w:r>
        <w:rPr>
          <w:lang w:eastAsia="ja-JP"/>
        </w:rPr>
        <w:t>N32-c procedures (e.g.,</w:t>
      </w:r>
      <w:r w:rsidR="00EC0F81">
        <w:rPr>
          <w:lang w:eastAsia="ja-JP"/>
        </w:rPr>
        <w:t xml:space="preserve"> protection policy) </w:t>
      </w:r>
      <w:r w:rsidR="009E2BFC">
        <w:rPr>
          <w:lang w:eastAsia="ja-JP"/>
        </w:rPr>
        <w:t xml:space="preserve">that are </w:t>
      </w:r>
      <w:r w:rsidR="004B68C2">
        <w:rPr>
          <w:lang w:eastAsia="ja-JP"/>
        </w:rPr>
        <w:t xml:space="preserve">relevant </w:t>
      </w:r>
      <w:r w:rsidR="009E2BFC">
        <w:rPr>
          <w:lang w:eastAsia="ja-JP"/>
        </w:rPr>
        <w:t xml:space="preserve">to RIs </w:t>
      </w:r>
      <w:r w:rsidR="00EC0F81">
        <w:rPr>
          <w:lang w:eastAsia="ja-JP"/>
        </w:rPr>
        <w:t>to be sent</w:t>
      </w:r>
      <w:r>
        <w:rPr>
          <w:lang w:eastAsia="ja-JP"/>
        </w:rPr>
        <w:t xml:space="preserve"> </w:t>
      </w:r>
      <w:r w:rsidR="00EC0F81">
        <w:rPr>
          <w:lang w:eastAsia="ja-JP"/>
        </w:rPr>
        <w:t xml:space="preserve">over N32-f. Note that clause 13.2.2.3 of TS 33.501 already allows error messages to be sent over N32-f if they are relevant to RIs. </w:t>
      </w:r>
    </w:p>
    <w:p w14:paraId="7E1FA572" w14:textId="77777777" w:rsidR="001C5BDB" w:rsidRDefault="001C5BDB" w:rsidP="00F82707">
      <w:pPr>
        <w:ind w:left="-720"/>
        <w:rPr>
          <w:lang w:eastAsia="ja-JP"/>
        </w:rPr>
      </w:pPr>
    </w:p>
    <w:p w14:paraId="7636C90D" w14:textId="6456241F" w:rsidR="001C5BDB" w:rsidRDefault="00F82707" w:rsidP="00F82707">
      <w:pPr>
        <w:pStyle w:val="NO"/>
        <w:spacing w:after="180"/>
        <w:ind w:left="0" w:firstLine="0"/>
        <w:rPr>
          <w:lang w:eastAsia="ja-JP"/>
        </w:rPr>
      </w:pPr>
      <w:r>
        <w:rPr>
          <w:lang w:eastAsia="ja-JP"/>
        </w:rPr>
        <w:t>3</w:t>
      </w:r>
      <w:r w:rsidR="001C5BDB">
        <w:rPr>
          <w:lang w:eastAsia="ja-JP"/>
        </w:rPr>
        <w:t xml:space="preserve">. </w:t>
      </w:r>
      <w:r>
        <w:rPr>
          <w:lang w:eastAsia="ja-JP"/>
        </w:rPr>
        <w:t xml:space="preserve">Adding </w:t>
      </w:r>
      <w:r w:rsidR="001C5BDB">
        <w:rPr>
          <w:lang w:eastAsia="ja-JP"/>
        </w:rPr>
        <w:t xml:space="preserve">HTTPS </w:t>
      </w:r>
      <w:r w:rsidR="000F6FE1">
        <w:rPr>
          <w:lang w:eastAsia="ja-JP"/>
        </w:rPr>
        <w:t xml:space="preserve">as </w:t>
      </w:r>
      <w:r w:rsidR="004B68C2">
        <w:rPr>
          <w:lang w:eastAsia="ja-JP"/>
        </w:rPr>
        <w:t xml:space="preserve">an </w:t>
      </w:r>
      <w:r w:rsidR="000F6FE1">
        <w:rPr>
          <w:lang w:eastAsia="ja-JP"/>
        </w:rPr>
        <w:t>option for protecting the transport of N32-f</w:t>
      </w:r>
      <w:r>
        <w:rPr>
          <w:lang w:eastAsia="ja-JP"/>
        </w:rPr>
        <w:t>, in addition to NDS/IP domain security and TLS VPN</w:t>
      </w:r>
      <w:r w:rsidR="000F6FE1">
        <w:rPr>
          <w:lang w:eastAsia="ja-JP"/>
        </w:rPr>
        <w:t xml:space="preserve">. </w:t>
      </w:r>
    </w:p>
    <w:p w14:paraId="540D5D20" w14:textId="77777777" w:rsidR="00A05441" w:rsidRDefault="00A05441">
      <w:pPr>
        <w:pStyle w:val="NO"/>
        <w:spacing w:after="180"/>
        <w:ind w:left="0" w:firstLine="0"/>
        <w:rPr>
          <w:rFonts w:eastAsia="SimSun" w:cs="Arial"/>
          <w:lang w:val="en-US" w:eastAsia="zh-CN"/>
        </w:rPr>
      </w:pPr>
    </w:p>
    <w:p w14:paraId="1FBA69E5" w14:textId="77777777" w:rsidR="00A05441" w:rsidRPr="004B68C2" w:rsidRDefault="004B68C2">
      <w:pPr>
        <w:pStyle w:val="Heading2"/>
        <w:keepLines/>
        <w:spacing w:before="180" w:after="180"/>
        <w:ind w:left="1134" w:right="0" w:hanging="1134"/>
        <w:rPr>
          <w:rFonts w:eastAsia="SimSun"/>
          <w:b w:val="0"/>
          <w:sz w:val="32"/>
          <w:lang w:val="fr-FR" w:eastAsia="zh-CN"/>
        </w:rPr>
      </w:pPr>
      <w:r w:rsidRPr="004B68C2">
        <w:rPr>
          <w:rFonts w:eastAsia="SimSun" w:hint="eastAsia"/>
          <w:b w:val="0"/>
          <w:sz w:val="32"/>
          <w:lang w:val="fr-FR" w:eastAsia="zh-CN"/>
        </w:rPr>
        <w:lastRenderedPageBreak/>
        <w:t xml:space="preserve">TU </w:t>
      </w:r>
      <w:proofErr w:type="spellStart"/>
      <w:r w:rsidRPr="004B68C2">
        <w:rPr>
          <w:rFonts w:eastAsia="SimSun" w:hint="eastAsia"/>
          <w:b w:val="0"/>
          <w:sz w:val="32"/>
          <w:lang w:val="fr-FR" w:eastAsia="zh-CN"/>
        </w:rPr>
        <w:t>estimates</w:t>
      </w:r>
      <w:proofErr w:type="spellEnd"/>
    </w:p>
    <w:p w14:paraId="59C4E7FA" w14:textId="25E505C3" w:rsidR="00A05441" w:rsidRPr="004B68C2" w:rsidRDefault="004B68C2">
      <w:pPr>
        <w:pStyle w:val="NO"/>
        <w:spacing w:after="180"/>
        <w:ind w:left="0" w:firstLine="0"/>
        <w:rPr>
          <w:rFonts w:eastAsia="SimSun" w:cs="Arial"/>
          <w:lang w:val="fr-FR" w:eastAsia="zh-CN"/>
        </w:rPr>
      </w:pPr>
      <w:r w:rsidRPr="004B68C2">
        <w:rPr>
          <w:rFonts w:eastAsia="SimSun" w:cs="Arial" w:hint="eastAsia"/>
          <w:lang w:val="fr-FR" w:eastAsia="zh-CN"/>
        </w:rPr>
        <w:t xml:space="preserve">Total TU </w:t>
      </w:r>
      <w:proofErr w:type="spellStart"/>
      <w:proofErr w:type="gramStart"/>
      <w:r w:rsidRPr="004B68C2">
        <w:rPr>
          <w:rFonts w:eastAsia="SimSun" w:cs="Arial" w:hint="eastAsia"/>
          <w:lang w:val="fr-FR" w:eastAsia="zh-CN"/>
        </w:rPr>
        <w:t>estimates</w:t>
      </w:r>
      <w:proofErr w:type="spellEnd"/>
      <w:r w:rsidRPr="004B68C2">
        <w:rPr>
          <w:rFonts w:eastAsia="SimSun" w:cs="Arial" w:hint="eastAsia"/>
          <w:lang w:val="fr-FR" w:eastAsia="zh-CN"/>
        </w:rPr>
        <w:t>:</w:t>
      </w:r>
      <w:proofErr w:type="gramEnd"/>
      <w:r w:rsidRPr="004B68C2">
        <w:rPr>
          <w:rFonts w:eastAsia="SimSun" w:cs="Arial" w:hint="eastAsia"/>
          <w:lang w:val="fr-FR" w:eastAsia="zh-CN"/>
        </w:rPr>
        <w:t xml:space="preserve"> </w:t>
      </w:r>
      <w:r w:rsidR="0099043A" w:rsidRPr="004B68C2">
        <w:rPr>
          <w:rFonts w:eastAsia="SimSun" w:cs="Arial"/>
          <w:lang w:val="fr-FR" w:eastAsia="zh-CN"/>
        </w:rPr>
        <w:t>2</w:t>
      </w:r>
      <w:r w:rsidRPr="004B68C2">
        <w:rPr>
          <w:rFonts w:eastAsia="SimSun" w:cs="Arial" w:hint="eastAsia"/>
          <w:lang w:val="fr-FR" w:eastAsia="zh-CN"/>
        </w:rPr>
        <w:t xml:space="preserve"> </w:t>
      </w:r>
      <w:proofErr w:type="spellStart"/>
      <w:r w:rsidRPr="004B68C2">
        <w:rPr>
          <w:rFonts w:eastAsia="SimSun" w:cs="Arial" w:hint="eastAsia"/>
          <w:lang w:val="fr-FR" w:eastAsia="zh-CN"/>
        </w:rPr>
        <w:t>TUs</w:t>
      </w:r>
      <w:proofErr w:type="spellEnd"/>
      <w:r w:rsidRPr="004B68C2">
        <w:rPr>
          <w:rFonts w:eastAsia="SimSun" w:cs="Arial" w:hint="eastAsia"/>
          <w:lang w:val="fr-FR" w:eastAsia="zh-CN"/>
        </w:rPr>
        <w:t xml:space="preserve"> (</w:t>
      </w:r>
      <w:r w:rsidR="0099043A" w:rsidRPr="004B68C2">
        <w:rPr>
          <w:rFonts w:eastAsia="SimSun" w:cs="Arial"/>
          <w:lang w:val="fr-FR" w:eastAsia="zh-CN"/>
        </w:rPr>
        <w:t>4</w:t>
      </w:r>
      <w:r w:rsidRPr="004B68C2">
        <w:rPr>
          <w:rFonts w:eastAsia="SimSun" w:cs="Arial" w:hint="eastAsia"/>
          <w:lang w:val="fr-FR" w:eastAsia="zh-CN"/>
        </w:rPr>
        <w:t xml:space="preserve"> </w:t>
      </w:r>
      <w:proofErr w:type="gramStart"/>
      <w:r w:rsidRPr="004B68C2">
        <w:rPr>
          <w:rFonts w:eastAsia="SimSun" w:cs="Arial" w:hint="eastAsia"/>
          <w:lang w:val="fr-FR" w:eastAsia="zh-CN"/>
        </w:rPr>
        <w:t>meeting</w:t>
      </w:r>
      <w:proofErr w:type="gramEnd"/>
      <w:r w:rsidRPr="004B68C2">
        <w:rPr>
          <w:rFonts w:eastAsia="SimSun" w:cs="Arial" w:hint="eastAsia"/>
          <w:lang w:val="fr-FR" w:eastAsia="zh-CN"/>
        </w:rPr>
        <w:t xml:space="preserve"> cycles)</w:t>
      </w:r>
    </w:p>
    <w:p w14:paraId="28070D58"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t>Expected Output and Time scale</w:t>
      </w:r>
    </w:p>
    <w:p w14:paraId="3197ABE2" w14:textId="77777777" w:rsidR="00A05441" w:rsidRDefault="00A054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A05441" w14:paraId="6415C1DB" w14:textId="77777777">
        <w:trPr>
          <w:cantSplit/>
          <w:jc w:val="center"/>
        </w:trPr>
        <w:tc>
          <w:tcPr>
            <w:tcW w:w="9413" w:type="dxa"/>
            <w:gridSpan w:val="6"/>
            <w:shd w:val="clear" w:color="auto" w:fill="D9D9D9"/>
            <w:tcMar>
              <w:left w:w="57" w:type="dxa"/>
              <w:right w:w="57" w:type="dxa"/>
            </w:tcMar>
          </w:tcPr>
          <w:p w14:paraId="22A9B872" w14:textId="77777777" w:rsidR="00A05441" w:rsidRDefault="004B68C2">
            <w:pPr>
              <w:pStyle w:val="TAH"/>
            </w:pPr>
            <w:r>
              <w:t>New specifications {One line per specification. Create/delete lines as needed}</w:t>
            </w:r>
          </w:p>
        </w:tc>
      </w:tr>
      <w:tr w:rsidR="00A05441" w14:paraId="354DF247" w14:textId="77777777">
        <w:trPr>
          <w:cantSplit/>
          <w:jc w:val="center"/>
        </w:trPr>
        <w:tc>
          <w:tcPr>
            <w:tcW w:w="1617" w:type="dxa"/>
            <w:shd w:val="clear" w:color="auto" w:fill="D9D9D9"/>
            <w:tcMar>
              <w:left w:w="57" w:type="dxa"/>
              <w:right w:w="57" w:type="dxa"/>
            </w:tcMar>
          </w:tcPr>
          <w:p w14:paraId="31BAE399" w14:textId="77777777" w:rsidR="00A05441" w:rsidRDefault="004B68C2">
            <w:pPr>
              <w:pStyle w:val="TAH"/>
            </w:pPr>
            <w:r>
              <w:t xml:space="preserve">Type </w:t>
            </w:r>
          </w:p>
        </w:tc>
        <w:tc>
          <w:tcPr>
            <w:tcW w:w="1134" w:type="dxa"/>
            <w:shd w:val="clear" w:color="auto" w:fill="D9D9D9"/>
            <w:tcMar>
              <w:left w:w="57" w:type="dxa"/>
              <w:right w:w="57" w:type="dxa"/>
            </w:tcMar>
          </w:tcPr>
          <w:p w14:paraId="69BA33C7" w14:textId="77777777" w:rsidR="00A05441" w:rsidRDefault="004B68C2">
            <w:pPr>
              <w:pStyle w:val="TAH"/>
            </w:pPr>
            <w:r>
              <w:t>TS/TR number</w:t>
            </w:r>
          </w:p>
        </w:tc>
        <w:tc>
          <w:tcPr>
            <w:tcW w:w="2409" w:type="dxa"/>
            <w:shd w:val="clear" w:color="auto" w:fill="D9D9D9"/>
            <w:tcMar>
              <w:left w:w="57" w:type="dxa"/>
              <w:right w:w="57" w:type="dxa"/>
            </w:tcMar>
          </w:tcPr>
          <w:p w14:paraId="27615946" w14:textId="77777777" w:rsidR="00A05441" w:rsidRDefault="004B68C2">
            <w:pPr>
              <w:pStyle w:val="TAH"/>
            </w:pPr>
            <w:r>
              <w:t>Title</w:t>
            </w:r>
          </w:p>
        </w:tc>
        <w:tc>
          <w:tcPr>
            <w:tcW w:w="993" w:type="dxa"/>
            <w:shd w:val="clear" w:color="auto" w:fill="D9D9D9"/>
            <w:tcMar>
              <w:left w:w="57" w:type="dxa"/>
              <w:right w:w="57" w:type="dxa"/>
            </w:tcMar>
          </w:tcPr>
          <w:p w14:paraId="5CAA8F32" w14:textId="77777777" w:rsidR="00A05441" w:rsidRDefault="004B68C2">
            <w:pPr>
              <w:pStyle w:val="TAH"/>
            </w:pPr>
            <w:r>
              <w:t xml:space="preserve">For info </w:t>
            </w:r>
            <w:r>
              <w:br/>
              <w:t xml:space="preserve">at TSG# </w:t>
            </w:r>
          </w:p>
        </w:tc>
        <w:tc>
          <w:tcPr>
            <w:tcW w:w="1074" w:type="dxa"/>
            <w:shd w:val="clear" w:color="auto" w:fill="D9D9D9"/>
            <w:tcMar>
              <w:left w:w="57" w:type="dxa"/>
              <w:right w:w="57" w:type="dxa"/>
            </w:tcMar>
          </w:tcPr>
          <w:p w14:paraId="164456EB" w14:textId="77777777" w:rsidR="00A05441" w:rsidRDefault="004B68C2">
            <w:pPr>
              <w:pStyle w:val="TAH"/>
            </w:pPr>
            <w:r>
              <w:t>For approval at TSG#</w:t>
            </w:r>
          </w:p>
        </w:tc>
        <w:tc>
          <w:tcPr>
            <w:tcW w:w="2186" w:type="dxa"/>
            <w:shd w:val="clear" w:color="auto" w:fill="D9D9D9"/>
            <w:tcMar>
              <w:left w:w="57" w:type="dxa"/>
              <w:right w:w="57" w:type="dxa"/>
            </w:tcMar>
          </w:tcPr>
          <w:p w14:paraId="56C74279" w14:textId="77777777" w:rsidR="00A05441" w:rsidRDefault="004B68C2">
            <w:pPr>
              <w:pStyle w:val="TAH"/>
            </w:pPr>
            <w:r>
              <w:t>Rapporteur</w:t>
            </w:r>
          </w:p>
        </w:tc>
      </w:tr>
      <w:tr w:rsidR="00A05441" w14:paraId="58BB2C5A" w14:textId="77777777">
        <w:trPr>
          <w:cantSplit/>
          <w:jc w:val="center"/>
        </w:trPr>
        <w:tc>
          <w:tcPr>
            <w:tcW w:w="1617" w:type="dxa"/>
          </w:tcPr>
          <w:p w14:paraId="4CA06838" w14:textId="77777777" w:rsidR="00A05441" w:rsidRDefault="00A05441">
            <w:pPr>
              <w:pStyle w:val="TAL"/>
            </w:pPr>
          </w:p>
        </w:tc>
        <w:tc>
          <w:tcPr>
            <w:tcW w:w="1134" w:type="dxa"/>
          </w:tcPr>
          <w:p w14:paraId="40CB0FEC" w14:textId="77777777" w:rsidR="00A05441" w:rsidRDefault="00A05441">
            <w:pPr>
              <w:pStyle w:val="TAL"/>
            </w:pPr>
          </w:p>
        </w:tc>
        <w:tc>
          <w:tcPr>
            <w:tcW w:w="2409" w:type="dxa"/>
          </w:tcPr>
          <w:p w14:paraId="492EB9EF" w14:textId="77777777" w:rsidR="00A05441" w:rsidRDefault="00A05441">
            <w:pPr>
              <w:pStyle w:val="TAL"/>
            </w:pPr>
          </w:p>
        </w:tc>
        <w:tc>
          <w:tcPr>
            <w:tcW w:w="993" w:type="dxa"/>
          </w:tcPr>
          <w:p w14:paraId="209FE091" w14:textId="77777777" w:rsidR="00A05441" w:rsidRDefault="00A05441">
            <w:pPr>
              <w:pStyle w:val="TAL"/>
            </w:pPr>
          </w:p>
        </w:tc>
        <w:tc>
          <w:tcPr>
            <w:tcW w:w="1074" w:type="dxa"/>
          </w:tcPr>
          <w:p w14:paraId="3076CCE1" w14:textId="77777777" w:rsidR="00A05441" w:rsidRDefault="00A05441">
            <w:pPr>
              <w:pStyle w:val="TAL"/>
            </w:pPr>
          </w:p>
        </w:tc>
        <w:tc>
          <w:tcPr>
            <w:tcW w:w="2186" w:type="dxa"/>
          </w:tcPr>
          <w:p w14:paraId="589EA20A" w14:textId="77777777" w:rsidR="00A05441" w:rsidRDefault="00A05441">
            <w:pPr>
              <w:pStyle w:val="TAL"/>
            </w:pPr>
          </w:p>
        </w:tc>
      </w:tr>
    </w:tbl>
    <w:p w14:paraId="1FA166EB" w14:textId="77777777" w:rsidR="00A05441" w:rsidRDefault="00A05441">
      <w:pPr>
        <w:pStyle w:val="FP"/>
      </w:pPr>
    </w:p>
    <w:p w14:paraId="0DF60045" w14:textId="77777777" w:rsidR="00A05441" w:rsidRDefault="00A05441"/>
    <w:tbl>
      <w:tblPr>
        <w:tblW w:w="0" w:type="auto"/>
        <w:jc w:val="center"/>
        <w:tblLayout w:type="fixed"/>
        <w:tblLook w:val="04A0" w:firstRow="1" w:lastRow="0" w:firstColumn="1" w:lastColumn="0" w:noHBand="0" w:noVBand="1"/>
      </w:tblPr>
      <w:tblGrid>
        <w:gridCol w:w="1445"/>
        <w:gridCol w:w="4344"/>
        <w:gridCol w:w="1417"/>
        <w:gridCol w:w="2101"/>
      </w:tblGrid>
      <w:tr w:rsidR="00A05441" w14:paraId="70CF176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17501B4" w14:textId="77777777" w:rsidR="00A05441" w:rsidRDefault="004B68C2">
            <w:pPr>
              <w:pStyle w:val="TAH"/>
            </w:pPr>
            <w:r>
              <w:t>Impacted existing TS/TR {One line per specification. Create/delete lines as needed}</w:t>
            </w:r>
          </w:p>
        </w:tc>
      </w:tr>
      <w:tr w:rsidR="00A05441" w14:paraId="1EC4BDCD"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53C2A3E9" w14:textId="77777777" w:rsidR="00A05441" w:rsidRDefault="004B68C2">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D171076" w14:textId="77777777" w:rsidR="00A05441" w:rsidRDefault="004B68C2">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8DF7182" w14:textId="77777777" w:rsidR="00A05441" w:rsidRDefault="004B68C2">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F125E9F" w14:textId="77777777" w:rsidR="00A05441" w:rsidRDefault="004B68C2">
            <w:pPr>
              <w:pStyle w:val="TAH"/>
            </w:pPr>
            <w:r>
              <w:t>Remarks</w:t>
            </w:r>
          </w:p>
        </w:tc>
      </w:tr>
      <w:tr w:rsidR="00A05441" w14:paraId="0566E4CE"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CB2123F" w14:textId="620FDB71" w:rsidR="00A05441" w:rsidRDefault="0099043A">
            <w:pPr>
              <w:pStyle w:val="Guidance"/>
              <w:spacing w:after="0"/>
            </w:pPr>
            <w:r>
              <w:t>33.501</w:t>
            </w:r>
          </w:p>
        </w:tc>
        <w:tc>
          <w:tcPr>
            <w:tcW w:w="4344" w:type="dxa"/>
            <w:tcBorders>
              <w:top w:val="single" w:sz="4" w:space="0" w:color="auto"/>
              <w:left w:val="single" w:sz="4" w:space="0" w:color="auto"/>
              <w:bottom w:val="single" w:sz="4" w:space="0" w:color="auto"/>
              <w:right w:val="single" w:sz="4" w:space="0" w:color="auto"/>
            </w:tcBorders>
          </w:tcPr>
          <w:p w14:paraId="5673049B" w14:textId="371764CD" w:rsidR="00A05441" w:rsidRDefault="0099043A">
            <w:pPr>
              <w:pStyle w:val="Guidance"/>
              <w:spacing w:after="0"/>
            </w:pPr>
            <w:r w:rsidRPr="00232A3F">
              <w:t>Security architecture and procedures for 5G system</w:t>
            </w:r>
          </w:p>
        </w:tc>
        <w:tc>
          <w:tcPr>
            <w:tcW w:w="1417" w:type="dxa"/>
            <w:tcBorders>
              <w:top w:val="single" w:sz="4" w:space="0" w:color="auto"/>
              <w:left w:val="single" w:sz="4" w:space="0" w:color="auto"/>
              <w:bottom w:val="single" w:sz="4" w:space="0" w:color="auto"/>
              <w:right w:val="single" w:sz="4" w:space="0" w:color="auto"/>
            </w:tcBorders>
          </w:tcPr>
          <w:p w14:paraId="1254EC9C" w14:textId="77777777" w:rsidR="0099043A" w:rsidRDefault="0099043A" w:rsidP="0099043A">
            <w:pPr>
              <w:pStyle w:val="Guidance"/>
              <w:spacing w:after="0"/>
              <w:rPr>
                <w:rFonts w:eastAsia="SimSun"/>
                <w:lang w:val="en-US" w:eastAsia="zh-CN"/>
              </w:rPr>
            </w:pPr>
            <w:r>
              <w:t>TSG#1</w:t>
            </w:r>
            <w:r>
              <w:rPr>
                <w:rFonts w:eastAsia="SimSun" w:hint="eastAsia"/>
                <w:lang w:val="en-US" w:eastAsia="zh-CN"/>
              </w:rPr>
              <w:t>11</w:t>
            </w:r>
          </w:p>
          <w:p w14:paraId="1584829B" w14:textId="5F05D910" w:rsidR="00A05441" w:rsidRDefault="0099043A" w:rsidP="0099043A">
            <w:pPr>
              <w:pStyle w:val="Guidance"/>
              <w:spacing w:after="0"/>
            </w:pPr>
            <w:r>
              <w:rPr>
                <w:lang w:val="en-US" w:eastAsia="zh-CN"/>
              </w:rPr>
              <w:t>(</w:t>
            </w:r>
            <w:r>
              <w:rPr>
                <w:rFonts w:hint="eastAsia"/>
                <w:lang w:val="en-US" w:eastAsia="zh-CN"/>
              </w:rPr>
              <w:t>Mar</w:t>
            </w:r>
            <w:r>
              <w:rPr>
                <w:lang w:val="en-US" w:eastAsia="zh-CN"/>
              </w:rPr>
              <w:t xml:space="preserve"> 202</w:t>
            </w:r>
            <w:r>
              <w:rPr>
                <w:rFonts w:hint="eastAsia"/>
                <w:lang w:val="en-US" w:eastAsia="zh-CN"/>
              </w:rPr>
              <w:t>6</w:t>
            </w:r>
            <w:r>
              <w:rPr>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1793350D" w14:textId="77777777" w:rsidR="00A05441" w:rsidRDefault="00A05441">
            <w:pPr>
              <w:pStyle w:val="Guidance"/>
              <w:spacing w:after="0"/>
            </w:pPr>
          </w:p>
        </w:tc>
      </w:tr>
      <w:tr w:rsidR="00A05441" w14:paraId="7A4B163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7646556" w14:textId="77777777" w:rsidR="00A05441" w:rsidRDefault="00A05441">
            <w:pPr>
              <w:pStyle w:val="TAL"/>
            </w:pPr>
          </w:p>
        </w:tc>
        <w:tc>
          <w:tcPr>
            <w:tcW w:w="4344" w:type="dxa"/>
            <w:tcBorders>
              <w:top w:val="single" w:sz="4" w:space="0" w:color="auto"/>
              <w:left w:val="single" w:sz="4" w:space="0" w:color="auto"/>
              <w:bottom w:val="single" w:sz="4" w:space="0" w:color="auto"/>
              <w:right w:val="single" w:sz="4" w:space="0" w:color="auto"/>
            </w:tcBorders>
          </w:tcPr>
          <w:p w14:paraId="41907E6A" w14:textId="77777777" w:rsidR="00A05441" w:rsidRDefault="00A05441">
            <w:pPr>
              <w:pStyle w:val="TAL"/>
            </w:pPr>
          </w:p>
        </w:tc>
        <w:tc>
          <w:tcPr>
            <w:tcW w:w="1417" w:type="dxa"/>
            <w:tcBorders>
              <w:top w:val="single" w:sz="4" w:space="0" w:color="auto"/>
              <w:left w:val="single" w:sz="4" w:space="0" w:color="auto"/>
              <w:bottom w:val="single" w:sz="4" w:space="0" w:color="auto"/>
              <w:right w:val="single" w:sz="4" w:space="0" w:color="auto"/>
            </w:tcBorders>
          </w:tcPr>
          <w:p w14:paraId="5F4E911B" w14:textId="77777777" w:rsidR="00A05441" w:rsidRDefault="00A05441">
            <w:pPr>
              <w:pStyle w:val="TAL"/>
            </w:pPr>
          </w:p>
        </w:tc>
        <w:tc>
          <w:tcPr>
            <w:tcW w:w="2101" w:type="dxa"/>
            <w:tcBorders>
              <w:top w:val="single" w:sz="4" w:space="0" w:color="auto"/>
              <w:left w:val="single" w:sz="4" w:space="0" w:color="auto"/>
              <w:bottom w:val="single" w:sz="4" w:space="0" w:color="auto"/>
              <w:right w:val="single" w:sz="4" w:space="0" w:color="auto"/>
            </w:tcBorders>
          </w:tcPr>
          <w:p w14:paraId="6421A886" w14:textId="77777777" w:rsidR="00A05441" w:rsidRDefault="00A05441">
            <w:pPr>
              <w:pStyle w:val="TAL"/>
            </w:pPr>
          </w:p>
        </w:tc>
      </w:tr>
    </w:tbl>
    <w:p w14:paraId="2DA00749" w14:textId="77777777" w:rsidR="00A05441" w:rsidRDefault="00A05441"/>
    <w:p w14:paraId="6F44441F"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28F659D7" w14:textId="77777777" w:rsidR="00A05441" w:rsidRDefault="00A05441"/>
    <w:p w14:paraId="0DE15B42"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1976B7C3" w14:textId="77777777" w:rsidR="00A05441" w:rsidRDefault="004B68C2">
      <w:pPr>
        <w:pStyle w:val="NO"/>
        <w:spacing w:after="180"/>
        <w:ind w:left="0" w:firstLine="0"/>
        <w:rPr>
          <w:rFonts w:eastAsia="SimSun" w:cs="Arial"/>
          <w:lang w:val="en-US" w:eastAsia="zh-CN"/>
        </w:rPr>
      </w:pPr>
      <w:r>
        <w:rPr>
          <w:rFonts w:eastAsia="SimSun" w:cs="Arial" w:hint="eastAsia"/>
          <w:lang w:val="en-US" w:eastAsia="zh-CN"/>
        </w:rPr>
        <w:t>SA3</w:t>
      </w:r>
    </w:p>
    <w:p w14:paraId="7A7483EF" w14:textId="77777777" w:rsidR="00A05441" w:rsidRDefault="00A05441"/>
    <w:p w14:paraId="62F66EB1"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23017AB5" w14:textId="77777777" w:rsidR="00A05441" w:rsidRDefault="004B68C2">
      <w:pPr>
        <w:pStyle w:val="NO"/>
        <w:spacing w:after="180"/>
        <w:ind w:left="0" w:firstLine="0"/>
        <w:rPr>
          <w:rFonts w:eastAsia="SimSun" w:cs="Arial"/>
          <w:lang w:val="en-US" w:eastAsia="zh-CN"/>
        </w:rPr>
      </w:pPr>
      <w:r>
        <w:rPr>
          <w:rFonts w:eastAsia="SimSun" w:cs="Arial" w:hint="eastAsia"/>
          <w:lang w:val="en-US" w:eastAsia="zh-CN"/>
        </w:rPr>
        <w:t>None</w:t>
      </w:r>
    </w:p>
    <w:p w14:paraId="0ACD35A4" w14:textId="77777777" w:rsidR="00A05441" w:rsidRDefault="00A05441"/>
    <w:p w14:paraId="7D8F9DC8" w14:textId="77777777" w:rsidR="00A05441" w:rsidRDefault="004B68C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p w14:paraId="09A4ED42" w14:textId="77777777" w:rsidR="00A05441" w:rsidRDefault="004B68C2">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A05441" w14:paraId="7442AEAC" w14:textId="77777777">
        <w:trPr>
          <w:cantSplit/>
          <w:jc w:val="center"/>
        </w:trPr>
        <w:tc>
          <w:tcPr>
            <w:tcW w:w="5029" w:type="dxa"/>
            <w:shd w:val="clear" w:color="auto" w:fill="E0E0E0"/>
          </w:tcPr>
          <w:p w14:paraId="172EAA29" w14:textId="77777777" w:rsidR="00A05441" w:rsidRDefault="004B68C2">
            <w:pPr>
              <w:pStyle w:val="TAH"/>
            </w:pPr>
            <w:r>
              <w:t>Supporting IM name</w:t>
            </w:r>
          </w:p>
        </w:tc>
      </w:tr>
      <w:tr w:rsidR="00A05441" w14:paraId="0E82FCE9" w14:textId="77777777">
        <w:trPr>
          <w:cantSplit/>
          <w:jc w:val="center"/>
        </w:trPr>
        <w:tc>
          <w:tcPr>
            <w:tcW w:w="5029" w:type="dxa"/>
          </w:tcPr>
          <w:p w14:paraId="3D33FD23" w14:textId="2778D6F6" w:rsidR="00A05441" w:rsidRDefault="0099043A">
            <w:pPr>
              <w:pStyle w:val="TAL"/>
              <w:rPr>
                <w:rFonts w:eastAsia="SimSun"/>
                <w:lang w:val="en-US" w:eastAsia="zh-CN"/>
              </w:rPr>
            </w:pPr>
            <w:r>
              <w:rPr>
                <w:rFonts w:eastAsia="SimSun"/>
                <w:lang w:val="en-US" w:eastAsia="zh-CN"/>
              </w:rPr>
              <w:t>CableLabs</w:t>
            </w:r>
          </w:p>
        </w:tc>
      </w:tr>
      <w:tr w:rsidR="00A05441" w14:paraId="2CBAF625" w14:textId="77777777">
        <w:trPr>
          <w:cantSplit/>
          <w:jc w:val="center"/>
        </w:trPr>
        <w:tc>
          <w:tcPr>
            <w:tcW w:w="5029" w:type="dxa"/>
          </w:tcPr>
          <w:p w14:paraId="522D3E46" w14:textId="0C92A1CE" w:rsidR="00A05441" w:rsidRDefault="000A2A18">
            <w:pPr>
              <w:pStyle w:val="TAL"/>
              <w:rPr>
                <w:rFonts w:eastAsia="SimSun"/>
                <w:lang w:val="en-US" w:eastAsia="zh-CN"/>
              </w:rPr>
            </w:pPr>
            <w:r>
              <w:rPr>
                <w:rFonts w:eastAsia="SimSun"/>
                <w:lang w:val="en-US" w:eastAsia="zh-CN"/>
              </w:rPr>
              <w:t>China Telecom</w:t>
            </w:r>
          </w:p>
        </w:tc>
      </w:tr>
      <w:tr w:rsidR="00A05441" w14:paraId="5CB48CC0" w14:textId="77777777">
        <w:trPr>
          <w:cantSplit/>
          <w:jc w:val="center"/>
        </w:trPr>
        <w:tc>
          <w:tcPr>
            <w:tcW w:w="5029" w:type="dxa"/>
          </w:tcPr>
          <w:p w14:paraId="1B81C6CE" w14:textId="3F2B1616" w:rsidR="00A05441" w:rsidRDefault="004838C1">
            <w:pPr>
              <w:pStyle w:val="TAL"/>
            </w:pPr>
            <w:r w:rsidRPr="004838C1">
              <w:t>Deutsche Telekom</w:t>
            </w:r>
          </w:p>
        </w:tc>
      </w:tr>
      <w:tr w:rsidR="00A05441" w14:paraId="2FA1058A" w14:textId="77777777">
        <w:trPr>
          <w:cantSplit/>
          <w:jc w:val="center"/>
        </w:trPr>
        <w:tc>
          <w:tcPr>
            <w:tcW w:w="5029" w:type="dxa"/>
          </w:tcPr>
          <w:p w14:paraId="15887945" w14:textId="354214AD" w:rsidR="00A05441" w:rsidRDefault="004838C1">
            <w:pPr>
              <w:pStyle w:val="TAL"/>
            </w:pPr>
            <w:r>
              <w:t>Charter Communications</w:t>
            </w:r>
          </w:p>
        </w:tc>
      </w:tr>
      <w:tr w:rsidR="00A05441" w14:paraId="6D9CE743" w14:textId="77777777">
        <w:trPr>
          <w:cantSplit/>
          <w:jc w:val="center"/>
        </w:trPr>
        <w:tc>
          <w:tcPr>
            <w:tcW w:w="5029" w:type="dxa"/>
          </w:tcPr>
          <w:p w14:paraId="4F5E3ED2" w14:textId="4C933EF9" w:rsidR="00A05441" w:rsidRDefault="00C2688A">
            <w:pPr>
              <w:pStyle w:val="TAL"/>
            </w:pPr>
            <w:r>
              <w:t>Comcast Communications</w:t>
            </w:r>
          </w:p>
        </w:tc>
      </w:tr>
      <w:tr w:rsidR="00A05441" w14:paraId="1AB929B3" w14:textId="77777777">
        <w:trPr>
          <w:cantSplit/>
          <w:jc w:val="center"/>
        </w:trPr>
        <w:tc>
          <w:tcPr>
            <w:tcW w:w="5029" w:type="dxa"/>
          </w:tcPr>
          <w:p w14:paraId="3760E18A" w14:textId="77E79680" w:rsidR="00A05441" w:rsidRPr="001B1306" w:rsidRDefault="001B1306">
            <w:pPr>
              <w:pStyle w:val="TAL"/>
              <w:rPr>
                <w:lang w:val="en-US" w:eastAsia="zh-CN"/>
              </w:rPr>
            </w:pPr>
            <w:r>
              <w:rPr>
                <w:lang w:val="en-US" w:eastAsia="zh-CN"/>
              </w:rPr>
              <w:t>Nokia</w:t>
            </w:r>
          </w:p>
        </w:tc>
      </w:tr>
      <w:tr w:rsidR="00EE330A" w14:paraId="7D5DEE26" w14:textId="77777777">
        <w:trPr>
          <w:cantSplit/>
          <w:jc w:val="center"/>
          <w:ins w:id="5" w:author="Tao Wan" w:date="2025-08-25T17:01:00Z"/>
        </w:trPr>
        <w:tc>
          <w:tcPr>
            <w:tcW w:w="5029" w:type="dxa"/>
          </w:tcPr>
          <w:p w14:paraId="4A1E0977" w14:textId="62D579B0" w:rsidR="00EE330A" w:rsidRDefault="00EE330A">
            <w:pPr>
              <w:pStyle w:val="TAL"/>
              <w:rPr>
                <w:ins w:id="6" w:author="Tao Wan" w:date="2025-08-25T17:01:00Z" w16du:dateUtc="2025-08-25T15:01:00Z"/>
                <w:lang w:val="en-US" w:eastAsia="zh-CN"/>
              </w:rPr>
            </w:pPr>
            <w:ins w:id="7" w:author="Tao Wan" w:date="2025-08-25T17:01:00Z" w16du:dateUtc="2025-08-25T15:01:00Z">
              <w:r>
                <w:rPr>
                  <w:lang w:val="en-US" w:eastAsia="zh-CN"/>
                </w:rPr>
                <w:t>Verizon</w:t>
              </w:r>
            </w:ins>
          </w:p>
        </w:tc>
      </w:tr>
      <w:tr w:rsidR="00536F05" w14:paraId="6E1D36A6" w14:textId="77777777">
        <w:trPr>
          <w:cantSplit/>
          <w:jc w:val="center"/>
          <w:ins w:id="8" w:author="Tao Wan" w:date="2025-08-26T06:29:00Z" w16du:dateUtc="2025-08-26T04:29:00Z"/>
        </w:trPr>
        <w:tc>
          <w:tcPr>
            <w:tcW w:w="5029" w:type="dxa"/>
          </w:tcPr>
          <w:p w14:paraId="18040AC0" w14:textId="25A840F8" w:rsidR="00536F05" w:rsidRDefault="00536F05">
            <w:pPr>
              <w:pStyle w:val="TAL"/>
              <w:rPr>
                <w:ins w:id="9" w:author="Tao Wan" w:date="2025-08-26T06:29:00Z" w16du:dateUtc="2025-08-26T04:29:00Z"/>
                <w:lang w:val="en-US" w:eastAsia="zh-CN"/>
              </w:rPr>
            </w:pPr>
            <w:ins w:id="10" w:author="Tao Wan" w:date="2025-08-26T06:29:00Z" w16du:dateUtc="2025-08-26T04:29:00Z">
              <w:r>
                <w:rPr>
                  <w:lang w:val="en-US" w:eastAsia="zh-CN"/>
                </w:rPr>
                <w:t>C</w:t>
              </w:r>
            </w:ins>
            <w:ins w:id="11" w:author="Tao Wan" w:date="2025-08-26T06:30:00Z" w16du:dateUtc="2025-08-26T04:30:00Z">
              <w:r>
                <w:rPr>
                  <w:lang w:val="en-US" w:eastAsia="zh-CN"/>
                </w:rPr>
                <w:t>MCC</w:t>
              </w:r>
            </w:ins>
          </w:p>
        </w:tc>
      </w:tr>
    </w:tbl>
    <w:p w14:paraId="4C818534" w14:textId="56CE30DD" w:rsidR="00A05441" w:rsidRDefault="00A05441"/>
    <w:p w14:paraId="1FDFF92E" w14:textId="77777777" w:rsidR="00A05441" w:rsidRDefault="00A05441"/>
    <w:sectPr w:rsidR="00A05441">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19C63B"/>
    <w:multiLevelType w:val="singleLevel"/>
    <w:tmpl w:val="C219C63B"/>
    <w:lvl w:ilvl="0">
      <w:start w:val="1"/>
      <w:numFmt w:val="decimal"/>
      <w:suff w:val="space"/>
      <w:lvlText w:val="%1."/>
      <w:lvlJc w:val="left"/>
    </w:lvl>
  </w:abstractNum>
  <w:abstractNum w:abstractNumId="1" w15:restartNumberingAfterBreak="0">
    <w:nsid w:val="C749B89F"/>
    <w:multiLevelType w:val="singleLevel"/>
    <w:tmpl w:val="C749B89F"/>
    <w:lvl w:ilvl="0">
      <w:start w:val="2"/>
      <w:numFmt w:val="decimal"/>
      <w:suff w:val="space"/>
      <w:lvlText w:val="%1."/>
      <w:lvlJc w:val="left"/>
    </w:lvl>
  </w:abstractNum>
  <w:abstractNum w:abstractNumId="2" w15:restartNumberingAfterBreak="0">
    <w:nsid w:val="08B2430A"/>
    <w:multiLevelType w:val="hybridMultilevel"/>
    <w:tmpl w:val="3194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B67C7"/>
    <w:multiLevelType w:val="hybridMultilevel"/>
    <w:tmpl w:val="BF0E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538403">
    <w:abstractNumId w:val="1"/>
  </w:num>
  <w:num w:numId="2" w16cid:durableId="1490706049">
    <w:abstractNumId w:val="0"/>
  </w:num>
  <w:num w:numId="3" w16cid:durableId="929433508">
    <w:abstractNumId w:val="2"/>
  </w:num>
  <w:num w:numId="4" w16cid:durableId="14423331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17CE"/>
    <w:rsid w:val="00094F23"/>
    <w:rsid w:val="000967F4"/>
    <w:rsid w:val="000A2A18"/>
    <w:rsid w:val="000A6432"/>
    <w:rsid w:val="000D6D78"/>
    <w:rsid w:val="000E0429"/>
    <w:rsid w:val="000E0437"/>
    <w:rsid w:val="000F6E51"/>
    <w:rsid w:val="000F6FE1"/>
    <w:rsid w:val="00102A24"/>
    <w:rsid w:val="001244C2"/>
    <w:rsid w:val="00127A8C"/>
    <w:rsid w:val="0013259C"/>
    <w:rsid w:val="00135831"/>
    <w:rsid w:val="001376A6"/>
    <w:rsid w:val="001424CD"/>
    <w:rsid w:val="0014389B"/>
    <w:rsid w:val="0014413C"/>
    <w:rsid w:val="00150C36"/>
    <w:rsid w:val="00156864"/>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1306"/>
    <w:rsid w:val="001B2414"/>
    <w:rsid w:val="001B5421"/>
    <w:rsid w:val="001B650D"/>
    <w:rsid w:val="001C4D9B"/>
    <w:rsid w:val="001C5BDB"/>
    <w:rsid w:val="001D0B09"/>
    <w:rsid w:val="001E489F"/>
    <w:rsid w:val="001E6729"/>
    <w:rsid w:val="001F3ECF"/>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62A10"/>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163F"/>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77EBC"/>
    <w:rsid w:val="00482246"/>
    <w:rsid w:val="004838C1"/>
    <w:rsid w:val="00484421"/>
    <w:rsid w:val="004864D6"/>
    <w:rsid w:val="00487463"/>
    <w:rsid w:val="00491391"/>
    <w:rsid w:val="004A01BD"/>
    <w:rsid w:val="004A0A73"/>
    <w:rsid w:val="004A180A"/>
    <w:rsid w:val="004A661C"/>
    <w:rsid w:val="004B68C2"/>
    <w:rsid w:val="004C4C9B"/>
    <w:rsid w:val="004D1A5D"/>
    <w:rsid w:val="004D2FA0"/>
    <w:rsid w:val="004E1010"/>
    <w:rsid w:val="004E7B56"/>
    <w:rsid w:val="004F4172"/>
    <w:rsid w:val="0050202A"/>
    <w:rsid w:val="00507903"/>
    <w:rsid w:val="0052032E"/>
    <w:rsid w:val="00521896"/>
    <w:rsid w:val="00522A80"/>
    <w:rsid w:val="00525CA6"/>
    <w:rsid w:val="00535A39"/>
    <w:rsid w:val="00536F05"/>
    <w:rsid w:val="00544D8F"/>
    <w:rsid w:val="0055068B"/>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123D"/>
    <w:rsid w:val="005C3F71"/>
    <w:rsid w:val="005C4D23"/>
    <w:rsid w:val="005C5A03"/>
    <w:rsid w:val="005C7352"/>
    <w:rsid w:val="005D1F7E"/>
    <w:rsid w:val="005D2738"/>
    <w:rsid w:val="005D37AC"/>
    <w:rsid w:val="005D60FD"/>
    <w:rsid w:val="005E07CB"/>
    <w:rsid w:val="005E0BF8"/>
    <w:rsid w:val="005E32BB"/>
    <w:rsid w:val="005E7235"/>
    <w:rsid w:val="005F041C"/>
    <w:rsid w:val="005F2E94"/>
    <w:rsid w:val="005F4B34"/>
    <w:rsid w:val="00616E18"/>
    <w:rsid w:val="00620287"/>
    <w:rsid w:val="00623AED"/>
    <w:rsid w:val="0062580F"/>
    <w:rsid w:val="006276A9"/>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11BA"/>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47B32"/>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195A"/>
    <w:rsid w:val="0099043A"/>
    <w:rsid w:val="00990EEE"/>
    <w:rsid w:val="00996533"/>
    <w:rsid w:val="009A0093"/>
    <w:rsid w:val="009A3833"/>
    <w:rsid w:val="009A5F57"/>
    <w:rsid w:val="009A62E2"/>
    <w:rsid w:val="009B110B"/>
    <w:rsid w:val="009B13F0"/>
    <w:rsid w:val="009B196A"/>
    <w:rsid w:val="009D5E48"/>
    <w:rsid w:val="009D6D9F"/>
    <w:rsid w:val="009E0068"/>
    <w:rsid w:val="009E0B41"/>
    <w:rsid w:val="009E1910"/>
    <w:rsid w:val="009E2BFC"/>
    <w:rsid w:val="009E5DBA"/>
    <w:rsid w:val="009F0764"/>
    <w:rsid w:val="009F138E"/>
    <w:rsid w:val="009F6047"/>
    <w:rsid w:val="00A03D2A"/>
    <w:rsid w:val="00A05441"/>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C6920"/>
    <w:rsid w:val="00AC77D1"/>
    <w:rsid w:val="00AD324E"/>
    <w:rsid w:val="00AD5B51"/>
    <w:rsid w:val="00AD7B78"/>
    <w:rsid w:val="00AF4118"/>
    <w:rsid w:val="00B00077"/>
    <w:rsid w:val="00B03107"/>
    <w:rsid w:val="00B10820"/>
    <w:rsid w:val="00B16E03"/>
    <w:rsid w:val="00B1749C"/>
    <w:rsid w:val="00B30214"/>
    <w:rsid w:val="00B3526C"/>
    <w:rsid w:val="00B376E0"/>
    <w:rsid w:val="00B40DF6"/>
    <w:rsid w:val="00B43DA4"/>
    <w:rsid w:val="00B45C31"/>
    <w:rsid w:val="00B47534"/>
    <w:rsid w:val="00B50B89"/>
    <w:rsid w:val="00B52AFB"/>
    <w:rsid w:val="00B5557E"/>
    <w:rsid w:val="00B63284"/>
    <w:rsid w:val="00B75CE0"/>
    <w:rsid w:val="00B84B54"/>
    <w:rsid w:val="00B92B0A"/>
    <w:rsid w:val="00B92C7D"/>
    <w:rsid w:val="00B93BB2"/>
    <w:rsid w:val="00B9697B"/>
    <w:rsid w:val="00B977D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688A"/>
    <w:rsid w:val="00C278EB"/>
    <w:rsid w:val="00C3782E"/>
    <w:rsid w:val="00C404D1"/>
    <w:rsid w:val="00C42176"/>
    <w:rsid w:val="00C42344"/>
    <w:rsid w:val="00C46482"/>
    <w:rsid w:val="00C505EB"/>
    <w:rsid w:val="00C52914"/>
    <w:rsid w:val="00C5567D"/>
    <w:rsid w:val="00C63F06"/>
    <w:rsid w:val="00C6590B"/>
    <w:rsid w:val="00C66CB1"/>
    <w:rsid w:val="00C7131F"/>
    <w:rsid w:val="00C76753"/>
    <w:rsid w:val="00C8586A"/>
    <w:rsid w:val="00CA2B4F"/>
    <w:rsid w:val="00CA5DB0"/>
    <w:rsid w:val="00CC084E"/>
    <w:rsid w:val="00CC58ED"/>
    <w:rsid w:val="00CD027D"/>
    <w:rsid w:val="00D0135E"/>
    <w:rsid w:val="00D145EC"/>
    <w:rsid w:val="00D32E37"/>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C5E70"/>
    <w:rsid w:val="00DD0AAB"/>
    <w:rsid w:val="00DD3C66"/>
    <w:rsid w:val="00DD40D2"/>
    <w:rsid w:val="00DE5AD0"/>
    <w:rsid w:val="00DE5BBF"/>
    <w:rsid w:val="00DF01BE"/>
    <w:rsid w:val="00E013A9"/>
    <w:rsid w:val="00E03A99"/>
    <w:rsid w:val="00E041CD"/>
    <w:rsid w:val="00E06534"/>
    <w:rsid w:val="00E126A5"/>
    <w:rsid w:val="00E1463F"/>
    <w:rsid w:val="00E34AA9"/>
    <w:rsid w:val="00E363A9"/>
    <w:rsid w:val="00E413E0"/>
    <w:rsid w:val="00E454B9"/>
    <w:rsid w:val="00E4689F"/>
    <w:rsid w:val="00E53AE3"/>
    <w:rsid w:val="00E5574A"/>
    <w:rsid w:val="00E64FB2"/>
    <w:rsid w:val="00E676E7"/>
    <w:rsid w:val="00E67B7D"/>
    <w:rsid w:val="00E81E2C"/>
    <w:rsid w:val="00E82FBF"/>
    <w:rsid w:val="00EA662E"/>
    <w:rsid w:val="00EB5D2F"/>
    <w:rsid w:val="00EC0F81"/>
    <w:rsid w:val="00EC10EC"/>
    <w:rsid w:val="00EC456C"/>
    <w:rsid w:val="00ED166C"/>
    <w:rsid w:val="00ED5FA6"/>
    <w:rsid w:val="00ED6080"/>
    <w:rsid w:val="00EE0176"/>
    <w:rsid w:val="00EE330A"/>
    <w:rsid w:val="00EF0942"/>
    <w:rsid w:val="00EF291F"/>
    <w:rsid w:val="00F0218C"/>
    <w:rsid w:val="00F0251A"/>
    <w:rsid w:val="00F0393B"/>
    <w:rsid w:val="00F07DA5"/>
    <w:rsid w:val="00F15D08"/>
    <w:rsid w:val="00F313DD"/>
    <w:rsid w:val="00F378BE"/>
    <w:rsid w:val="00F43120"/>
    <w:rsid w:val="00F44FF2"/>
    <w:rsid w:val="00F64378"/>
    <w:rsid w:val="00F67FC3"/>
    <w:rsid w:val="00F763A4"/>
    <w:rsid w:val="00F80D67"/>
    <w:rsid w:val="00F81CF2"/>
    <w:rsid w:val="00F82707"/>
    <w:rsid w:val="00F82A04"/>
    <w:rsid w:val="00F83DF3"/>
    <w:rsid w:val="00F941B8"/>
    <w:rsid w:val="00FA5FA5"/>
    <w:rsid w:val="00FA6721"/>
    <w:rsid w:val="00FA7365"/>
    <w:rsid w:val="00FA79A7"/>
    <w:rsid w:val="00FC643D"/>
    <w:rsid w:val="00FD1DAF"/>
    <w:rsid w:val="00FE3DCC"/>
    <w:rsid w:val="00FE53C8"/>
    <w:rsid w:val="00FE5FB7"/>
    <w:rsid w:val="04CB5F5D"/>
    <w:rsid w:val="0F207B17"/>
    <w:rsid w:val="1303676E"/>
    <w:rsid w:val="17B53420"/>
    <w:rsid w:val="313C1D65"/>
    <w:rsid w:val="3C343ADA"/>
    <w:rsid w:val="3ECF39E7"/>
    <w:rsid w:val="5224711E"/>
    <w:rsid w:val="62AE59A6"/>
    <w:rsid w:val="6AC219B4"/>
    <w:rsid w:val="6F3242EA"/>
    <w:rsid w:val="73120C20"/>
    <w:rsid w:val="7634455F"/>
    <w:rsid w:val="7E5725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3BC37"/>
  <w15:docId w15:val="{9CF4CBDE-0FC7-A64C-BA2F-C8403DA6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9"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Heading1"/>
    <w:next w:val="Normal"/>
    <w:qFormat/>
    <w:pPr>
      <w:outlineLvl w:val="1"/>
    </w:p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pPr>
      <w:spacing w:after="100"/>
      <w:ind w:left="1400"/>
    </w:pPr>
  </w:style>
  <w:style w:type="paragraph" w:styleId="Footer">
    <w:name w:val="footer"/>
    <w:basedOn w:val="Normal"/>
    <w:qFormat/>
    <w:pPr>
      <w:tabs>
        <w:tab w:val="center" w:pos="4153"/>
        <w:tab w:val="right" w:pos="8306"/>
      </w:tabs>
    </w:pPr>
  </w:style>
  <w:style w:type="paragraph" w:styleId="Header">
    <w:name w:val="header"/>
    <w:aliases w:val="header odd,header,header odd1,header odd2,header odd3,header odd4,header odd5,header odd6"/>
    <w:basedOn w:val="Normal"/>
    <w:link w:val="HeaderChar"/>
    <w:qFormat/>
    <w:pPr>
      <w:tabs>
        <w:tab w:val="center" w:pos="4153"/>
        <w:tab w:val="right" w:pos="8306"/>
      </w:tabs>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character" w:styleId="PageNumber">
    <w:name w:val="page number"/>
    <w:basedOn w:val="DefaultParagraphFont"/>
    <w:qFormat/>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Normal"/>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Revision1">
    <w:name w:val="Revision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aliases w:val="header odd Char,header Char,header odd1 Char,header odd2 Char,header odd3 Char,header odd4 Char,header odd5 Char,header odd6 Char"/>
    <w:link w:val="Header"/>
    <w:qFormat/>
    <w:rPr>
      <w:lang w:eastAsia="en-US"/>
    </w:rPr>
  </w:style>
  <w:style w:type="paragraph" w:customStyle="1" w:styleId="NO">
    <w:name w:val="NO"/>
    <w:basedOn w:val="Normal"/>
    <w:qFormat/>
    <w:pPr>
      <w:keepLines/>
      <w:ind w:left="1135" w:hanging="851"/>
    </w:pPr>
  </w:style>
  <w:style w:type="paragraph" w:styleId="Revision">
    <w:name w:val="Revision"/>
    <w:hidden/>
    <w:uiPriority w:val="99"/>
    <w:unhideWhenUsed/>
    <w:rsid w:val="0015686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29541">
      <w:bodyDiv w:val="1"/>
      <w:marLeft w:val="0"/>
      <w:marRight w:val="0"/>
      <w:marTop w:val="0"/>
      <w:marBottom w:val="0"/>
      <w:divBdr>
        <w:top w:val="none" w:sz="0" w:space="0" w:color="auto"/>
        <w:left w:val="none" w:sz="0" w:space="0" w:color="auto"/>
        <w:bottom w:val="none" w:sz="0" w:space="0" w:color="auto"/>
        <w:right w:val="none" w:sz="0" w:space="0" w:color="auto"/>
      </w:divBdr>
      <w:divsChild>
        <w:div w:id="9315449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21588318">
      <w:bodyDiv w:val="1"/>
      <w:marLeft w:val="0"/>
      <w:marRight w:val="0"/>
      <w:marTop w:val="0"/>
      <w:marBottom w:val="0"/>
      <w:divBdr>
        <w:top w:val="none" w:sz="0" w:space="0" w:color="auto"/>
        <w:left w:val="none" w:sz="0" w:space="0" w:color="auto"/>
        <w:bottom w:val="none" w:sz="0" w:space="0" w:color="auto"/>
        <w:right w:val="none" w:sz="0" w:space="0" w:color="auto"/>
      </w:divBdr>
      <w:divsChild>
        <w:div w:id="4560681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10715166">
      <w:bodyDiv w:val="1"/>
      <w:marLeft w:val="0"/>
      <w:marRight w:val="0"/>
      <w:marTop w:val="0"/>
      <w:marBottom w:val="0"/>
      <w:divBdr>
        <w:top w:val="none" w:sz="0" w:space="0" w:color="auto"/>
        <w:left w:val="none" w:sz="0" w:space="0" w:color="auto"/>
        <w:bottom w:val="none" w:sz="0" w:space="0" w:color="auto"/>
        <w:right w:val="none" w:sz="0" w:space="0" w:color="auto"/>
      </w:divBdr>
      <w:divsChild>
        <w:div w:id="129409889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specifications-groups/working-procedures"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www.3gpp.org/Work-Ite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Tao Wan</cp:lastModifiedBy>
  <cp:revision>6</cp:revision>
  <cp:lastPrinted>2001-04-23T09:30:00Z</cp:lastPrinted>
  <dcterms:created xsi:type="dcterms:W3CDTF">2025-08-18T00:12:00Z</dcterms:created>
  <dcterms:modified xsi:type="dcterms:W3CDTF">2025-08-26T04:30:00Z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7C3F90319B7242A59D56D7E5F66034F0_13</vt:lpwstr>
  </property>
</Properties>
</file>