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E3EAD" w14:textId="73099014" w:rsidR="0078484F" w:rsidRDefault="0078484F" w:rsidP="0078484F">
      <w:pPr>
        <w:tabs>
          <w:tab w:val="right" w:pos="9639"/>
        </w:tabs>
        <w:spacing w:after="0"/>
        <w:rPr>
          <w:rFonts w:ascii="Arial" w:hAnsi="Arial" w:cs="Arial"/>
          <w:b/>
          <w:sz w:val="22"/>
          <w:szCs w:val="22"/>
          <w:lang w:eastAsia="en-GB"/>
        </w:rPr>
      </w:pPr>
      <w:r>
        <w:rPr>
          <w:rFonts w:ascii="Arial" w:hAnsi="Arial" w:cs="Arial"/>
          <w:b/>
          <w:sz w:val="22"/>
          <w:szCs w:val="22"/>
        </w:rPr>
        <w:t>3GPP TSG-SA3 Meeting #1</w:t>
      </w:r>
      <w:r w:rsidR="009A2ADC">
        <w:rPr>
          <w:rFonts w:ascii="Arial" w:hAnsi="Arial" w:cs="Arial"/>
          <w:b/>
          <w:sz w:val="22"/>
          <w:szCs w:val="22"/>
        </w:rPr>
        <w:t>2</w:t>
      </w:r>
      <w:r w:rsidR="003114D4">
        <w:rPr>
          <w:rFonts w:ascii="Arial" w:hAnsi="Arial" w:cs="Arial"/>
          <w:b/>
          <w:sz w:val="22"/>
          <w:szCs w:val="22"/>
        </w:rPr>
        <w:t>3</w:t>
      </w:r>
      <w:r>
        <w:rPr>
          <w:rFonts w:ascii="Arial" w:hAnsi="Arial" w:cs="Arial"/>
          <w:b/>
          <w:sz w:val="22"/>
          <w:szCs w:val="22"/>
        </w:rPr>
        <w:tab/>
        <w:t>S3-2</w:t>
      </w:r>
      <w:r w:rsidR="00A57766">
        <w:rPr>
          <w:rFonts w:ascii="Arial" w:hAnsi="Arial" w:cs="Arial"/>
          <w:b/>
          <w:sz w:val="22"/>
          <w:szCs w:val="22"/>
        </w:rPr>
        <w:t>5</w:t>
      </w:r>
      <w:r w:rsidR="0090356B">
        <w:rPr>
          <w:rFonts w:ascii="Arial" w:hAnsi="Arial" w:cs="Arial"/>
          <w:b/>
          <w:sz w:val="22"/>
          <w:szCs w:val="22"/>
        </w:rPr>
        <w:t>3015</w:t>
      </w:r>
    </w:p>
    <w:p w14:paraId="51CC9681" w14:textId="08778841" w:rsidR="003A7B2F" w:rsidRDefault="00B32703" w:rsidP="0078484F">
      <w:pPr>
        <w:pStyle w:val="Header"/>
        <w:rPr>
          <w:sz w:val="22"/>
          <w:szCs w:val="22"/>
        </w:rPr>
      </w:pPr>
      <w:proofErr w:type="spellStart"/>
      <w:r w:rsidRPr="004A28D7">
        <w:rPr>
          <w:rFonts w:cs="Arial"/>
          <w:sz w:val="22"/>
          <w:szCs w:val="22"/>
          <w:lang w:val="sv-SE"/>
        </w:rPr>
        <w:t>Goteborg</w:t>
      </w:r>
      <w:proofErr w:type="spellEnd"/>
      <w:r w:rsidR="0078484F">
        <w:rPr>
          <w:rFonts w:cs="Arial"/>
          <w:sz w:val="22"/>
          <w:szCs w:val="22"/>
        </w:rPr>
        <w:t xml:space="preserve">, </w:t>
      </w:r>
      <w:r w:rsidR="003114D4">
        <w:rPr>
          <w:rFonts w:cs="Arial"/>
          <w:sz w:val="22"/>
          <w:szCs w:val="22"/>
        </w:rPr>
        <w:t>Sweden</w:t>
      </w:r>
      <w:r w:rsidR="0078484F">
        <w:rPr>
          <w:rFonts w:cs="Arial"/>
          <w:sz w:val="22"/>
          <w:szCs w:val="22"/>
        </w:rPr>
        <w:t xml:space="preserve">, </w:t>
      </w:r>
      <w:r w:rsidR="000B22A8">
        <w:rPr>
          <w:rFonts w:cs="Arial"/>
          <w:sz w:val="22"/>
          <w:szCs w:val="22"/>
        </w:rPr>
        <w:t>25</w:t>
      </w:r>
      <w:r w:rsidR="0078484F">
        <w:rPr>
          <w:rFonts w:cs="Arial"/>
          <w:sz w:val="22"/>
          <w:szCs w:val="22"/>
        </w:rPr>
        <w:t xml:space="preserve"> -</w:t>
      </w:r>
      <w:r w:rsidR="000B22A8">
        <w:rPr>
          <w:rFonts w:cs="Arial"/>
          <w:sz w:val="22"/>
          <w:szCs w:val="22"/>
        </w:rPr>
        <w:t xml:space="preserve"> </w:t>
      </w:r>
      <w:r w:rsidR="009A2ADC">
        <w:rPr>
          <w:rFonts w:cs="Arial"/>
          <w:sz w:val="22"/>
          <w:szCs w:val="22"/>
        </w:rPr>
        <w:t>2</w:t>
      </w:r>
      <w:r w:rsidR="000B22A8">
        <w:rPr>
          <w:rFonts w:cs="Arial"/>
          <w:sz w:val="22"/>
          <w:szCs w:val="22"/>
        </w:rPr>
        <w:t>9</w:t>
      </w:r>
      <w:r w:rsidR="0078484F">
        <w:rPr>
          <w:rFonts w:cs="Arial"/>
          <w:sz w:val="22"/>
          <w:szCs w:val="22"/>
        </w:rPr>
        <w:t xml:space="preserve"> </w:t>
      </w:r>
      <w:r w:rsidR="000B22A8">
        <w:rPr>
          <w:rFonts w:cs="Arial"/>
          <w:sz w:val="22"/>
          <w:szCs w:val="22"/>
        </w:rPr>
        <w:t>August</w:t>
      </w:r>
      <w:r w:rsidR="0078484F">
        <w:rPr>
          <w:rFonts w:cs="Arial"/>
          <w:sz w:val="22"/>
          <w:szCs w:val="22"/>
        </w:rPr>
        <w:t xml:space="preserve"> 202</w:t>
      </w:r>
      <w:r w:rsidR="0037580A">
        <w:rPr>
          <w:rFonts w:cs="Arial"/>
          <w:sz w:val="22"/>
          <w:szCs w:val="22"/>
        </w:rPr>
        <w:t>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AC5DCA" w:rsidR="001E41F3" w:rsidRPr="00410371" w:rsidRDefault="007D6A6A" w:rsidP="00E13F3D">
            <w:pPr>
              <w:pStyle w:val="CRCoverPage"/>
              <w:spacing w:after="0"/>
              <w:jc w:val="right"/>
              <w:rPr>
                <w:b/>
                <w:noProof/>
                <w:sz w:val="28"/>
              </w:rPr>
            </w:pPr>
            <w:fldSimple w:instr=" DOCPROPERTY  Spec#  \* MERGEFORMAT ">
              <w:r>
                <w:rPr>
                  <w:b/>
                  <w:noProof/>
                  <w:sz w:val="28"/>
                </w:rPr>
                <w:t>33.117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86E69A" w:rsidR="001E41F3" w:rsidRPr="00410371" w:rsidRDefault="00EC4CE6" w:rsidP="00547111">
            <w:pPr>
              <w:pStyle w:val="CRCoverPage"/>
              <w:spacing w:after="0"/>
              <w:rPr>
                <w:noProof/>
              </w:rPr>
            </w:pPr>
            <w:fldSimple w:instr=" DOCPROPERTY  Cr#  \* MERGEFORMAT ">
              <w:r>
                <w:rPr>
                  <w:b/>
                  <w:noProof/>
                  <w:sz w:val="28"/>
                </w:rPr>
                <w:t>02</w:t>
              </w:r>
              <w:r w:rsidR="00840CAD">
                <w:rPr>
                  <w:b/>
                  <w:noProof/>
                  <w:sz w:val="28"/>
                </w:rPr>
                <w:t>14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F5DA91" w:rsidR="001E41F3" w:rsidRPr="00410371" w:rsidRDefault="00970664"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CBA21C" w:rsidR="001E41F3" w:rsidRPr="00410371" w:rsidRDefault="001F39E6">
            <w:pPr>
              <w:pStyle w:val="CRCoverPage"/>
              <w:spacing w:after="0"/>
              <w:jc w:val="center"/>
              <w:rPr>
                <w:noProof/>
                <w:sz w:val="28"/>
              </w:rPr>
            </w:pPr>
            <w:fldSimple w:instr=" DOCPROPERTY  Version  \* MERGEFORMAT ">
              <w:r>
                <w:rPr>
                  <w:b/>
                  <w:noProof/>
                  <w:sz w:val="28"/>
                </w:rPr>
                <w:t>19.</w:t>
              </w:r>
              <w:r w:rsidR="00860BDA">
                <w:rPr>
                  <w:b/>
                  <w:noProof/>
                  <w:sz w:val="28"/>
                </w:rPr>
                <w:t>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437526">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D39C59" w:rsidR="001E41F3" w:rsidRDefault="006C0879">
            <w:pPr>
              <w:pStyle w:val="CRCoverPage"/>
              <w:spacing w:after="0"/>
              <w:ind w:left="100"/>
              <w:rPr>
                <w:noProof/>
              </w:rPr>
            </w:pPr>
            <w:r>
              <w:t>Add</w:t>
            </w:r>
            <w:r w:rsidR="00263AC3">
              <w:t xml:space="preserve"> </w:t>
            </w:r>
            <w:r w:rsidR="00863FE8">
              <w:t xml:space="preserve">test case </w:t>
            </w:r>
            <w:r w:rsidR="00A15D95">
              <w:t xml:space="preserve">on access token </w:t>
            </w:r>
            <w:r>
              <w:t xml:space="preserve">subject </w:t>
            </w:r>
            <w:r w:rsidR="0025773A">
              <w:t>verification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437526">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DC79E0" w:rsidR="001E41F3" w:rsidRDefault="004D6DAF">
            <w:pPr>
              <w:pStyle w:val="CRCoverPage"/>
              <w:spacing w:after="0"/>
              <w:ind w:left="100"/>
              <w:rPr>
                <w:noProof/>
              </w:rPr>
            </w:pPr>
            <w:r>
              <w:rPr>
                <w:noProof/>
              </w:rPr>
              <w:t>MITRE-FFRDC</w:t>
            </w:r>
            <w:r w:rsidR="00080C6E">
              <w:rPr>
                <w:noProof/>
              </w:rPr>
              <w:t>, US National Security Agency</w:t>
            </w:r>
          </w:p>
        </w:tc>
      </w:tr>
      <w:tr w:rsidR="001E41F3" w14:paraId="4196B218" w14:textId="77777777" w:rsidTr="00437526">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437526" w14:paraId="50563E52" w14:textId="77777777" w:rsidTr="00437526">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CF12379" w:rsidR="001E41F3" w:rsidRDefault="007A153A">
            <w:pPr>
              <w:pStyle w:val="CRCoverPage"/>
              <w:spacing w:after="0"/>
              <w:ind w:left="100"/>
              <w:rPr>
                <w:noProof/>
              </w:rPr>
            </w:pPr>
            <w:fldSimple w:instr=" DOCPROPERTY  RelatedWis  \* MERGEFORMAT ">
              <w:r w:rsidRPr="00234B9E">
                <w:rPr>
                  <w:rFonts w:cs="Arial"/>
                </w:rPr>
                <w:t>SCAS_5</w:t>
              </w:r>
              <w:r w:rsidR="00C67A6C">
                <w:rPr>
                  <w:rFonts w:cs="Arial"/>
                </w:rPr>
                <w:t>GA</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749575" w:rsidR="001E41F3" w:rsidRDefault="004D5235">
            <w:pPr>
              <w:pStyle w:val="CRCoverPage"/>
              <w:spacing w:after="0"/>
              <w:ind w:left="100"/>
              <w:rPr>
                <w:noProof/>
              </w:rPr>
            </w:pPr>
            <w:r>
              <w:t>202</w:t>
            </w:r>
            <w:r w:rsidR="00F93714">
              <w:t>5</w:t>
            </w:r>
            <w:r>
              <w:t>-</w:t>
            </w:r>
            <w:r w:rsidR="00F93714">
              <w:t>0</w:t>
            </w:r>
            <w:r w:rsidR="00860BDA">
              <w:t>8</w:t>
            </w:r>
            <w:r w:rsidR="00F93714">
              <w:t>-</w:t>
            </w:r>
            <w:r w:rsidR="00860BDA">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437526"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83E7E4" w:rsidR="001E41F3" w:rsidRDefault="00F546D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13F904" w:rsidR="001E41F3" w:rsidRDefault="004D5235">
            <w:pPr>
              <w:pStyle w:val="CRCoverPage"/>
              <w:spacing w:after="0"/>
              <w:ind w:left="100"/>
              <w:rPr>
                <w:noProof/>
              </w:rPr>
            </w:pPr>
            <w:r>
              <w:t>Rel-</w:t>
            </w:r>
            <w:r w:rsidR="0023240D">
              <w:t>20</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437526">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923EE4" w14:textId="77777777" w:rsidR="00201EC9" w:rsidRDefault="00201EC9" w:rsidP="00201EC9">
            <w:pPr>
              <w:pStyle w:val="CRCoverPage"/>
              <w:spacing w:after="0"/>
              <w:ind w:left="100"/>
              <w:rPr>
                <w:noProof/>
              </w:rPr>
            </w:pPr>
            <w:r>
              <w:rPr>
                <w:noProof/>
              </w:rPr>
              <w:t xml:space="preserve">For clause </w:t>
            </w:r>
            <w:r w:rsidRPr="00DB6FCD">
              <w:rPr>
                <w:noProof/>
              </w:rPr>
              <w:t>4.2.2.2.3.1</w:t>
            </w:r>
          </w:p>
          <w:p w14:paraId="37839D66" w14:textId="77777777" w:rsidR="00201EC9" w:rsidRDefault="00201EC9" w:rsidP="00201EC9">
            <w:pPr>
              <w:pStyle w:val="CRCoverPage"/>
              <w:spacing w:after="0"/>
              <w:ind w:left="100"/>
              <w:rPr>
                <w:noProof/>
              </w:rPr>
            </w:pPr>
            <w:r>
              <w:rPr>
                <w:noProof/>
              </w:rPr>
              <w:t>Access token verification tests do not include verification of the access token subject (i.e., NF service consumer).</w:t>
            </w:r>
          </w:p>
          <w:p w14:paraId="4F3A3376" w14:textId="77777777" w:rsidR="00201EC9" w:rsidRDefault="00201EC9" w:rsidP="00201EC9">
            <w:pPr>
              <w:pStyle w:val="CRCoverPage"/>
              <w:spacing w:after="0"/>
              <w:ind w:left="100"/>
            </w:pPr>
            <w:r>
              <w:rPr>
                <w:noProof/>
              </w:rPr>
              <w:t xml:space="preserve">The token verification steps in TS 33.501 clause 13.4.1.1 are not aligned with the token verification steps in the test case in clause 4.2.2.2.3.1 </w:t>
            </w:r>
            <w:r w:rsidRPr="008317A4">
              <w:t>TC_AUTHORIZATION_TOKEN_VERIFICATION_FAILURE</w:t>
            </w:r>
            <w:r>
              <w:t>_ONE_PLMN. Two token verification checks are not addressed in this test case including:</w:t>
            </w:r>
          </w:p>
          <w:p w14:paraId="06D514CE" w14:textId="77777777" w:rsidR="00201EC9" w:rsidRDefault="00201EC9" w:rsidP="00201EC9">
            <w:pPr>
              <w:pStyle w:val="CRCoverPage"/>
              <w:numPr>
                <w:ilvl w:val="0"/>
                <w:numId w:val="5"/>
              </w:numPr>
              <w:rPr>
                <w:i/>
                <w:iCs/>
                <w:lang w:val="en-US"/>
              </w:rPr>
            </w:pPr>
            <w:r w:rsidRPr="00C778B0">
              <w:rPr>
                <w:i/>
                <w:iCs/>
                <w:lang w:val="en-US"/>
              </w:rPr>
              <w:t>In the direct communication case, it checks that the NF Instance ID in the subject claim within the access</w:t>
            </w:r>
            <w:r>
              <w:rPr>
                <w:i/>
                <w:iCs/>
                <w:lang w:val="en-US"/>
              </w:rPr>
              <w:t xml:space="preserve"> </w:t>
            </w:r>
            <w:r w:rsidRPr="00C778B0">
              <w:rPr>
                <w:i/>
                <w:iCs/>
                <w:lang w:val="en-US"/>
              </w:rPr>
              <w:t xml:space="preserve">token matches the NF Instance ID in the </w:t>
            </w:r>
            <w:proofErr w:type="spellStart"/>
            <w:r w:rsidRPr="00C778B0">
              <w:rPr>
                <w:i/>
                <w:iCs/>
                <w:lang w:val="en-US"/>
              </w:rPr>
              <w:t>subjectAltName</w:t>
            </w:r>
            <w:proofErr w:type="spellEnd"/>
            <w:r w:rsidRPr="00C778B0">
              <w:rPr>
                <w:i/>
                <w:iCs/>
                <w:lang w:val="en-US"/>
              </w:rPr>
              <w:t xml:space="preserve"> in the NF Service Consumer's TLS client</w:t>
            </w:r>
            <w:r>
              <w:rPr>
                <w:i/>
                <w:iCs/>
                <w:lang w:val="en-US"/>
              </w:rPr>
              <w:t xml:space="preserve"> </w:t>
            </w:r>
            <w:r w:rsidRPr="00C778B0">
              <w:rPr>
                <w:i/>
                <w:iCs/>
                <w:lang w:val="en-US"/>
              </w:rPr>
              <w:t>certificate.</w:t>
            </w:r>
          </w:p>
          <w:p w14:paraId="378BDBA2" w14:textId="77777777" w:rsidR="00201EC9" w:rsidRDefault="00201EC9" w:rsidP="00201EC9">
            <w:pPr>
              <w:pStyle w:val="CRCoverPage"/>
              <w:numPr>
                <w:ilvl w:val="0"/>
                <w:numId w:val="5"/>
              </w:numPr>
              <w:rPr>
                <w:i/>
                <w:iCs/>
                <w:lang w:val="en-US"/>
              </w:rPr>
            </w:pPr>
            <w:r>
              <w:t xml:space="preserve"> </w:t>
            </w:r>
            <w:r w:rsidRPr="00277946">
              <w:rPr>
                <w:i/>
                <w:iCs/>
                <w:lang w:val="en-US"/>
              </w:rPr>
              <w:t>If the CCA is present in the service request, it may verify the CCA as specified in clause 13.3.8.3 and that</w:t>
            </w:r>
            <w:r>
              <w:rPr>
                <w:i/>
                <w:iCs/>
                <w:lang w:val="en-US"/>
              </w:rPr>
              <w:t xml:space="preserve"> </w:t>
            </w:r>
            <w:r w:rsidRPr="00277946">
              <w:rPr>
                <w:i/>
                <w:iCs/>
                <w:lang w:val="en-US"/>
              </w:rPr>
              <w:t>the subject claim (i.e., the NF Instance Id of the NF Service Consumer) in the access token matches the</w:t>
            </w:r>
            <w:r>
              <w:rPr>
                <w:i/>
                <w:iCs/>
                <w:lang w:val="en-US"/>
              </w:rPr>
              <w:t xml:space="preserve"> </w:t>
            </w:r>
            <w:r w:rsidRPr="00277946">
              <w:rPr>
                <w:i/>
                <w:iCs/>
                <w:lang w:val="en-US"/>
              </w:rPr>
              <w:t>subject claim in the CCA.</w:t>
            </w:r>
          </w:p>
          <w:p w14:paraId="0B75A38E" w14:textId="77777777" w:rsidR="00201EC9" w:rsidRDefault="00201EC9" w:rsidP="00201EC9">
            <w:pPr>
              <w:pStyle w:val="CRCoverPage"/>
              <w:ind w:left="100"/>
              <w:rPr>
                <w:lang w:val="en-US"/>
              </w:rPr>
            </w:pPr>
            <w:r>
              <w:rPr>
                <w:lang w:val="en-US"/>
              </w:rPr>
              <w:t>Two new test cases F &amp; G are added to this test case to address these access token verification steps that are specified in TS 33.501.</w:t>
            </w:r>
          </w:p>
          <w:p w14:paraId="3B103FED" w14:textId="77777777" w:rsidR="00201EC9" w:rsidRDefault="00201EC9" w:rsidP="00201EC9">
            <w:pPr>
              <w:pStyle w:val="CRCoverPage"/>
              <w:ind w:left="100"/>
              <w:rPr>
                <w:lang w:val="en-US"/>
              </w:rPr>
            </w:pPr>
            <w:r>
              <w:rPr>
                <w:lang w:val="en-US"/>
              </w:rPr>
              <w:t xml:space="preserve">Since this test case applies to direct communication in NF-NF communications, the token verification </w:t>
            </w:r>
            <w:proofErr w:type="gramStart"/>
            <w:r>
              <w:rPr>
                <w:lang w:val="en-US"/>
              </w:rPr>
              <w:t>check</w:t>
            </w:r>
            <w:proofErr w:type="gramEnd"/>
            <w:r>
              <w:rPr>
                <w:lang w:val="en-US"/>
              </w:rPr>
              <w:t xml:space="preserve"> in 1) is applicable under the pre-condition that TLS is used for authentication. Thus, a pre-condition of mutual authentication using TLS is added for test case F only.</w:t>
            </w:r>
          </w:p>
          <w:p w14:paraId="7971298E" w14:textId="77777777" w:rsidR="00201EC9" w:rsidRDefault="00201EC9" w:rsidP="00201EC9">
            <w:pPr>
              <w:pStyle w:val="CRCoverPage"/>
              <w:ind w:left="100"/>
              <w:rPr>
                <w:lang w:val="en-US"/>
              </w:rPr>
            </w:pPr>
            <w:r>
              <w:rPr>
                <w:lang w:val="en-US"/>
              </w:rPr>
              <w:t xml:space="preserve">Similarly, the token verification </w:t>
            </w:r>
            <w:proofErr w:type="gramStart"/>
            <w:r>
              <w:rPr>
                <w:lang w:val="en-US"/>
              </w:rPr>
              <w:t>check</w:t>
            </w:r>
            <w:proofErr w:type="gramEnd"/>
            <w:r>
              <w:rPr>
                <w:lang w:val="en-US"/>
              </w:rPr>
              <w:t xml:space="preserve"> in 2) is applicable under the pre-condition that a </w:t>
            </w:r>
            <w:r w:rsidRPr="00775D03">
              <w:rPr>
                <w:i/>
                <w:iCs/>
                <w:lang w:val="en-US"/>
              </w:rPr>
              <w:t>CCA is present in the service request</w:t>
            </w:r>
            <w:r>
              <w:rPr>
                <w:lang w:val="en-US"/>
              </w:rPr>
              <w:t>. Thus, a pre-condition of CCA being present in the service request is added for test case G only.</w:t>
            </w:r>
          </w:p>
          <w:p w14:paraId="708AA7DE" w14:textId="05543137" w:rsidR="001E41F3" w:rsidRDefault="00201EC9" w:rsidP="00437526">
            <w:pPr>
              <w:pStyle w:val="CRCoverPage"/>
              <w:spacing w:after="0"/>
              <w:ind w:left="100"/>
              <w:rPr>
                <w:noProof/>
              </w:rPr>
            </w:pPr>
            <w:r w:rsidRPr="19158BB4">
              <w:t xml:space="preserve">This test case is applicable to both Direct and Indirect communication modes. Thus, the pre-condition that requires mutual authentication cannot hold true in indirect communication according to the specified text in TS 33.501 clause </w:t>
            </w:r>
            <w:r>
              <w:t>1</w:t>
            </w:r>
            <w:r w:rsidRPr="19158BB4">
              <w:t xml:space="preserve">3.3.2.2 Indirect Communication which says in </w:t>
            </w:r>
            <w:r w:rsidRPr="19158BB4">
              <w:rPr>
                <w:i/>
                <w:iCs/>
              </w:rPr>
              <w:t xml:space="preserve">NOTE 0: Mutual authentication between NF Service Consumer and NF Service </w:t>
            </w:r>
            <w:r w:rsidRPr="19158BB4">
              <w:rPr>
                <w:i/>
                <w:iCs/>
              </w:rPr>
              <w:lastRenderedPageBreak/>
              <w:t xml:space="preserve">Producer is not achieved with hop-by-hop security. </w:t>
            </w:r>
            <w:r w:rsidRPr="19158BB4">
              <w:t xml:space="preserve">Therefore, this pre-condition must be altered to hold true in indirect communication. To this end, the network product under test can utilize implicit authentication of the NF service consumer, according to TS 33.501 clause 13.3.2.2 </w:t>
            </w:r>
            <w:r>
              <w:t xml:space="preserve">which </w:t>
            </w:r>
            <w:r w:rsidRPr="19158BB4">
              <w:t xml:space="preserve">states </w:t>
            </w:r>
            <w:r w:rsidRPr="19158BB4">
              <w:rPr>
                <w:i/>
                <w:iCs/>
              </w:rPr>
              <w:t xml:space="preserve">In indirect communication scenarios, the NF Service Producer and NF Service Consumer shall use implicit authentication by relying on authentication between NF Service Consumer and SCP, and between SCP and NF Service Producer, provided by the transport layer protection solution, NDS/IP, or physical security. </w:t>
            </w:r>
            <w:r w:rsidRPr="19158BB4">
              <w:t>Therefore, the pre-condition on mutual authentication is changed to say, “The network product under test has already authenticated the NF service consumer.”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437526">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D96038" w14:textId="77777777" w:rsidR="00331001" w:rsidRDefault="00331001" w:rsidP="00331001">
            <w:pPr>
              <w:pStyle w:val="CRCoverPage"/>
              <w:ind w:left="100"/>
              <w:rPr>
                <w:lang w:val="en-US"/>
              </w:rPr>
            </w:pPr>
            <w:r>
              <w:rPr>
                <w:noProof/>
              </w:rPr>
              <w:t xml:space="preserve">The following changes are made to clause </w:t>
            </w:r>
            <w:r w:rsidRPr="00DB6FCD">
              <w:rPr>
                <w:noProof/>
              </w:rPr>
              <w:t>4.2.2.2.3.1</w:t>
            </w:r>
            <w:r>
              <w:rPr>
                <w:noProof/>
              </w:rPr>
              <w:t>:</w:t>
            </w:r>
          </w:p>
          <w:p w14:paraId="744D3781" w14:textId="77777777" w:rsidR="00331001" w:rsidRDefault="00331001" w:rsidP="00331001">
            <w:pPr>
              <w:pStyle w:val="CRCoverPage"/>
              <w:numPr>
                <w:ilvl w:val="0"/>
                <w:numId w:val="6"/>
              </w:numPr>
              <w:rPr>
                <w:lang w:val="en-US"/>
              </w:rPr>
            </w:pPr>
            <w:r>
              <w:rPr>
                <w:lang w:val="en-US"/>
              </w:rPr>
              <w:t>The Requirement Description is modified to align to the requirements in TS 33.501.</w:t>
            </w:r>
          </w:p>
          <w:p w14:paraId="5157571C" w14:textId="77777777" w:rsidR="00331001" w:rsidRDefault="00331001" w:rsidP="00331001">
            <w:pPr>
              <w:pStyle w:val="CRCoverPage"/>
              <w:numPr>
                <w:ilvl w:val="0"/>
                <w:numId w:val="6"/>
              </w:numPr>
              <w:rPr>
                <w:lang w:val="en-US"/>
              </w:rPr>
            </w:pPr>
            <w:r>
              <w:rPr>
                <w:lang w:val="en-US"/>
              </w:rPr>
              <w:t>The pre-conditions are unified for both Indirect and Direct communication modes by replacing the mutual authentication pre-condition with client authentication performed by the network product under test.</w:t>
            </w:r>
          </w:p>
          <w:p w14:paraId="7CCC3714" w14:textId="77777777" w:rsidR="00363E53" w:rsidRDefault="00331001" w:rsidP="00363E53">
            <w:pPr>
              <w:pStyle w:val="CRCoverPage"/>
              <w:numPr>
                <w:ilvl w:val="0"/>
                <w:numId w:val="6"/>
              </w:numPr>
              <w:rPr>
                <w:lang w:val="en-US"/>
              </w:rPr>
            </w:pPr>
            <w:r>
              <w:rPr>
                <w:lang w:val="en-US"/>
              </w:rPr>
              <w:t>Additional Pre-conditions are added, which are only applicable for test cases F &amp; G.</w:t>
            </w:r>
          </w:p>
          <w:p w14:paraId="31C656EC" w14:textId="53FB8472" w:rsidR="001E41F3" w:rsidRPr="00363E53" w:rsidRDefault="00331001" w:rsidP="00363E53">
            <w:pPr>
              <w:pStyle w:val="CRCoverPage"/>
              <w:numPr>
                <w:ilvl w:val="0"/>
                <w:numId w:val="6"/>
              </w:numPr>
              <w:rPr>
                <w:lang w:val="en-US"/>
              </w:rPr>
            </w:pPr>
            <w:r w:rsidRPr="00363E53">
              <w:rPr>
                <w:lang w:val="en-US"/>
              </w:rPr>
              <w:t xml:space="preserve">Two new test cases F &amp; G are added to the test case in clause </w:t>
            </w:r>
            <w:r w:rsidRPr="00DB6FCD">
              <w:rPr>
                <w:noProof/>
              </w:rPr>
              <w:t>4.2.2.2.3.1</w:t>
            </w:r>
            <w:r>
              <w:rPr>
                <w:noProof/>
              </w:rPr>
              <w:t>,</w:t>
            </w:r>
            <w:r w:rsidRPr="00363E53">
              <w:rPr>
                <w:lang w:val="en-US"/>
              </w:rPr>
              <w:t xml:space="preserve"> to address </w:t>
            </w:r>
            <w:r w:rsidR="00363E53">
              <w:rPr>
                <w:lang w:val="en-US"/>
              </w:rPr>
              <w:t xml:space="preserve">the </w:t>
            </w:r>
            <w:r w:rsidRPr="00363E53">
              <w:rPr>
                <w:lang w:val="en-US"/>
              </w:rPr>
              <w:t xml:space="preserve">access token </w:t>
            </w:r>
            <w:r w:rsidR="00363E53">
              <w:rPr>
                <w:lang w:val="en-US"/>
              </w:rPr>
              <w:t xml:space="preserve">subject </w:t>
            </w:r>
            <w:r w:rsidRPr="00363E53">
              <w:rPr>
                <w:lang w:val="en-US"/>
              </w:rPr>
              <w:t>verification steps that are specified in TS 33.501.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437526">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78AE2B" w:rsidR="001E41F3" w:rsidRDefault="004030B8">
            <w:pPr>
              <w:pStyle w:val="CRCoverPage"/>
              <w:spacing w:after="0"/>
              <w:ind w:left="100"/>
              <w:rPr>
                <w:noProof/>
              </w:rPr>
            </w:pPr>
            <w:r>
              <w:rPr>
                <w:noProof/>
              </w:rPr>
              <w:t>The required token verification steps in TS 33.501 clause 13.4.1.1, including verification of access token subject, are not met in the test case for NF access token authorization. Additionally, the test case pre-conditions do not hold true for both Indirect and Direct Communications mode.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437526">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7D691D" w:rsidR="001E41F3" w:rsidRDefault="00A21C9C">
            <w:pPr>
              <w:pStyle w:val="CRCoverPage"/>
              <w:spacing w:after="0"/>
              <w:ind w:left="100"/>
              <w:rPr>
                <w:noProof/>
              </w:rPr>
            </w:pPr>
            <w:r w:rsidRPr="00DB6FCD">
              <w:rPr>
                <w:noProof/>
              </w:rPr>
              <w:t>4.2.2.2.3.1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437526"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437526"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8BE5B26" w:rsidR="001E41F3" w:rsidRDefault="0044655F">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437526"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6F7EF" w:rsidR="001E41F3" w:rsidRDefault="0044655F">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437526"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3B8CB2" w:rsidR="001E41F3" w:rsidRDefault="0044655F">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437526">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437526">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437526">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default" r:id="rId18"/>
          <w:footnotePr>
            <w:numRestart w:val="eachSect"/>
          </w:footnotePr>
          <w:pgSz w:w="11907" w:h="16840" w:code="9"/>
          <w:pgMar w:top="1418" w:right="1134" w:bottom="1134" w:left="1134" w:header="680" w:footer="567" w:gutter="0"/>
          <w:cols w:space="720"/>
        </w:sectPr>
      </w:pPr>
    </w:p>
    <w:p w14:paraId="3C7F468F" w14:textId="77777777" w:rsidR="007737EE" w:rsidRPr="007F3635" w:rsidRDefault="007737EE" w:rsidP="007737EE">
      <w:pPr>
        <w:pStyle w:val="Header"/>
        <w:jc w:val="center"/>
        <w:rPr>
          <w:b w:val="0"/>
          <w:bCs/>
          <w:noProof/>
          <w:sz w:val="44"/>
          <w:szCs w:val="16"/>
          <w:lang w:eastAsia="zh-CN"/>
        </w:rPr>
      </w:pPr>
      <w:r w:rsidRPr="007F3635">
        <w:rPr>
          <w:rFonts w:hint="eastAsia"/>
          <w:b w:val="0"/>
          <w:bCs/>
          <w:noProof/>
          <w:sz w:val="44"/>
          <w:szCs w:val="16"/>
          <w:lang w:eastAsia="zh-CN"/>
        </w:rPr>
        <w:lastRenderedPageBreak/>
        <w:t>*</w:t>
      </w:r>
      <w:r w:rsidRPr="007F3635">
        <w:rPr>
          <w:b w:val="0"/>
          <w:bCs/>
          <w:noProof/>
          <w:sz w:val="44"/>
          <w:szCs w:val="16"/>
          <w:lang w:eastAsia="zh-CN"/>
        </w:rPr>
        <w:t>*********</w:t>
      </w:r>
      <w:r>
        <w:rPr>
          <w:b w:val="0"/>
          <w:bCs/>
          <w:noProof/>
          <w:sz w:val="44"/>
          <w:szCs w:val="16"/>
          <w:lang w:eastAsia="zh-CN"/>
        </w:rPr>
        <w:t>*</w:t>
      </w:r>
      <w:r w:rsidRPr="007F3635">
        <w:rPr>
          <w:b w:val="0"/>
          <w:bCs/>
          <w:noProof/>
          <w:sz w:val="44"/>
          <w:szCs w:val="16"/>
          <w:lang w:eastAsia="zh-CN"/>
        </w:rPr>
        <w:t xml:space="preserve">*** </w:t>
      </w:r>
      <w:r>
        <w:rPr>
          <w:b w:val="0"/>
          <w:bCs/>
          <w:noProof/>
          <w:sz w:val="44"/>
          <w:szCs w:val="16"/>
          <w:lang w:eastAsia="zh-CN"/>
        </w:rPr>
        <w:t>Start of 1</w:t>
      </w:r>
      <w:r w:rsidRPr="007F3635">
        <w:rPr>
          <w:b w:val="0"/>
          <w:bCs/>
          <w:noProof/>
          <w:sz w:val="44"/>
          <w:szCs w:val="16"/>
          <w:vertAlign w:val="superscript"/>
          <w:lang w:eastAsia="zh-CN"/>
        </w:rPr>
        <w:t>st</w:t>
      </w:r>
      <w:r w:rsidRPr="007F3635">
        <w:rPr>
          <w:b w:val="0"/>
          <w:bCs/>
          <w:noProof/>
          <w:sz w:val="44"/>
          <w:szCs w:val="16"/>
          <w:lang w:eastAsia="zh-CN"/>
        </w:rPr>
        <w:t xml:space="preserve"> Change</w:t>
      </w:r>
      <w:r w:rsidRPr="007F3635">
        <w:rPr>
          <w:rFonts w:hint="eastAsia"/>
          <w:b w:val="0"/>
          <w:bCs/>
          <w:noProof/>
          <w:sz w:val="44"/>
          <w:szCs w:val="16"/>
          <w:lang w:eastAsia="zh-CN"/>
        </w:rPr>
        <w:t>*</w:t>
      </w:r>
      <w:r w:rsidRPr="007F3635">
        <w:rPr>
          <w:b w:val="0"/>
          <w:bCs/>
          <w:noProof/>
          <w:sz w:val="44"/>
          <w:szCs w:val="16"/>
          <w:lang w:eastAsia="zh-CN"/>
        </w:rPr>
        <w:t>********</w:t>
      </w:r>
      <w:r>
        <w:rPr>
          <w:b w:val="0"/>
          <w:bCs/>
          <w:noProof/>
          <w:sz w:val="44"/>
          <w:szCs w:val="16"/>
          <w:lang w:eastAsia="zh-CN"/>
        </w:rPr>
        <w:t>*</w:t>
      </w:r>
      <w:r w:rsidRPr="007F3635">
        <w:rPr>
          <w:b w:val="0"/>
          <w:bCs/>
          <w:noProof/>
          <w:sz w:val="44"/>
          <w:szCs w:val="16"/>
          <w:lang w:eastAsia="zh-CN"/>
        </w:rPr>
        <w:t>****</w:t>
      </w:r>
    </w:p>
    <w:p w14:paraId="35B44AAA" w14:textId="77777777" w:rsidR="00E64FCC" w:rsidRPr="008317A4" w:rsidRDefault="00E64FCC" w:rsidP="00E64FCC">
      <w:pPr>
        <w:pStyle w:val="Heading6"/>
        <w:rPr>
          <w:i/>
        </w:rPr>
      </w:pPr>
      <w:bookmarkStart w:id="1" w:name="_Hlk19541387"/>
      <w:bookmarkStart w:id="2" w:name="_Toc19542366"/>
      <w:bookmarkStart w:id="3" w:name="_Toc35348368"/>
      <w:bookmarkStart w:id="4" w:name="_Toc187937468"/>
      <w:r w:rsidRPr="008317A4">
        <w:t>4.2.2.</w:t>
      </w:r>
      <w:r w:rsidRPr="00280948">
        <w:t>2</w:t>
      </w:r>
      <w:r w:rsidRPr="008317A4">
        <w:t>.</w:t>
      </w:r>
      <w:r>
        <w:t>3.1</w:t>
      </w:r>
      <w:bookmarkEnd w:id="1"/>
      <w:r w:rsidRPr="008317A4">
        <w:tab/>
        <w:t>Authorization token verification failure handling</w:t>
      </w:r>
      <w:r w:rsidRPr="001D7DF2">
        <w:t xml:space="preserve"> </w:t>
      </w:r>
      <w:r>
        <w:t>w</w:t>
      </w:r>
      <w:r w:rsidRPr="00BC1C03">
        <w:t>i</w:t>
      </w:r>
      <w:r>
        <w:t>thin one PLMN</w:t>
      </w:r>
      <w:bookmarkEnd w:id="2"/>
      <w:bookmarkEnd w:id="3"/>
      <w:bookmarkEnd w:id="4"/>
    </w:p>
    <w:p w14:paraId="60A1269C" w14:textId="77777777" w:rsidR="00E64FCC" w:rsidRPr="008317A4" w:rsidRDefault="00E64FCC" w:rsidP="00E64FCC">
      <w:pPr>
        <w:rPr>
          <w:lang w:eastAsia="zh-CN"/>
        </w:rPr>
      </w:pPr>
      <w:r w:rsidRPr="008317A4">
        <w:rPr>
          <w:i/>
        </w:rPr>
        <w:t>Requirement Name</w:t>
      </w:r>
      <w:r w:rsidRPr="008317A4">
        <w:t>: Authorization token verification failure handling</w:t>
      </w:r>
      <w:r>
        <w:t xml:space="preserve"> w</w:t>
      </w:r>
      <w:r w:rsidRPr="00BC1C03">
        <w:t>i</w:t>
      </w:r>
      <w:r>
        <w:t>thin one PLMN</w:t>
      </w:r>
    </w:p>
    <w:p w14:paraId="21531A1F" w14:textId="77777777" w:rsidR="00E64FCC" w:rsidRPr="008317A4" w:rsidRDefault="00E64FCC" w:rsidP="00E64FCC">
      <w:r w:rsidRPr="008317A4">
        <w:rPr>
          <w:i/>
        </w:rPr>
        <w:t xml:space="preserve">Requirement Reference: </w:t>
      </w:r>
      <w:r w:rsidRPr="001A7701">
        <w:t>TS 33.</w:t>
      </w:r>
      <w:r>
        <w:t>5</w:t>
      </w:r>
      <w:r w:rsidRPr="001A7701">
        <w:t>01</w:t>
      </w:r>
      <w:r>
        <w:t xml:space="preserve"> [</w:t>
      </w:r>
      <w:r w:rsidRPr="00C416F9">
        <w:t>10</w:t>
      </w:r>
      <w:r>
        <w:t>]</w:t>
      </w:r>
      <w:r w:rsidRPr="001A7701">
        <w:t xml:space="preserve">, clause </w:t>
      </w:r>
      <w:r>
        <w:t>13.4.1.1</w:t>
      </w:r>
    </w:p>
    <w:p w14:paraId="0C1DDCE0" w14:textId="77777777" w:rsidR="00E64FCC" w:rsidRPr="008317A4" w:rsidRDefault="00E64FCC" w:rsidP="00E64FCC">
      <w:r w:rsidRPr="008317A4">
        <w:rPr>
          <w:i/>
        </w:rPr>
        <w:t>Requirement Description</w:t>
      </w:r>
      <w:r w:rsidRPr="008317A4">
        <w:t xml:space="preserve">: </w:t>
      </w:r>
    </w:p>
    <w:p w14:paraId="70AF2708" w14:textId="77777777" w:rsidR="00E64FCC" w:rsidRDefault="00E64FCC" w:rsidP="00E64FCC">
      <w:pPr>
        <w:pStyle w:val="B2"/>
      </w:pPr>
      <w:r w:rsidRPr="00C416F9">
        <w:t>According to TS 33.501 [10], clause 13.4.1.1, t</w:t>
      </w:r>
      <w:r w:rsidRPr="008317A4">
        <w:t>he NF Service producer verif</w:t>
      </w:r>
      <w:r w:rsidRPr="00C416F9">
        <w:t>ies</w:t>
      </w:r>
      <w:r w:rsidRPr="008317A4">
        <w:t xml:space="preserve"> </w:t>
      </w:r>
      <w:r>
        <w:t>the access token</w:t>
      </w:r>
      <w:r w:rsidRPr="008317A4">
        <w:t xml:space="preserve"> as follows: </w:t>
      </w:r>
    </w:p>
    <w:p w14:paraId="0A795DD0" w14:textId="77777777" w:rsidR="00E64FCC" w:rsidRPr="008317A4" w:rsidRDefault="00E64FCC" w:rsidP="00E64FCC">
      <w:pPr>
        <w:pStyle w:val="B1"/>
      </w:pPr>
      <w:r w:rsidRPr="008317A4">
        <w:t>-</w:t>
      </w:r>
      <w:r w:rsidRPr="008317A4">
        <w:tab/>
        <w:t xml:space="preserve">The NF Service producer ensures the integrity of </w:t>
      </w:r>
      <w:r>
        <w:t>the access token</w:t>
      </w:r>
      <w:r w:rsidRPr="008317A4">
        <w:t xml:space="preserve"> by verifying the signature using NRF’s public key or checking the MAC value using the shared secret. If integrity check is successful, the NF Service producer verif</w:t>
      </w:r>
      <w:r>
        <w:t>ies</w:t>
      </w:r>
      <w:r w:rsidRPr="008317A4">
        <w:t xml:space="preserve"> the claims in </w:t>
      </w:r>
      <w:r>
        <w:t>the access token</w:t>
      </w:r>
      <w:r w:rsidRPr="008317A4">
        <w:t xml:space="preserve"> as follows:</w:t>
      </w:r>
    </w:p>
    <w:p w14:paraId="6D10AA6F" w14:textId="77777777" w:rsidR="00E64FCC" w:rsidRDefault="00E64FCC" w:rsidP="00E64FCC">
      <w:pPr>
        <w:pStyle w:val="NO"/>
        <w:rPr>
          <w:ins w:id="5" w:author="MITRE-r1" w:date="2025-08-27T14:57:00Z" w16du:dateUtc="2025-08-27T12:57:00Z"/>
        </w:rPr>
      </w:pPr>
      <w:r w:rsidRPr="008317A4">
        <w:t xml:space="preserve">NOTE: </w:t>
      </w:r>
      <w:r>
        <w:t>Void</w:t>
      </w:r>
      <w:r w:rsidRPr="008317A4">
        <w:t>.</w:t>
      </w:r>
    </w:p>
    <w:p w14:paraId="540A7317" w14:textId="5AC0A17B" w:rsidR="00F37840" w:rsidRPr="008317A4" w:rsidRDefault="00F37840" w:rsidP="00F37840">
      <w:pPr>
        <w:pStyle w:val="B1"/>
      </w:pPr>
      <w:ins w:id="6" w:author="MITRE-r1" w:date="2025-08-27T14:58:00Z" w16du:dateUtc="2025-08-27T12:58:00Z">
        <w:r>
          <w:t>-</w:t>
        </w:r>
        <w:r>
          <w:tab/>
        </w:r>
        <w:r w:rsidRPr="008C3D5D">
          <w:t xml:space="preserve">In the direct communication case, it checks that the NF Instance ID in the subject claim within the access token matches the NF Instance ID in the </w:t>
        </w:r>
        <w:proofErr w:type="spellStart"/>
        <w:r w:rsidRPr="008C3D5D">
          <w:t>subjectAltName</w:t>
        </w:r>
        <w:proofErr w:type="spellEnd"/>
        <w:r w:rsidRPr="008C3D5D">
          <w:t xml:space="preserve"> in the NF Service Consumer's TLS client certificate.</w:t>
        </w:r>
      </w:ins>
    </w:p>
    <w:p w14:paraId="3367552B" w14:textId="7765C295" w:rsidR="00E64FCC" w:rsidRDefault="00E64FCC" w:rsidP="00E64FCC">
      <w:pPr>
        <w:pStyle w:val="B1"/>
      </w:pPr>
      <w:r w:rsidRPr="008317A4">
        <w:t>-</w:t>
      </w:r>
      <w:r w:rsidRPr="008317A4">
        <w:tab/>
        <w:t>It checks that the audience claim in the access token matches its own identity or the type of NF service producer.</w:t>
      </w:r>
      <w:r>
        <w:t xml:space="preserve"> If a list of NSSAIs or list of NSI IDs is present, the NF service producer checks that it serves the corresponding slice(s).</w:t>
      </w:r>
    </w:p>
    <w:p w14:paraId="1E3B1B3B" w14:textId="77777777" w:rsidR="00E64FCC" w:rsidRDefault="00E64FCC" w:rsidP="00E64FCC">
      <w:pPr>
        <w:pStyle w:val="B1"/>
      </w:pPr>
      <w:r>
        <w:t>-</w:t>
      </w:r>
      <w:r>
        <w:tab/>
        <w:t>If an NF Set ID present, the NF Service Producer checks the NF Set ID in the claim matches its own NF Set ID.</w:t>
      </w:r>
    </w:p>
    <w:p w14:paraId="5C905A48" w14:textId="77777777" w:rsidR="00E64FCC" w:rsidRPr="008317A4" w:rsidRDefault="00E64FCC" w:rsidP="00E64FCC">
      <w:pPr>
        <w:pStyle w:val="B1"/>
      </w:pPr>
      <w:r>
        <w:t xml:space="preserve">- </w:t>
      </w:r>
      <w:r>
        <w:tab/>
        <w:t>If the access token contains "additional scope" information (i.e. allowed resources and allowed actions (service operations) on the resources), it checks that the additional scope matches the requested service operation.</w:t>
      </w:r>
    </w:p>
    <w:p w14:paraId="28E470AC" w14:textId="77777777" w:rsidR="00E64FCC" w:rsidRPr="008317A4" w:rsidRDefault="00E64FCC" w:rsidP="00E64FCC">
      <w:pPr>
        <w:pStyle w:val="B1"/>
      </w:pPr>
      <w:r w:rsidRPr="008317A4">
        <w:t>-</w:t>
      </w:r>
      <w:r w:rsidRPr="008317A4">
        <w:tab/>
        <w:t>If scope is present, it checks that the scope matches the requested service operation.</w:t>
      </w:r>
    </w:p>
    <w:p w14:paraId="5EC33B44" w14:textId="77777777" w:rsidR="00E64FCC" w:rsidRDefault="00E64FCC" w:rsidP="00E64FCC">
      <w:pPr>
        <w:pStyle w:val="B1"/>
        <w:rPr>
          <w:ins w:id="7" w:author="MITRE-r1" w:date="2025-08-27T14:57:00Z" w16du:dateUtc="2025-08-27T12:57:00Z"/>
        </w:rPr>
      </w:pPr>
      <w:r w:rsidRPr="008317A4">
        <w:t>-</w:t>
      </w:r>
      <w:r w:rsidRPr="008317A4">
        <w:tab/>
        <w:t>It checks that the access token has not expired by verifying the expiration time in the access token against the current data/time.</w:t>
      </w:r>
    </w:p>
    <w:p w14:paraId="3BBF6552" w14:textId="47722237" w:rsidR="00F37840" w:rsidRPr="008317A4" w:rsidRDefault="00F37840" w:rsidP="00E64FCC">
      <w:pPr>
        <w:pStyle w:val="B1"/>
      </w:pPr>
      <w:ins w:id="8" w:author="MITRE-r1" w:date="2025-08-27T14:57:00Z" w16du:dateUtc="2025-08-27T12:57:00Z">
        <w:r>
          <w:t>-</w:t>
        </w:r>
        <w:r>
          <w:tab/>
        </w:r>
        <w:r w:rsidRPr="00114419">
          <w:rPr>
            <w:rFonts w:eastAsia="MS Mincho"/>
          </w:rPr>
          <w:t xml:space="preserve">If the CCA is present in the service request, it </w:t>
        </w:r>
      </w:ins>
      <w:ins w:id="9" w:author="MITRE-r1" w:date="2025-08-27T16:28:00Z" w16du:dateUtc="2025-08-27T14:28:00Z">
        <w:r w:rsidR="00650322">
          <w:rPr>
            <w:rFonts w:eastAsia="MS Mincho"/>
          </w:rPr>
          <w:t>can</w:t>
        </w:r>
      </w:ins>
      <w:ins w:id="10" w:author="MITRE-r1" w:date="2025-08-27T14:57:00Z" w16du:dateUtc="2025-08-27T12:57:00Z">
        <w:r w:rsidRPr="00114419">
          <w:rPr>
            <w:rFonts w:eastAsia="MS Mincho"/>
          </w:rPr>
          <w:t xml:space="preserve"> verify the CCA as specified in clause 13.3.8.3 and that the subject claim (i.e., the NF Instance Id of the NF Service Consumer) in the access token matches the subject claim in the CCA.</w:t>
        </w:r>
      </w:ins>
    </w:p>
    <w:p w14:paraId="02C5962B" w14:textId="093971C6" w:rsidR="00E64FCC" w:rsidRDefault="00E64FCC" w:rsidP="00E64FCC">
      <w:pPr>
        <w:pStyle w:val="B1"/>
      </w:pPr>
      <w:r>
        <w:t>-</w:t>
      </w:r>
      <w:r>
        <w:tab/>
      </w:r>
      <w:r w:rsidRPr="008317A4">
        <w:t>If the verification is successful, the NF Service producer execute</w:t>
      </w:r>
      <w:r>
        <w:t>s</w:t>
      </w:r>
      <w:r w:rsidRPr="008317A4">
        <w:t xml:space="preserve"> the requested service and responds back to the NF Service consumer.</w:t>
      </w:r>
      <w:r w:rsidRPr="008317A4">
        <w:rPr>
          <w:rFonts w:hint="eastAsia"/>
        </w:rPr>
        <w:t xml:space="preserve"> Otherwise</w:t>
      </w:r>
      <w:r>
        <w:t>,</w:t>
      </w:r>
      <w:r w:rsidRPr="008317A4">
        <w:rPr>
          <w:rFonts w:hint="eastAsia"/>
        </w:rPr>
        <w:t xml:space="preserve"> it repl</w:t>
      </w:r>
      <w:r>
        <w:t>ies</w:t>
      </w:r>
      <w:r w:rsidRPr="008317A4">
        <w:rPr>
          <w:rFonts w:hint="eastAsia"/>
        </w:rPr>
        <w:t xml:space="preserve"> based on </w:t>
      </w:r>
      <w:r w:rsidRPr="00CF71C3">
        <w:rPr>
          <w:rFonts w:hint="eastAsia"/>
        </w:rPr>
        <w:t>O</w:t>
      </w:r>
      <w:r w:rsidRPr="00CF71C3">
        <w:t>A</w:t>
      </w:r>
      <w:r w:rsidRPr="00CF71C3">
        <w:rPr>
          <w:rFonts w:hint="eastAsia"/>
        </w:rPr>
        <w:t>uth</w:t>
      </w:r>
      <w:r w:rsidRPr="008317A4">
        <w:rPr>
          <w:rFonts w:hint="eastAsia"/>
        </w:rPr>
        <w:t xml:space="preserve"> 2.0 error response defined in RFC</w:t>
      </w:r>
      <w:r w:rsidRPr="008317A4">
        <w:t xml:space="preserve"> </w:t>
      </w:r>
      <w:r w:rsidRPr="008317A4">
        <w:rPr>
          <w:rFonts w:hint="eastAsia"/>
        </w:rPr>
        <w:t>6749</w:t>
      </w:r>
      <w:r w:rsidRPr="008317A4">
        <w:t xml:space="preserve"> [</w:t>
      </w:r>
      <w:r>
        <w:t>12</w:t>
      </w:r>
      <w:r w:rsidRPr="008317A4">
        <w:t>]</w:t>
      </w:r>
      <w:r w:rsidRPr="008317A4">
        <w:rPr>
          <w:rFonts w:hint="eastAsia"/>
        </w:rPr>
        <w:t>.</w:t>
      </w:r>
      <w:r w:rsidRPr="005C7B99">
        <w:t xml:space="preserve"> </w:t>
      </w:r>
      <w:r>
        <w:t>T</w:t>
      </w:r>
      <w:r w:rsidRPr="00117C89">
        <w:t xml:space="preserve">he NF service consumer </w:t>
      </w:r>
      <w:r>
        <w:t>optionally</w:t>
      </w:r>
      <w:r w:rsidRPr="00117C89">
        <w:t xml:space="preserve"> store</w:t>
      </w:r>
      <w:r>
        <w:t>s</w:t>
      </w:r>
      <w:r w:rsidRPr="00117C89">
        <w:t xml:space="preserve"> the received token(s). Stored tokens may be re-used for accessing service(s) from producer NF type listed in claims (scope, audience) during their validity time.</w:t>
      </w:r>
    </w:p>
    <w:p w14:paraId="711EA9C3" w14:textId="77777777" w:rsidR="00E64FCC" w:rsidRPr="008317A4" w:rsidRDefault="00E64FCC" w:rsidP="00E64FCC">
      <w:bookmarkStart w:id="11" w:name="_Hlk19541373"/>
      <w:r w:rsidRPr="008317A4">
        <w:rPr>
          <w:i/>
        </w:rPr>
        <w:t>Threat References</w:t>
      </w:r>
      <w:r w:rsidRPr="008317A4">
        <w:t xml:space="preserve">: </w:t>
      </w:r>
      <w:r>
        <w:t xml:space="preserve">TR 33.926 [4], clause 6.3.3.1, </w:t>
      </w:r>
      <w:r>
        <w:rPr>
          <w:lang w:eastAsia="zh-CN"/>
        </w:rPr>
        <w:t xml:space="preserve">Incorrect Verification of Access </w:t>
      </w:r>
      <w:r w:rsidRPr="005C2822">
        <w:rPr>
          <w:lang w:eastAsia="zh-CN"/>
        </w:rPr>
        <w:t>Token</w:t>
      </w:r>
      <w:r>
        <w:rPr>
          <w:lang w:eastAsia="zh-CN"/>
        </w:rPr>
        <w:t>s</w:t>
      </w:r>
    </w:p>
    <w:bookmarkEnd w:id="11"/>
    <w:p w14:paraId="40639C3F" w14:textId="77777777" w:rsidR="00E64FCC" w:rsidRPr="008317A4" w:rsidRDefault="00E64FCC" w:rsidP="00E64FCC">
      <w:pPr>
        <w:rPr>
          <w:b/>
          <w:lang w:eastAsia="zh-CN"/>
        </w:rPr>
      </w:pPr>
      <w:r w:rsidRPr="008317A4">
        <w:rPr>
          <w:i/>
        </w:rPr>
        <w:t>Test Case</w:t>
      </w:r>
      <w:r w:rsidRPr="008317A4">
        <w:t xml:space="preserve">: </w:t>
      </w:r>
    </w:p>
    <w:p w14:paraId="486DF7C6" w14:textId="77777777" w:rsidR="00E64FCC" w:rsidRPr="008317A4" w:rsidRDefault="00E64FCC" w:rsidP="00E64FCC">
      <w:pPr>
        <w:rPr>
          <w:b/>
        </w:rPr>
      </w:pPr>
      <w:r w:rsidRPr="008317A4">
        <w:rPr>
          <w:b/>
        </w:rPr>
        <w:t xml:space="preserve">Test Name: </w:t>
      </w:r>
      <w:r w:rsidRPr="008317A4">
        <w:t>TC_AUTHORIZATION_TOKEN_VERIFICATION_FAILURE</w:t>
      </w:r>
      <w:r>
        <w:t>_ONE_PLMN</w:t>
      </w:r>
    </w:p>
    <w:p w14:paraId="3DC74D6F" w14:textId="77777777" w:rsidR="00E64FCC" w:rsidRPr="008317A4" w:rsidRDefault="00E64FCC" w:rsidP="00E64FCC">
      <w:pPr>
        <w:rPr>
          <w:b/>
          <w:lang w:eastAsia="zh-CN"/>
        </w:rPr>
      </w:pPr>
      <w:r w:rsidRPr="008317A4">
        <w:rPr>
          <w:b/>
          <w:lang w:eastAsia="zh-CN"/>
        </w:rPr>
        <w:t>Purpose:</w:t>
      </w:r>
    </w:p>
    <w:p w14:paraId="21F26162" w14:textId="77777777" w:rsidR="00E64FCC" w:rsidRPr="008317A4" w:rsidRDefault="00E64FCC" w:rsidP="00E64FCC">
      <w:pPr>
        <w:rPr>
          <w:lang w:eastAsia="zh-CN"/>
        </w:rPr>
      </w:pPr>
      <w:r w:rsidRPr="008317A4">
        <w:rPr>
          <w:lang w:eastAsia="zh-CN"/>
        </w:rPr>
        <w:t xml:space="preserve">Verify that </w:t>
      </w:r>
      <w:r w:rsidRPr="008317A4">
        <w:t xml:space="preserve">the NF service </w:t>
      </w:r>
      <w:bookmarkStart w:id="12" w:name="_Hlk2183828"/>
      <w:r>
        <w:rPr>
          <w:lang w:eastAsia="zh-CN"/>
        </w:rPr>
        <w:t>producer</w:t>
      </w:r>
      <w:r>
        <w:t xml:space="preserve"> does not grant service access</w:t>
      </w:r>
      <w:bookmarkEnd w:id="12"/>
      <w:r>
        <w:t xml:space="preserve"> if the verification of</w:t>
      </w:r>
      <w:r w:rsidRPr="008317A4">
        <w:t xml:space="preserve"> authorization token </w:t>
      </w:r>
      <w:r>
        <w:t>from a NF service consumer in the same PLMN</w:t>
      </w:r>
      <w:r w:rsidRPr="008317A4">
        <w:t xml:space="preserve"> fail</w:t>
      </w:r>
      <w:r>
        <w:t>s.</w:t>
      </w:r>
    </w:p>
    <w:p w14:paraId="6A8EC012" w14:textId="77777777" w:rsidR="00E64FCC" w:rsidRPr="008317A4" w:rsidRDefault="00E64FCC" w:rsidP="00E64FCC">
      <w:pPr>
        <w:rPr>
          <w:b/>
          <w:bCs/>
        </w:rPr>
      </w:pPr>
      <w:r w:rsidRPr="008317A4">
        <w:rPr>
          <w:b/>
          <w:bCs/>
        </w:rPr>
        <w:t>Procedure and execution steps:</w:t>
      </w:r>
    </w:p>
    <w:p w14:paraId="016B59B8" w14:textId="77777777" w:rsidR="00E64FCC" w:rsidRDefault="00E64FCC" w:rsidP="00E64FCC">
      <w:pPr>
        <w:rPr>
          <w:b/>
          <w:lang w:eastAsia="zh-CN"/>
        </w:rPr>
      </w:pPr>
      <w:r w:rsidRPr="008317A4">
        <w:rPr>
          <w:b/>
          <w:lang w:eastAsia="zh-CN"/>
        </w:rPr>
        <w:t>Pre-Conditions:</w:t>
      </w:r>
    </w:p>
    <w:p w14:paraId="0E5D9FE5" w14:textId="77777777" w:rsidR="00E64FCC" w:rsidRPr="00D33256" w:rsidRDefault="00E64FCC" w:rsidP="00E64FCC">
      <w:pPr>
        <w:pStyle w:val="B1"/>
      </w:pPr>
      <w:r w:rsidRPr="00D33256">
        <w:t>-</w:t>
      </w:r>
      <w:r w:rsidRPr="00D33256">
        <w:tab/>
        <w:t>The tester shall know if the network product supports the following optional access token verification claims. If an optional claim is not supported, the associated sub-test case does not apply:</w:t>
      </w:r>
    </w:p>
    <w:p w14:paraId="38CBC293" w14:textId="46ED6046" w:rsidR="00E64FCC" w:rsidRPr="00D33256" w:rsidRDefault="00E64FCC" w:rsidP="00E64FCC">
      <w:pPr>
        <w:pStyle w:val="B3"/>
      </w:pPr>
      <w:r w:rsidRPr="00D33256">
        <w:t>-</w:t>
      </w:r>
      <w:r w:rsidRPr="00D33256">
        <w:tab/>
        <w:t xml:space="preserve">S-NSSAI (Test Case </w:t>
      </w:r>
      <w:del w:id="13" w:author="MITRE-r1" w:date="2025-08-27T14:58:00Z" w16du:dateUtc="2025-08-27T12:58:00Z">
        <w:r w:rsidRPr="00D33256" w:rsidDel="008C6590">
          <w:delText>F</w:delText>
        </w:r>
      </w:del>
      <w:ins w:id="14" w:author="MITRE-r1" w:date="2025-08-27T14:58:00Z" w16du:dateUtc="2025-08-27T12:58:00Z">
        <w:r w:rsidR="008C6590">
          <w:t>H</w:t>
        </w:r>
      </w:ins>
      <w:r w:rsidRPr="00D33256">
        <w:t>)</w:t>
      </w:r>
    </w:p>
    <w:p w14:paraId="7BF45116" w14:textId="45F9AD5E" w:rsidR="00E64FCC" w:rsidRPr="00D33256" w:rsidRDefault="00E64FCC" w:rsidP="00E64FCC">
      <w:pPr>
        <w:pStyle w:val="B3"/>
      </w:pPr>
      <w:r w:rsidRPr="00D33256">
        <w:t>-</w:t>
      </w:r>
      <w:r w:rsidRPr="00D33256">
        <w:tab/>
        <w:t xml:space="preserve">NSI (Test Case </w:t>
      </w:r>
      <w:del w:id="15" w:author="MITRE-r1" w:date="2025-08-27T14:59:00Z" w16du:dateUtc="2025-08-27T12:59:00Z">
        <w:r w:rsidRPr="00D33256" w:rsidDel="00B455E5">
          <w:delText>G</w:delText>
        </w:r>
      </w:del>
      <w:ins w:id="16" w:author="MITRE-r1" w:date="2025-08-27T14:59:00Z" w16du:dateUtc="2025-08-27T12:59:00Z">
        <w:r w:rsidR="00B455E5">
          <w:t>I</w:t>
        </w:r>
      </w:ins>
      <w:r w:rsidRPr="00D33256">
        <w:t>)</w:t>
      </w:r>
    </w:p>
    <w:p w14:paraId="66D7ACC1" w14:textId="17D685B4" w:rsidR="00E64FCC" w:rsidRPr="00D33256" w:rsidRDefault="00E64FCC" w:rsidP="00E64FCC">
      <w:pPr>
        <w:pStyle w:val="B3"/>
      </w:pPr>
      <w:r w:rsidRPr="00D33256">
        <w:lastRenderedPageBreak/>
        <w:t>-</w:t>
      </w:r>
      <w:r w:rsidRPr="00D33256">
        <w:tab/>
        <w:t xml:space="preserve">NF Set ID (Test Case </w:t>
      </w:r>
      <w:del w:id="17" w:author="MITRE-r1" w:date="2025-08-27T14:59:00Z" w16du:dateUtc="2025-08-27T12:59:00Z">
        <w:r w:rsidRPr="00D33256" w:rsidDel="00B455E5">
          <w:delText>H</w:delText>
        </w:r>
      </w:del>
      <w:ins w:id="18" w:author="MITRE-r1" w:date="2025-08-27T14:59:00Z" w16du:dateUtc="2025-08-27T12:59:00Z">
        <w:r w:rsidR="00B455E5">
          <w:t>J</w:t>
        </w:r>
      </w:ins>
      <w:r w:rsidRPr="00D33256">
        <w:t>)</w:t>
      </w:r>
    </w:p>
    <w:p w14:paraId="7B0B5A60" w14:textId="5707A3C3" w:rsidR="00E64FCC" w:rsidRDefault="00E64FCC" w:rsidP="00E64FCC">
      <w:pPr>
        <w:pStyle w:val="B3"/>
        <w:rPr>
          <w:b/>
          <w:lang w:eastAsia="zh-CN"/>
        </w:rPr>
      </w:pPr>
      <w:r w:rsidRPr="00D33256">
        <w:t>-</w:t>
      </w:r>
      <w:r w:rsidRPr="00D33256">
        <w:tab/>
        <w:t xml:space="preserve">additional scope (Test Case </w:t>
      </w:r>
      <w:del w:id="19" w:author="MITRE-r1" w:date="2025-08-27T14:59:00Z" w16du:dateUtc="2025-08-27T12:59:00Z">
        <w:r w:rsidRPr="00D33256" w:rsidDel="00B455E5">
          <w:delText>I</w:delText>
        </w:r>
      </w:del>
      <w:ins w:id="20" w:author="MITRE-r1" w:date="2025-08-27T14:59:00Z" w16du:dateUtc="2025-08-27T12:59:00Z">
        <w:r w:rsidR="00B455E5">
          <w:t>K</w:t>
        </w:r>
      </w:ins>
      <w:r w:rsidRPr="00D33256">
        <w:t>)</w:t>
      </w:r>
    </w:p>
    <w:p w14:paraId="7D971526" w14:textId="77777777" w:rsidR="00E64FCC" w:rsidRDefault="00E64FCC" w:rsidP="00E64FCC">
      <w:pPr>
        <w:pStyle w:val="B1"/>
        <w:rPr>
          <w:lang w:eastAsia="zh-CN"/>
        </w:rPr>
      </w:pPr>
      <w:r>
        <w:rPr>
          <w:lang w:eastAsia="zh-CN"/>
        </w:rPr>
        <w:t>-</w:t>
      </w:r>
      <w:r>
        <w:rPr>
          <w:lang w:eastAsia="zh-CN"/>
        </w:rPr>
        <w:tab/>
      </w:r>
      <w:r w:rsidRPr="007216D1">
        <w:rPr>
          <w:lang w:eastAsia="zh-CN"/>
        </w:rPr>
        <w:t xml:space="preserve">Test environment with a </w:t>
      </w:r>
      <w:r>
        <w:rPr>
          <w:lang w:eastAsia="zh-CN"/>
        </w:rPr>
        <w:t>NF service consumer</w:t>
      </w:r>
      <w:r w:rsidRPr="007216D1">
        <w:rPr>
          <w:lang w:eastAsia="zh-CN"/>
        </w:rPr>
        <w:t>.</w:t>
      </w:r>
    </w:p>
    <w:p w14:paraId="281351CF" w14:textId="77777777" w:rsidR="00E64FCC" w:rsidRDefault="00E64FCC" w:rsidP="00E64FCC">
      <w:pPr>
        <w:pStyle w:val="B1"/>
        <w:rPr>
          <w:lang w:eastAsia="ja-JP"/>
        </w:rPr>
      </w:pPr>
      <w:r>
        <w:rPr>
          <w:lang w:eastAsia="zh-CN"/>
        </w:rPr>
        <w:t>-</w:t>
      </w:r>
      <w:r>
        <w:rPr>
          <w:lang w:eastAsia="zh-CN"/>
        </w:rPr>
        <w:tab/>
        <w:t>The NF service consumer may be simulated.</w:t>
      </w:r>
    </w:p>
    <w:p w14:paraId="0836478C" w14:textId="1A6953C9" w:rsidR="00E64FCC" w:rsidRDefault="00E64FCC" w:rsidP="00E64FCC">
      <w:pPr>
        <w:pStyle w:val="B1"/>
      </w:pPr>
      <w:bookmarkStart w:id="21" w:name="_Hlk2184045"/>
      <w:r>
        <w:rPr>
          <w:lang w:eastAsia="zh-CN"/>
        </w:rPr>
        <w:t>-</w:t>
      </w:r>
      <w:r>
        <w:rPr>
          <w:lang w:eastAsia="zh-CN"/>
        </w:rPr>
        <w:tab/>
      </w:r>
      <w:r>
        <w:t xml:space="preserve">The network product under test has already </w:t>
      </w:r>
      <w:del w:id="22" w:author="MITRE-r1" w:date="2025-08-27T14:59:00Z" w16du:dateUtc="2025-08-27T12:59:00Z">
        <w:r w:rsidDel="00DC22FB">
          <w:delText xml:space="preserve">mutually </w:delText>
        </w:r>
      </w:del>
      <w:r>
        <w:t xml:space="preserve">authenticated </w:t>
      </w:r>
      <w:del w:id="23" w:author="MITRE-r1" w:date="2025-08-27T14:59:00Z" w16du:dateUtc="2025-08-27T12:59:00Z">
        <w:r w:rsidDel="00FE7362">
          <w:delText xml:space="preserve">with </w:delText>
        </w:r>
      </w:del>
      <w:r>
        <w:t>the NF service consumer.</w:t>
      </w:r>
    </w:p>
    <w:bookmarkEnd w:id="21"/>
    <w:p w14:paraId="3091E17A" w14:textId="77777777" w:rsidR="00AF0168" w:rsidRDefault="00AF0168" w:rsidP="00A10436">
      <w:pPr>
        <w:pStyle w:val="B1"/>
        <w:rPr>
          <w:ins w:id="24" w:author="MITRE-r1" w:date="2025-08-27T15:02:00Z" w16du:dateUtc="2025-08-27T13:02:00Z"/>
          <w:rFonts w:eastAsia="MS Mincho"/>
        </w:rPr>
      </w:pPr>
      <w:ins w:id="25" w:author="MITRE-r1" w:date="2025-08-27T15:02:00Z" w16du:dateUtc="2025-08-27T13:02:00Z">
        <w:r>
          <w:rPr>
            <w:lang w:eastAsia="zh-CN"/>
          </w:rPr>
          <w:t>-</w:t>
        </w:r>
        <w:r>
          <w:rPr>
            <w:lang w:eastAsia="zh-CN"/>
          </w:rPr>
          <w:tab/>
        </w:r>
        <w:r>
          <w:rPr>
            <w:rFonts w:eastAsia="MS Mincho"/>
          </w:rPr>
          <w:t xml:space="preserve">If either of the following pre-conditions are met, </w:t>
        </w:r>
        <w:r w:rsidRPr="004C4FEB">
          <w:rPr>
            <w:rFonts w:eastAsia="MS Mincho"/>
          </w:rPr>
          <w:t>the associated sub-test case appl</w:t>
        </w:r>
        <w:r>
          <w:rPr>
            <w:rFonts w:eastAsia="MS Mincho"/>
          </w:rPr>
          <w:t>ies:</w:t>
        </w:r>
      </w:ins>
    </w:p>
    <w:p w14:paraId="6783D3C5" w14:textId="0038AD15" w:rsidR="00AF0168" w:rsidRDefault="00AF0168" w:rsidP="00AF0168">
      <w:pPr>
        <w:pStyle w:val="B2"/>
        <w:rPr>
          <w:ins w:id="26" w:author="MITRE-r1" w:date="2025-08-27T15:02:00Z" w16du:dateUtc="2025-08-27T13:02:00Z"/>
          <w:rFonts w:eastAsia="MS Mincho"/>
        </w:rPr>
      </w:pPr>
      <w:ins w:id="27" w:author="MITRE-r1" w:date="2025-08-27T15:02:00Z" w16du:dateUtc="2025-08-27T13:02:00Z">
        <w:r>
          <w:rPr>
            <w:rFonts w:eastAsia="MS Mincho"/>
          </w:rPr>
          <w:t>-</w:t>
        </w:r>
        <w:r>
          <w:rPr>
            <w:rFonts w:eastAsia="MS Mincho"/>
          </w:rPr>
          <w:tab/>
        </w:r>
        <w:r w:rsidRPr="004F3EB5">
          <w:rPr>
            <w:rFonts w:eastAsia="MS Mincho"/>
          </w:rPr>
          <w:t>The network product under test has already mutually authenticated with the NF service consumer using TLS, as specified in TS 33.501[10] clause 13.1 (Test Case F).</w:t>
        </w:r>
      </w:ins>
    </w:p>
    <w:p w14:paraId="3491A647" w14:textId="1AE847C1" w:rsidR="00AF0168" w:rsidRPr="00AF0168" w:rsidRDefault="00AF0168" w:rsidP="00AF0168">
      <w:pPr>
        <w:pStyle w:val="B2"/>
        <w:rPr>
          <w:ins w:id="28" w:author="MITRE-r1" w:date="2025-08-27T15:02:00Z" w16du:dateUtc="2025-08-27T13:02:00Z"/>
          <w:rFonts w:eastAsia="MS Mincho"/>
        </w:rPr>
      </w:pPr>
      <w:ins w:id="29" w:author="MITRE-r1" w:date="2025-08-27T15:02:00Z" w16du:dateUtc="2025-08-27T13:02:00Z">
        <w:r>
          <w:rPr>
            <w:rFonts w:eastAsia="MS Mincho"/>
          </w:rPr>
          <w:t>-</w:t>
        </w:r>
        <w:r>
          <w:rPr>
            <w:rFonts w:eastAsia="MS Mincho"/>
          </w:rPr>
          <w:tab/>
        </w:r>
        <w:r w:rsidRPr="005639CA">
          <w:rPr>
            <w:rFonts w:eastAsia="MS Mincho"/>
          </w:rPr>
          <w:t>A Client Credentials Assertion (CCA) is present in the service request and verified as specified in TS 33.501[10] clause 13.3.8.3, and the Network product supports CCA based authentication (Test Case G).</w:t>
        </w:r>
      </w:ins>
    </w:p>
    <w:p w14:paraId="25637511" w14:textId="5B38FEBE" w:rsidR="00E64FCC" w:rsidRDefault="00E64FCC" w:rsidP="00E64FCC">
      <w:pPr>
        <w:pStyle w:val="B1"/>
        <w:rPr>
          <w:lang w:val="en-IN" w:eastAsia="ja-JP"/>
        </w:rPr>
      </w:pPr>
      <w:r>
        <w:rPr>
          <w:lang w:val="en-IN" w:eastAsia="ja-JP"/>
        </w:rPr>
        <w:t>-</w:t>
      </w:r>
      <w:r>
        <w:rPr>
          <w:lang w:val="en-IN" w:eastAsia="ja-JP"/>
        </w:rPr>
        <w:tab/>
      </w:r>
      <w:r w:rsidRPr="007216D1">
        <w:rPr>
          <w:lang w:val="en-IN" w:eastAsia="ja-JP"/>
        </w:rPr>
        <w:t>The tester ha</w:t>
      </w:r>
      <w:r w:rsidRPr="004B275E">
        <w:rPr>
          <w:lang w:val="en-IN" w:eastAsia="ja-JP"/>
        </w:rPr>
        <w:t>s</w:t>
      </w:r>
      <w:r w:rsidRPr="007216D1">
        <w:rPr>
          <w:lang w:val="en-IN" w:eastAsia="ja-JP"/>
        </w:rPr>
        <w:t xml:space="preserve"> access to the interface</w:t>
      </w:r>
      <w:r>
        <w:rPr>
          <w:lang w:val="en-IN" w:eastAsia="ja-JP"/>
        </w:rPr>
        <w:t xml:space="preserve"> between the</w:t>
      </w:r>
      <w:r w:rsidRPr="00282C73">
        <w:rPr>
          <w:lang w:eastAsia="zh-CN"/>
        </w:rPr>
        <w:t xml:space="preserve"> </w:t>
      </w:r>
      <w:r>
        <w:rPr>
          <w:lang w:eastAsia="zh-CN"/>
        </w:rPr>
        <w:t>NF service consumer</w:t>
      </w:r>
      <w:r w:rsidRPr="007216D1">
        <w:rPr>
          <w:lang w:eastAsia="zh-CN"/>
        </w:rPr>
        <w:t xml:space="preserve"> and</w:t>
      </w:r>
      <w:r>
        <w:rPr>
          <w:lang w:eastAsia="zh-CN"/>
        </w:rPr>
        <w:t xml:space="preserve"> </w:t>
      </w:r>
      <w:r>
        <w:t>the network product under test</w:t>
      </w:r>
      <w:r w:rsidRPr="007216D1">
        <w:rPr>
          <w:lang w:val="en-IN" w:eastAsia="ja-JP"/>
        </w:rPr>
        <w:t>.</w:t>
      </w:r>
    </w:p>
    <w:p w14:paraId="738ED148" w14:textId="77777777" w:rsidR="00E64FCC" w:rsidRDefault="00E64FCC" w:rsidP="00E64FCC">
      <w:pPr>
        <w:pStyle w:val="B1"/>
        <w:rPr>
          <w:lang w:val="en-IN" w:eastAsia="ja-JP"/>
        </w:rPr>
      </w:pPr>
      <w:r>
        <w:rPr>
          <w:lang w:val="en-IN" w:eastAsia="ja-JP"/>
        </w:rPr>
        <w:t>-</w:t>
      </w:r>
      <w:r>
        <w:rPr>
          <w:lang w:val="en-IN" w:eastAsia="ja-JP"/>
        </w:rPr>
        <w:tab/>
        <w:t>The tester has the NRF’s private key or the shared key.</w:t>
      </w:r>
    </w:p>
    <w:p w14:paraId="48FFBBA1" w14:textId="77777777" w:rsidR="00E64FCC" w:rsidRDefault="00E64FCC" w:rsidP="00E64FCC">
      <w:pPr>
        <w:pStyle w:val="B1"/>
      </w:pPr>
      <w:r>
        <w:rPr>
          <w:lang w:eastAsia="ja-JP"/>
        </w:rPr>
        <w:t>-</w:t>
      </w:r>
      <w:r>
        <w:rPr>
          <w:lang w:eastAsia="ja-JP"/>
        </w:rPr>
        <w:tab/>
        <w:t xml:space="preserve">The </w:t>
      </w:r>
      <w:bookmarkStart w:id="30" w:name="_Hlk2184110"/>
      <w:r>
        <w:t>network product under test</w:t>
      </w:r>
      <w:bookmarkEnd w:id="30"/>
      <w:r>
        <w:rPr>
          <w:lang w:eastAsia="ja-JP"/>
        </w:rPr>
        <w:t xml:space="preserve"> is preconfigured with the NRF’s public key or the shared key.</w:t>
      </w:r>
    </w:p>
    <w:p w14:paraId="15CDEEBA" w14:textId="77777777" w:rsidR="00E64FCC" w:rsidRPr="008317A4" w:rsidRDefault="00E64FCC" w:rsidP="00E64FCC">
      <w:pPr>
        <w:rPr>
          <w:b/>
          <w:lang w:eastAsia="zh-CN"/>
        </w:rPr>
      </w:pPr>
      <w:r w:rsidRPr="008317A4">
        <w:rPr>
          <w:b/>
          <w:lang w:eastAsia="zh-CN"/>
        </w:rPr>
        <w:t>Execution Steps</w:t>
      </w:r>
    </w:p>
    <w:p w14:paraId="184C03E1" w14:textId="77777777" w:rsidR="00E64FCC" w:rsidRDefault="00E64FCC" w:rsidP="00E64FCC">
      <w:pPr>
        <w:spacing w:after="200" w:line="276" w:lineRule="auto"/>
        <w:contextualSpacing/>
        <w:rPr>
          <w:lang w:val="en-IN" w:eastAsia="ja-JP"/>
        </w:rPr>
      </w:pPr>
      <w:r w:rsidRPr="00A95C04">
        <w:rPr>
          <w:lang w:val="en-IN" w:eastAsia="ja-JP"/>
        </w:rPr>
        <w:t xml:space="preserve">The </w:t>
      </w:r>
      <w:r>
        <w:t>network product under test</w:t>
      </w:r>
      <w:r w:rsidRPr="00A95C04">
        <w:rPr>
          <w:lang w:val="en-IN" w:eastAsia="ja-JP"/>
        </w:rPr>
        <w:t xml:space="preserve"> receives the access token sent from the NF service consumer, verifies the access token based on</w:t>
      </w:r>
      <w:r w:rsidRPr="004B275E">
        <w:rPr>
          <w:lang w:val="en-IN" w:eastAsia="ja-JP"/>
        </w:rPr>
        <w:t xml:space="preserve"> OAuth 2.0</w:t>
      </w:r>
      <w:r w:rsidRPr="00A95C04">
        <w:rPr>
          <w:lang w:val="en-IN" w:eastAsia="ja-JP"/>
        </w:rPr>
        <w:t>.</w:t>
      </w:r>
    </w:p>
    <w:p w14:paraId="373D8BF5" w14:textId="2B73B3DF" w:rsidR="00E64FCC" w:rsidRPr="00A95C04" w:rsidRDefault="00E64FCC" w:rsidP="00E64FCC">
      <w:pPr>
        <w:spacing w:after="200" w:line="276" w:lineRule="auto"/>
        <w:contextualSpacing/>
        <w:rPr>
          <w:lang w:val="en-IN" w:eastAsia="ja-JP"/>
        </w:rPr>
      </w:pPr>
      <w:r>
        <w:rPr>
          <w:lang w:eastAsia="zh-CN"/>
        </w:rPr>
        <w:t xml:space="preserve">Test Cases </w:t>
      </w:r>
      <w:r w:rsidRPr="004B275E">
        <w:rPr>
          <w:lang w:eastAsia="zh-CN"/>
        </w:rPr>
        <w:t>A</w:t>
      </w:r>
      <w:r>
        <w:rPr>
          <w:lang w:eastAsia="zh-CN"/>
        </w:rPr>
        <w:t>~</w:t>
      </w:r>
      <w:ins w:id="31" w:author="MITRE-r1" w:date="2025-08-27T15:02:00Z" w16du:dateUtc="2025-08-27T13:02:00Z">
        <w:r w:rsidR="00D76B8E">
          <w:rPr>
            <w:lang w:eastAsia="zh-CN"/>
          </w:rPr>
          <w:t>G</w:t>
        </w:r>
      </w:ins>
      <w:del w:id="32" w:author="MITRE-r1" w:date="2025-08-27T15:02:00Z" w16du:dateUtc="2025-08-27T13:02:00Z">
        <w:r w:rsidRPr="004B275E" w:rsidDel="00D76B8E">
          <w:rPr>
            <w:lang w:eastAsia="zh-CN"/>
          </w:rPr>
          <w:delText>E</w:delText>
        </w:r>
      </w:del>
      <w:r>
        <w:rPr>
          <w:lang w:eastAsia="zh-CN"/>
        </w:rPr>
        <w:t xml:space="preserve"> are tests on failure handling by the </w:t>
      </w:r>
      <w:r>
        <w:t xml:space="preserve">network product </w:t>
      </w:r>
      <w:r>
        <w:rPr>
          <w:lang w:eastAsia="zh-CN"/>
        </w:rPr>
        <w:t>under test when the mandatory claims in access token failed verification.</w:t>
      </w:r>
    </w:p>
    <w:p w14:paraId="4F2EF8D7" w14:textId="77777777" w:rsidR="00E64FCC" w:rsidRDefault="00E64FCC" w:rsidP="00E64FCC">
      <w:pPr>
        <w:pStyle w:val="B1"/>
        <w:rPr>
          <w:lang w:eastAsia="zh-CN"/>
        </w:rPr>
      </w:pPr>
      <w:r>
        <w:rPr>
          <w:lang w:eastAsia="zh-CN"/>
        </w:rPr>
        <w:t>Test Case A: No access token</w:t>
      </w:r>
    </w:p>
    <w:p w14:paraId="580D2AD8" w14:textId="77777777" w:rsidR="00E64FCC" w:rsidRDefault="00E64FCC" w:rsidP="00E64FCC">
      <w:pPr>
        <w:pStyle w:val="B2"/>
        <w:rPr>
          <w:lang w:eastAsia="zh-CN"/>
        </w:rPr>
      </w:pPr>
      <w:r>
        <w:rPr>
          <w:lang w:eastAsia="zh-CN"/>
        </w:rPr>
        <w:t>1)</w:t>
      </w:r>
      <w:r>
        <w:rPr>
          <w:lang w:eastAsia="zh-CN"/>
        </w:rPr>
        <w:tab/>
        <w:t>The tester sends a request without a token to the network product under test.</w:t>
      </w:r>
    </w:p>
    <w:p w14:paraId="0C31790A" w14:textId="77777777" w:rsidR="00E64FCC" w:rsidRDefault="00E64FCC" w:rsidP="00E64FCC">
      <w:pPr>
        <w:pStyle w:val="B2"/>
        <w:rPr>
          <w:lang w:eastAsia="zh-CN"/>
        </w:rPr>
      </w:pPr>
      <w:r>
        <w:rPr>
          <w:lang w:eastAsia="zh-CN"/>
        </w:rPr>
        <w:t>2)</w:t>
      </w:r>
      <w:r>
        <w:rPr>
          <w:lang w:eastAsia="zh-CN"/>
        </w:rPr>
        <w:tab/>
        <w:t xml:space="preserve">The network product under test recognized the absence of the access token and the verification of the access </w:t>
      </w:r>
      <w:proofErr w:type="gramStart"/>
      <w:r>
        <w:rPr>
          <w:lang w:eastAsia="zh-CN"/>
        </w:rPr>
        <w:t>token  fails</w:t>
      </w:r>
      <w:proofErr w:type="gramEnd"/>
      <w:r>
        <w:rPr>
          <w:lang w:eastAsia="zh-CN"/>
        </w:rPr>
        <w:t>.</w:t>
      </w:r>
    </w:p>
    <w:p w14:paraId="60FD1C91" w14:textId="77777777" w:rsidR="00E64FCC" w:rsidRDefault="00E64FCC" w:rsidP="00E64FCC">
      <w:pPr>
        <w:pStyle w:val="B1"/>
        <w:rPr>
          <w:lang w:eastAsia="zh-CN"/>
        </w:rPr>
      </w:pPr>
      <w:r>
        <w:rPr>
          <w:lang w:eastAsia="zh-CN"/>
        </w:rPr>
        <w:t xml:space="preserve">Test Case </w:t>
      </w:r>
      <w:r w:rsidRPr="00534EDA">
        <w:rPr>
          <w:lang w:eastAsia="zh-CN"/>
        </w:rPr>
        <w:t>B</w:t>
      </w:r>
      <w:r w:rsidRPr="008317A4">
        <w:rPr>
          <w:lang w:eastAsia="zh-CN"/>
        </w:rPr>
        <w:t xml:space="preserve">: </w:t>
      </w:r>
      <w:r>
        <w:rPr>
          <w:lang w:eastAsia="zh-CN"/>
        </w:rPr>
        <w:t>V</w:t>
      </w:r>
      <w:r w:rsidRPr="008317A4">
        <w:rPr>
          <w:lang w:eastAsia="zh-CN"/>
        </w:rPr>
        <w:t xml:space="preserve">erification failure of </w:t>
      </w:r>
      <w:r>
        <w:rPr>
          <w:lang w:eastAsia="zh-CN"/>
        </w:rPr>
        <w:t>the access token</w:t>
      </w:r>
      <w:r w:rsidRPr="008317A4">
        <w:rPr>
          <w:lang w:eastAsia="zh-CN"/>
        </w:rPr>
        <w:t xml:space="preserve"> </w:t>
      </w:r>
      <w:r>
        <w:rPr>
          <w:lang w:eastAsia="zh-CN"/>
        </w:rPr>
        <w:t>i</w:t>
      </w:r>
      <w:r w:rsidRPr="008317A4">
        <w:rPr>
          <w:lang w:eastAsia="zh-CN"/>
        </w:rPr>
        <w:t>ntegrity</w:t>
      </w:r>
    </w:p>
    <w:p w14:paraId="693DDFC2" w14:textId="77777777" w:rsidR="00E64FCC" w:rsidRDefault="00E64FCC" w:rsidP="00E64FCC">
      <w:pPr>
        <w:pStyle w:val="B2"/>
        <w:rPr>
          <w:lang w:eastAsia="zh-CN"/>
        </w:rPr>
      </w:pPr>
      <w:r>
        <w:rPr>
          <w:lang w:eastAsia="zh-CN"/>
        </w:rPr>
        <w:t>1)</w:t>
      </w:r>
      <w:r>
        <w:rPr>
          <w:lang w:eastAsia="zh-CN"/>
        </w:rPr>
        <w:tab/>
        <w:t>The tester computes an access token</w:t>
      </w:r>
      <w:r w:rsidRPr="00B13802">
        <w:rPr>
          <w:lang w:eastAsia="zh-CN"/>
        </w:rPr>
        <w:t xml:space="preserve"> </w:t>
      </w:r>
      <w:r>
        <w:rPr>
          <w:lang w:eastAsia="zh-CN"/>
        </w:rPr>
        <w:t>correctly, except that the signature or the MAC is incorrect, e.g., the signature or the MAC is randomly selected, and then includes the access token in the NF Service Request sent from the NF service consumer to the</w:t>
      </w:r>
      <w:r w:rsidRPr="005704FD">
        <w:t xml:space="preserve"> </w:t>
      </w:r>
      <w:r>
        <w:t>network product under test</w:t>
      </w:r>
      <w:r>
        <w:rPr>
          <w:lang w:eastAsia="zh-CN"/>
        </w:rPr>
        <w:t>.</w:t>
      </w:r>
    </w:p>
    <w:p w14:paraId="05BE03B3" w14:textId="77777777" w:rsidR="00E64FCC" w:rsidRPr="008317A4" w:rsidRDefault="00E64FCC" w:rsidP="00E64FCC">
      <w:pPr>
        <w:pStyle w:val="B2"/>
        <w:rPr>
          <w:lang w:eastAsia="zh-CN"/>
        </w:rPr>
      </w:pPr>
      <w:r>
        <w:rPr>
          <w:lang w:eastAsia="zh-CN"/>
        </w:rPr>
        <w:t>2)</w:t>
      </w:r>
      <w:r>
        <w:rPr>
          <w:lang w:eastAsia="zh-CN"/>
        </w:rPr>
        <w:tab/>
        <w:t xml:space="preserve">The integrity verification of the access token by the </w:t>
      </w:r>
      <w:r>
        <w:t>network product under test</w:t>
      </w:r>
      <w:r>
        <w:rPr>
          <w:lang w:eastAsia="zh-CN"/>
        </w:rPr>
        <w:t xml:space="preserve"> fails.</w:t>
      </w:r>
    </w:p>
    <w:p w14:paraId="65A0A4EB" w14:textId="77777777" w:rsidR="00E64FCC" w:rsidRDefault="00E64FCC" w:rsidP="00E64FCC">
      <w:pPr>
        <w:pStyle w:val="B1"/>
        <w:rPr>
          <w:lang w:eastAsia="zh-CN"/>
        </w:rPr>
      </w:pPr>
      <w:r w:rsidRPr="008317A4">
        <w:rPr>
          <w:lang w:eastAsia="zh-CN"/>
        </w:rPr>
        <w:t xml:space="preserve">Test Case </w:t>
      </w:r>
      <w:r w:rsidRPr="00534EDA">
        <w:rPr>
          <w:lang w:eastAsia="zh-CN"/>
        </w:rPr>
        <w:t>C</w:t>
      </w:r>
      <w:r w:rsidRPr="008317A4">
        <w:rPr>
          <w:lang w:eastAsia="zh-CN"/>
        </w:rPr>
        <w:t xml:space="preserve">: </w:t>
      </w:r>
      <w:r>
        <w:rPr>
          <w:lang w:eastAsia="zh-CN"/>
        </w:rPr>
        <w:t>Incorrect a</w:t>
      </w:r>
      <w:r w:rsidRPr="008317A4">
        <w:rPr>
          <w:lang w:eastAsia="zh-CN"/>
        </w:rPr>
        <w:t xml:space="preserve">udience claim </w:t>
      </w:r>
      <w:r>
        <w:rPr>
          <w:lang w:eastAsia="zh-CN"/>
        </w:rPr>
        <w:t>in</w:t>
      </w:r>
      <w:r w:rsidRPr="008317A4">
        <w:rPr>
          <w:lang w:eastAsia="zh-CN"/>
        </w:rPr>
        <w:t xml:space="preserve"> </w:t>
      </w:r>
      <w:r>
        <w:rPr>
          <w:lang w:eastAsia="zh-CN"/>
        </w:rPr>
        <w:t>the access token</w:t>
      </w:r>
    </w:p>
    <w:p w14:paraId="5EE3C2BB" w14:textId="77777777" w:rsidR="00E64FCC" w:rsidRDefault="00E64FCC" w:rsidP="00E64FCC">
      <w:pPr>
        <w:pStyle w:val="B2"/>
        <w:rPr>
          <w:lang w:eastAsia="zh-CN"/>
        </w:rPr>
      </w:pPr>
      <w:r>
        <w:rPr>
          <w:lang w:eastAsia="zh-CN"/>
        </w:rPr>
        <w:t>1)</w:t>
      </w:r>
      <w:r>
        <w:rPr>
          <w:lang w:eastAsia="zh-CN"/>
        </w:rPr>
        <w:tab/>
        <w:t xml:space="preserve">The tester computes an access token correctly, except that the audience claim is incorrect, i.e., </w:t>
      </w:r>
      <w:r w:rsidRPr="008317A4">
        <w:rPr>
          <w:lang w:eastAsia="zh-CN"/>
        </w:rPr>
        <w:t xml:space="preserve">the audience claim in the access token </w:t>
      </w:r>
      <w:r>
        <w:rPr>
          <w:lang w:eastAsia="zh-CN"/>
        </w:rPr>
        <w:t xml:space="preserve">does not </w:t>
      </w:r>
      <w:r w:rsidRPr="008317A4">
        <w:rPr>
          <w:lang w:eastAsia="zh-CN"/>
        </w:rPr>
        <w:t xml:space="preserve">match </w:t>
      </w:r>
      <w:r>
        <w:rPr>
          <w:lang w:eastAsia="zh-CN"/>
        </w:rPr>
        <w:t>the</w:t>
      </w:r>
      <w:r w:rsidRPr="008317A4">
        <w:rPr>
          <w:lang w:eastAsia="zh-CN"/>
        </w:rPr>
        <w:t xml:space="preserve"> identity or </w:t>
      </w:r>
      <w:r>
        <w:rPr>
          <w:lang w:eastAsia="zh-CN"/>
        </w:rPr>
        <w:t>the type of</w:t>
      </w:r>
      <w:r w:rsidRPr="004C12B4">
        <w:rPr>
          <w:lang w:eastAsia="zh-CN"/>
        </w:rPr>
        <w:t xml:space="preserve"> </w:t>
      </w:r>
      <w:r>
        <w:rPr>
          <w:lang w:eastAsia="zh-CN"/>
        </w:rPr>
        <w:t xml:space="preserve">the </w:t>
      </w:r>
      <w:r>
        <w:t xml:space="preserve">network product under </w:t>
      </w:r>
      <w:proofErr w:type="gramStart"/>
      <w:r>
        <w:t>test</w:t>
      </w:r>
      <w:r>
        <w:rPr>
          <w:lang w:eastAsia="zh-CN"/>
        </w:rPr>
        <w:t>, and</w:t>
      </w:r>
      <w:proofErr w:type="gramEnd"/>
      <w:r>
        <w:rPr>
          <w:lang w:eastAsia="zh-CN"/>
        </w:rPr>
        <w:t xml:space="preserve"> then includes the access token in the NF Service Request sent from NF service consumer to the</w:t>
      </w:r>
      <w:r w:rsidRPr="004C12B4">
        <w:t xml:space="preserve"> </w:t>
      </w:r>
      <w:r>
        <w:t>network product under test</w:t>
      </w:r>
      <w:r>
        <w:rPr>
          <w:lang w:eastAsia="zh-CN"/>
        </w:rPr>
        <w:t>.</w:t>
      </w:r>
    </w:p>
    <w:p w14:paraId="62B26755" w14:textId="77777777" w:rsidR="00E64FCC" w:rsidRPr="008317A4" w:rsidRDefault="00E64FCC" w:rsidP="00E64FCC">
      <w:pPr>
        <w:pStyle w:val="B2"/>
        <w:rPr>
          <w:lang w:eastAsia="zh-CN"/>
        </w:rPr>
      </w:pPr>
      <w:r>
        <w:rPr>
          <w:lang w:eastAsia="zh-CN"/>
        </w:rPr>
        <w:t>2)</w:t>
      </w:r>
      <w:r>
        <w:rPr>
          <w:lang w:eastAsia="zh-CN"/>
        </w:rPr>
        <w:tab/>
        <w:t xml:space="preserve">The </w:t>
      </w:r>
      <w:r>
        <w:t>network product under test</w:t>
      </w:r>
      <w:r>
        <w:rPr>
          <w:lang w:eastAsia="zh-CN"/>
        </w:rPr>
        <w:t xml:space="preserve"> verifies that the integrity of the access token is valid. However, </w:t>
      </w:r>
      <w:r w:rsidRPr="008317A4">
        <w:rPr>
          <w:lang w:eastAsia="zh-CN"/>
        </w:rPr>
        <w:t xml:space="preserve">the audience claim in the access token </w:t>
      </w:r>
      <w:r>
        <w:rPr>
          <w:lang w:eastAsia="zh-CN"/>
        </w:rPr>
        <w:t xml:space="preserve">does not </w:t>
      </w:r>
      <w:r w:rsidRPr="008317A4">
        <w:rPr>
          <w:lang w:eastAsia="zh-CN"/>
        </w:rPr>
        <w:t xml:space="preserve">match </w:t>
      </w:r>
      <w:r>
        <w:rPr>
          <w:lang w:eastAsia="zh-CN"/>
        </w:rPr>
        <w:t>its</w:t>
      </w:r>
      <w:r w:rsidRPr="008317A4">
        <w:rPr>
          <w:lang w:eastAsia="zh-CN"/>
        </w:rPr>
        <w:t xml:space="preserve"> identity or </w:t>
      </w:r>
      <w:r>
        <w:rPr>
          <w:lang w:eastAsia="zh-CN"/>
        </w:rPr>
        <w:t>type.</w:t>
      </w:r>
      <w:r w:rsidRPr="008317A4">
        <w:rPr>
          <w:lang w:eastAsia="zh-CN"/>
        </w:rPr>
        <w:t xml:space="preserve"> </w:t>
      </w:r>
    </w:p>
    <w:p w14:paraId="71331B31" w14:textId="77777777" w:rsidR="00E64FCC" w:rsidRDefault="00E64FCC" w:rsidP="00E64FCC">
      <w:pPr>
        <w:pStyle w:val="B1"/>
        <w:rPr>
          <w:lang w:eastAsia="zh-CN"/>
        </w:rPr>
      </w:pPr>
      <w:r w:rsidRPr="008317A4">
        <w:rPr>
          <w:lang w:eastAsia="zh-CN"/>
        </w:rPr>
        <w:t xml:space="preserve">Test Case </w:t>
      </w:r>
      <w:r w:rsidRPr="00534EDA">
        <w:rPr>
          <w:lang w:eastAsia="zh-CN"/>
        </w:rPr>
        <w:t>D</w:t>
      </w:r>
      <w:r w:rsidRPr="008317A4">
        <w:rPr>
          <w:lang w:eastAsia="zh-CN"/>
        </w:rPr>
        <w:t xml:space="preserve">: </w:t>
      </w:r>
      <w:r>
        <w:rPr>
          <w:lang w:eastAsia="zh-CN"/>
        </w:rPr>
        <w:t>Incorrect</w:t>
      </w:r>
      <w:r w:rsidRPr="008317A4">
        <w:rPr>
          <w:lang w:eastAsia="zh-CN"/>
        </w:rPr>
        <w:t xml:space="preserve"> </w:t>
      </w:r>
      <w:r>
        <w:rPr>
          <w:lang w:eastAsia="zh-CN"/>
        </w:rPr>
        <w:t>s</w:t>
      </w:r>
      <w:r w:rsidRPr="008317A4">
        <w:rPr>
          <w:lang w:eastAsia="zh-CN"/>
        </w:rPr>
        <w:t xml:space="preserve">cope claim </w:t>
      </w:r>
      <w:r>
        <w:rPr>
          <w:lang w:eastAsia="zh-CN"/>
        </w:rPr>
        <w:t>in</w:t>
      </w:r>
      <w:r w:rsidRPr="008317A4">
        <w:rPr>
          <w:lang w:eastAsia="zh-CN"/>
        </w:rPr>
        <w:t xml:space="preserve"> </w:t>
      </w:r>
      <w:r>
        <w:rPr>
          <w:lang w:eastAsia="zh-CN"/>
        </w:rPr>
        <w:t>the access token</w:t>
      </w:r>
    </w:p>
    <w:p w14:paraId="50A7158B" w14:textId="77777777" w:rsidR="00E64FCC" w:rsidRDefault="00E64FCC" w:rsidP="00E64FCC">
      <w:pPr>
        <w:pStyle w:val="B2"/>
        <w:rPr>
          <w:lang w:eastAsia="zh-CN"/>
        </w:rPr>
      </w:pPr>
      <w:r>
        <w:rPr>
          <w:lang w:eastAsia="zh-CN"/>
        </w:rPr>
        <w:t>1)</w:t>
      </w:r>
      <w:r>
        <w:rPr>
          <w:lang w:eastAsia="zh-CN"/>
        </w:rPr>
        <w:tab/>
        <w:t>The tester computes an access token correctly, except that the scope is incorrect, i.e.,</w:t>
      </w:r>
      <w:r w:rsidRPr="00FD3046">
        <w:rPr>
          <w:lang w:eastAsia="zh-CN"/>
        </w:rPr>
        <w:t xml:space="preserve"> </w:t>
      </w:r>
      <w:r w:rsidRPr="008317A4">
        <w:rPr>
          <w:lang w:eastAsia="zh-CN"/>
        </w:rPr>
        <w:t xml:space="preserve">the scope </w:t>
      </w:r>
      <w:r>
        <w:rPr>
          <w:lang w:eastAsia="zh-CN"/>
        </w:rPr>
        <w:t xml:space="preserve">does not </w:t>
      </w:r>
      <w:r w:rsidRPr="008317A4">
        <w:rPr>
          <w:lang w:eastAsia="zh-CN"/>
        </w:rPr>
        <w:t xml:space="preserve">match the requested service </w:t>
      </w:r>
      <w:proofErr w:type="gramStart"/>
      <w:r w:rsidRPr="008317A4">
        <w:rPr>
          <w:lang w:eastAsia="zh-CN"/>
        </w:rPr>
        <w:t>operation</w:t>
      </w:r>
      <w:r>
        <w:rPr>
          <w:lang w:eastAsia="zh-CN"/>
        </w:rPr>
        <w:t>, and</w:t>
      </w:r>
      <w:proofErr w:type="gramEnd"/>
      <w:r>
        <w:rPr>
          <w:lang w:eastAsia="zh-CN"/>
        </w:rPr>
        <w:t xml:space="preserve"> then includes the access token in the NF Service Request sent from the NF service consumer to the </w:t>
      </w:r>
      <w:r>
        <w:t>network product under test</w:t>
      </w:r>
      <w:r>
        <w:rPr>
          <w:lang w:eastAsia="zh-CN"/>
        </w:rPr>
        <w:t>.</w:t>
      </w:r>
    </w:p>
    <w:p w14:paraId="34F2612B" w14:textId="77777777" w:rsidR="00E64FCC" w:rsidRPr="008317A4" w:rsidRDefault="00E64FCC" w:rsidP="00E64FCC">
      <w:pPr>
        <w:pStyle w:val="B2"/>
        <w:rPr>
          <w:lang w:eastAsia="zh-CN"/>
        </w:rPr>
      </w:pPr>
      <w:r>
        <w:rPr>
          <w:lang w:eastAsia="zh-CN"/>
        </w:rPr>
        <w:t>2)</w:t>
      </w:r>
      <w:r>
        <w:rPr>
          <w:lang w:eastAsia="zh-CN"/>
        </w:rPr>
        <w:tab/>
        <w:t xml:space="preserve">The </w:t>
      </w:r>
      <w:r>
        <w:t xml:space="preserve">network product under test </w:t>
      </w:r>
      <w:r>
        <w:rPr>
          <w:lang w:eastAsia="zh-CN"/>
        </w:rPr>
        <w:t>verifies that the integrity of the access token and</w:t>
      </w:r>
      <w:r w:rsidRPr="0025434E">
        <w:rPr>
          <w:lang w:eastAsia="zh-CN"/>
        </w:rPr>
        <w:t xml:space="preserve"> the</w:t>
      </w:r>
      <w:r>
        <w:rPr>
          <w:lang w:eastAsia="zh-CN"/>
        </w:rPr>
        <w:t xml:space="preserve"> audience claim are </w:t>
      </w:r>
      <w:r w:rsidRPr="0025434E">
        <w:rPr>
          <w:lang w:eastAsia="zh-CN"/>
        </w:rPr>
        <w:t>valid</w:t>
      </w:r>
      <w:r>
        <w:rPr>
          <w:lang w:eastAsia="zh-CN"/>
        </w:rPr>
        <w:t>. However, t</w:t>
      </w:r>
      <w:r w:rsidRPr="008317A4">
        <w:rPr>
          <w:lang w:eastAsia="zh-CN"/>
        </w:rPr>
        <w:t xml:space="preserve">he scope </w:t>
      </w:r>
      <w:r>
        <w:rPr>
          <w:lang w:eastAsia="zh-CN"/>
        </w:rPr>
        <w:t xml:space="preserve">does not </w:t>
      </w:r>
      <w:r w:rsidRPr="008317A4">
        <w:rPr>
          <w:lang w:eastAsia="zh-CN"/>
        </w:rPr>
        <w:t>match the requested service operation</w:t>
      </w:r>
      <w:r>
        <w:rPr>
          <w:lang w:eastAsia="zh-CN"/>
        </w:rPr>
        <w:t>.</w:t>
      </w:r>
      <w:r w:rsidRPr="008317A4">
        <w:rPr>
          <w:lang w:eastAsia="zh-CN"/>
        </w:rPr>
        <w:t xml:space="preserve"> </w:t>
      </w:r>
    </w:p>
    <w:p w14:paraId="51868922" w14:textId="77777777" w:rsidR="00E64FCC" w:rsidRDefault="00E64FCC" w:rsidP="00E64FCC">
      <w:pPr>
        <w:pStyle w:val="B1"/>
        <w:rPr>
          <w:lang w:eastAsia="zh-CN"/>
        </w:rPr>
      </w:pPr>
      <w:r w:rsidRPr="008317A4">
        <w:rPr>
          <w:lang w:eastAsia="zh-CN"/>
        </w:rPr>
        <w:t xml:space="preserve">Test Case </w:t>
      </w:r>
      <w:r w:rsidRPr="00534EDA">
        <w:rPr>
          <w:lang w:eastAsia="zh-CN"/>
        </w:rPr>
        <w:t>E</w:t>
      </w:r>
      <w:r w:rsidRPr="008317A4">
        <w:rPr>
          <w:lang w:eastAsia="zh-CN"/>
        </w:rPr>
        <w:t>: Expir</w:t>
      </w:r>
      <w:r>
        <w:rPr>
          <w:lang w:eastAsia="zh-CN"/>
        </w:rPr>
        <w:t>ed access token</w:t>
      </w:r>
    </w:p>
    <w:p w14:paraId="3147C760" w14:textId="77777777" w:rsidR="00E64FCC" w:rsidRDefault="00E64FCC" w:rsidP="00E64FCC">
      <w:pPr>
        <w:pStyle w:val="B2"/>
        <w:rPr>
          <w:lang w:eastAsia="zh-CN"/>
        </w:rPr>
      </w:pPr>
      <w:r>
        <w:rPr>
          <w:lang w:eastAsia="zh-CN"/>
        </w:rPr>
        <w:lastRenderedPageBreak/>
        <w:t>1)</w:t>
      </w:r>
      <w:r>
        <w:rPr>
          <w:lang w:eastAsia="zh-CN"/>
        </w:rPr>
        <w:tab/>
        <w:t>The tester computes an access token correctly, except that the expiration time has expired a</w:t>
      </w:r>
      <w:r w:rsidRPr="008317A4">
        <w:rPr>
          <w:lang w:eastAsia="zh-CN"/>
        </w:rPr>
        <w:t>gainst the current data/</w:t>
      </w:r>
      <w:proofErr w:type="gramStart"/>
      <w:r w:rsidRPr="008317A4">
        <w:rPr>
          <w:lang w:eastAsia="zh-CN"/>
        </w:rPr>
        <w:t>time</w:t>
      </w:r>
      <w:r>
        <w:rPr>
          <w:lang w:eastAsia="zh-CN"/>
        </w:rPr>
        <w:t>, and</w:t>
      </w:r>
      <w:proofErr w:type="gramEnd"/>
      <w:r>
        <w:rPr>
          <w:lang w:eastAsia="zh-CN"/>
        </w:rPr>
        <w:t xml:space="preserve"> then includes the access token in the NF Service Request sent from the NF service consumer to the</w:t>
      </w:r>
      <w:r w:rsidRPr="007B48D4">
        <w:t xml:space="preserve"> </w:t>
      </w:r>
      <w:r>
        <w:t>network product under test</w:t>
      </w:r>
      <w:r>
        <w:rPr>
          <w:lang w:eastAsia="zh-CN"/>
        </w:rPr>
        <w:t>.</w:t>
      </w:r>
    </w:p>
    <w:p w14:paraId="29B8888A" w14:textId="77777777" w:rsidR="00E64FCC" w:rsidRDefault="00E64FCC" w:rsidP="00E64FCC">
      <w:pPr>
        <w:pStyle w:val="B2"/>
        <w:rPr>
          <w:ins w:id="33" w:author="MITRE-r1" w:date="2025-08-27T15:03:00Z" w16du:dateUtc="2025-08-27T13:03:00Z"/>
          <w:lang w:eastAsia="zh-CN"/>
        </w:rPr>
      </w:pPr>
      <w:r>
        <w:rPr>
          <w:lang w:eastAsia="zh-CN"/>
        </w:rPr>
        <w:t>2)</w:t>
      </w:r>
      <w:r>
        <w:rPr>
          <w:lang w:eastAsia="zh-CN"/>
        </w:rPr>
        <w:tab/>
        <w:t xml:space="preserve">The </w:t>
      </w:r>
      <w:r>
        <w:t>network product under test</w:t>
      </w:r>
      <w:r>
        <w:rPr>
          <w:lang w:eastAsia="zh-CN"/>
        </w:rPr>
        <w:t xml:space="preserve"> verifies</w:t>
      </w:r>
      <w:r w:rsidRPr="008317A4">
        <w:rPr>
          <w:lang w:eastAsia="zh-CN"/>
        </w:rPr>
        <w:t xml:space="preserve"> </w:t>
      </w:r>
      <w:r>
        <w:rPr>
          <w:lang w:eastAsia="zh-CN"/>
        </w:rPr>
        <w:t xml:space="preserve">that </w:t>
      </w:r>
      <w:r w:rsidRPr="0025434E">
        <w:rPr>
          <w:lang w:eastAsia="zh-CN"/>
        </w:rPr>
        <w:t xml:space="preserve">the integrity of the access token, the audience and scope claims are all valid. However, </w:t>
      </w:r>
      <w:r w:rsidRPr="008317A4">
        <w:rPr>
          <w:lang w:eastAsia="zh-CN"/>
        </w:rPr>
        <w:t>the expiration time in the access token</w:t>
      </w:r>
      <w:r>
        <w:rPr>
          <w:lang w:eastAsia="zh-CN"/>
        </w:rPr>
        <w:t xml:space="preserve"> has expired </w:t>
      </w:r>
      <w:r w:rsidRPr="008317A4">
        <w:rPr>
          <w:lang w:eastAsia="zh-CN"/>
        </w:rPr>
        <w:t>against the current data/time</w:t>
      </w:r>
      <w:r>
        <w:rPr>
          <w:lang w:eastAsia="zh-CN"/>
        </w:rPr>
        <w:t>.</w:t>
      </w:r>
    </w:p>
    <w:p w14:paraId="345E7409" w14:textId="77777777" w:rsidR="00E32182" w:rsidRPr="00D31FAD" w:rsidRDefault="00E32182" w:rsidP="00E32182">
      <w:pPr>
        <w:pStyle w:val="B1"/>
        <w:rPr>
          <w:ins w:id="34" w:author="MITRE-r1" w:date="2025-08-27T15:03:00Z" w16du:dateUtc="2025-08-27T13:03:00Z"/>
          <w:rFonts w:eastAsia="MS Mincho"/>
          <w:lang w:eastAsia="zh-CN"/>
        </w:rPr>
      </w:pPr>
      <w:ins w:id="35" w:author="MITRE-r1" w:date="2025-08-27T15:03:00Z" w16du:dateUtc="2025-08-27T13:03:00Z">
        <w:r w:rsidRPr="00D31FAD">
          <w:rPr>
            <w:rFonts w:eastAsia="MS Mincho"/>
            <w:lang w:eastAsia="zh-CN"/>
          </w:rPr>
          <w:t xml:space="preserve">Test Case </w:t>
        </w:r>
        <w:r>
          <w:rPr>
            <w:rFonts w:eastAsia="MS Mincho"/>
            <w:lang w:eastAsia="zh-CN"/>
          </w:rPr>
          <w:t>F</w:t>
        </w:r>
        <w:r w:rsidRPr="00D31FAD">
          <w:rPr>
            <w:rFonts w:eastAsia="MS Mincho"/>
            <w:lang w:eastAsia="zh-CN"/>
          </w:rPr>
          <w:t xml:space="preserve">: </w:t>
        </w:r>
        <w:r>
          <w:rPr>
            <w:rFonts w:eastAsia="MS Mincho"/>
            <w:lang w:eastAsia="zh-CN"/>
          </w:rPr>
          <w:t>Access token subject claim does not match the TLS certificate</w:t>
        </w:r>
      </w:ins>
    </w:p>
    <w:p w14:paraId="269658E9" w14:textId="77777777" w:rsidR="00E32182" w:rsidRPr="00D31FAD" w:rsidRDefault="00E32182" w:rsidP="00E32182">
      <w:pPr>
        <w:pStyle w:val="B2"/>
        <w:rPr>
          <w:ins w:id="36" w:author="MITRE-r1" w:date="2025-08-27T15:03:00Z" w16du:dateUtc="2025-08-27T13:03:00Z"/>
          <w:rFonts w:eastAsia="MS Mincho"/>
          <w:lang w:eastAsia="zh-CN"/>
        </w:rPr>
      </w:pPr>
      <w:ins w:id="37" w:author="MITRE-r1" w:date="2025-08-27T15:03:00Z" w16du:dateUtc="2025-08-27T13:03:00Z">
        <w:r w:rsidRPr="00E32182">
          <w:rPr>
            <w:rFonts w:eastAsia="MS Mincho"/>
          </w:rPr>
          <w:t>1)</w:t>
        </w:r>
        <w:r w:rsidRPr="00E32182">
          <w:rPr>
            <w:rFonts w:eastAsia="MS Mincho"/>
          </w:rPr>
          <w:tab/>
          <w:t xml:space="preserve">The tester computes an access token correctly, except that the subject claim does not match the corresponding field in the TLS certificate, i.e., the NF Instance ID in the subject claim within the access token does not match the NF Instance ID in the </w:t>
        </w:r>
        <w:proofErr w:type="spellStart"/>
        <w:r w:rsidRPr="00E32182">
          <w:rPr>
            <w:rFonts w:eastAsia="MS Mincho"/>
          </w:rPr>
          <w:t>subjectAltName</w:t>
        </w:r>
        <w:proofErr w:type="spellEnd"/>
        <w:r w:rsidRPr="00E32182">
          <w:rPr>
            <w:rFonts w:eastAsia="MS Mincho"/>
          </w:rPr>
          <w:t xml:space="preserve"> in the NF Service Consumer's TLS client certificate (which was used to establish the TLS connection), and then includes the access token in the NF Service Request sent from the NF service consumer to the n</w:t>
        </w:r>
        <w:r w:rsidRPr="00D31FAD">
          <w:rPr>
            <w:rFonts w:eastAsia="MS Mincho"/>
          </w:rPr>
          <w:t>etwork product under test</w:t>
        </w:r>
        <w:r w:rsidRPr="00D31FAD">
          <w:rPr>
            <w:rFonts w:eastAsia="MS Mincho"/>
            <w:lang w:eastAsia="zh-CN"/>
          </w:rPr>
          <w:t>.</w:t>
        </w:r>
      </w:ins>
    </w:p>
    <w:p w14:paraId="70DD9BBD" w14:textId="77777777" w:rsidR="00E32182" w:rsidRDefault="00E32182" w:rsidP="00E32182">
      <w:pPr>
        <w:pStyle w:val="B2"/>
        <w:rPr>
          <w:ins w:id="38" w:author="MITRE-r1" w:date="2025-08-27T15:03:00Z" w16du:dateUtc="2025-08-27T13:03:00Z"/>
          <w:rFonts w:eastAsia="MS Mincho"/>
          <w:lang w:eastAsia="zh-CN"/>
        </w:rPr>
      </w:pPr>
      <w:ins w:id="39" w:author="MITRE-r1" w:date="2025-08-27T15:03:00Z" w16du:dateUtc="2025-08-27T13:03:00Z">
        <w:r w:rsidRPr="00D31FAD">
          <w:rPr>
            <w:rFonts w:eastAsia="MS Mincho"/>
            <w:lang w:eastAsia="zh-CN"/>
          </w:rPr>
          <w:t>2)</w:t>
        </w:r>
        <w:r w:rsidRPr="00D31FAD">
          <w:rPr>
            <w:rFonts w:eastAsia="MS Mincho"/>
            <w:lang w:eastAsia="zh-CN"/>
          </w:rPr>
          <w:tab/>
          <w:t xml:space="preserve">The </w:t>
        </w:r>
        <w:r w:rsidRPr="00D31FAD">
          <w:rPr>
            <w:rFonts w:eastAsia="MS Mincho"/>
          </w:rPr>
          <w:t>network product under test</w:t>
        </w:r>
        <w:r w:rsidRPr="00D31FAD">
          <w:rPr>
            <w:rFonts w:eastAsia="MS Mincho"/>
            <w:lang w:eastAsia="zh-CN"/>
          </w:rPr>
          <w:t xml:space="preserve"> verifies</w:t>
        </w:r>
        <w:r>
          <w:rPr>
            <w:rFonts w:eastAsia="MS Mincho"/>
            <w:lang w:eastAsia="zh-CN"/>
          </w:rPr>
          <w:t xml:space="preserve"> that</w:t>
        </w:r>
        <w:r w:rsidRPr="00D31FAD">
          <w:rPr>
            <w:rFonts w:eastAsia="MS Mincho"/>
            <w:lang w:eastAsia="zh-CN"/>
          </w:rPr>
          <w:t xml:space="preserve"> the integrity of the access token, the audience</w:t>
        </w:r>
        <w:r>
          <w:rPr>
            <w:rFonts w:eastAsia="MS Mincho"/>
            <w:lang w:eastAsia="zh-CN"/>
          </w:rPr>
          <w:t xml:space="preserve">, </w:t>
        </w:r>
        <w:r w:rsidRPr="00D31FAD">
          <w:rPr>
            <w:rFonts w:eastAsia="MS Mincho"/>
            <w:lang w:eastAsia="zh-CN"/>
          </w:rPr>
          <w:t>scope</w:t>
        </w:r>
        <w:r>
          <w:rPr>
            <w:rFonts w:eastAsia="MS Mincho"/>
            <w:lang w:eastAsia="zh-CN"/>
          </w:rPr>
          <w:t>, and expiration time</w:t>
        </w:r>
        <w:r w:rsidRPr="00D31FAD">
          <w:rPr>
            <w:rFonts w:eastAsia="MS Mincho"/>
            <w:lang w:eastAsia="zh-CN"/>
          </w:rPr>
          <w:t xml:space="preserve"> claims are all valid. However, the </w:t>
        </w:r>
        <w:r>
          <w:rPr>
            <w:rFonts w:eastAsia="MS Mincho"/>
            <w:lang w:eastAsia="zh-CN"/>
          </w:rPr>
          <w:t>subject claim</w:t>
        </w:r>
        <w:r w:rsidRPr="00D31FAD">
          <w:rPr>
            <w:rFonts w:eastAsia="MS Mincho"/>
            <w:lang w:eastAsia="zh-CN"/>
          </w:rPr>
          <w:t xml:space="preserve"> in the access token </w:t>
        </w:r>
        <w:r>
          <w:rPr>
            <w:rFonts w:eastAsia="MS Mincho"/>
            <w:lang w:eastAsia="zh-CN"/>
          </w:rPr>
          <w:t xml:space="preserve">does not match the </w:t>
        </w:r>
        <w:proofErr w:type="spellStart"/>
        <w:r>
          <w:rPr>
            <w:rFonts w:eastAsia="MS Mincho"/>
            <w:lang w:eastAsia="zh-CN"/>
          </w:rPr>
          <w:t>subjectAltName</w:t>
        </w:r>
        <w:proofErr w:type="spellEnd"/>
        <w:r>
          <w:rPr>
            <w:rFonts w:eastAsia="MS Mincho"/>
            <w:lang w:eastAsia="zh-CN"/>
          </w:rPr>
          <w:t xml:space="preserve"> in the TLS certificate of the NF service consumer</w:t>
        </w:r>
        <w:r w:rsidRPr="00D31FAD">
          <w:rPr>
            <w:rFonts w:eastAsia="MS Mincho"/>
            <w:lang w:eastAsia="zh-CN"/>
          </w:rPr>
          <w:t>.</w:t>
        </w:r>
      </w:ins>
    </w:p>
    <w:p w14:paraId="00AC8B3D" w14:textId="77777777" w:rsidR="00E32182" w:rsidRPr="00D31FAD" w:rsidRDefault="00E32182" w:rsidP="00E32182">
      <w:pPr>
        <w:pStyle w:val="B1"/>
        <w:rPr>
          <w:ins w:id="40" w:author="MITRE-r1" w:date="2025-08-27T15:03:00Z" w16du:dateUtc="2025-08-27T13:03:00Z"/>
          <w:rFonts w:eastAsia="MS Mincho"/>
          <w:lang w:eastAsia="zh-CN"/>
        </w:rPr>
      </w:pPr>
      <w:ins w:id="41" w:author="MITRE-r1" w:date="2025-08-27T15:03:00Z" w16du:dateUtc="2025-08-27T13:03:00Z">
        <w:r w:rsidRPr="00D31FAD">
          <w:rPr>
            <w:rFonts w:eastAsia="MS Mincho"/>
            <w:lang w:eastAsia="zh-CN"/>
          </w:rPr>
          <w:t xml:space="preserve">Test Case </w:t>
        </w:r>
        <w:r>
          <w:rPr>
            <w:rFonts w:eastAsia="MS Mincho"/>
            <w:lang w:eastAsia="zh-CN"/>
          </w:rPr>
          <w:t>G</w:t>
        </w:r>
        <w:r w:rsidRPr="00D31FAD">
          <w:rPr>
            <w:rFonts w:eastAsia="MS Mincho"/>
            <w:lang w:eastAsia="zh-CN"/>
          </w:rPr>
          <w:t xml:space="preserve">: </w:t>
        </w:r>
        <w:r>
          <w:rPr>
            <w:rFonts w:eastAsia="MS Mincho"/>
            <w:lang w:eastAsia="zh-CN"/>
          </w:rPr>
          <w:t>Access token subject claim does not match the CCA</w:t>
        </w:r>
      </w:ins>
    </w:p>
    <w:p w14:paraId="76665416" w14:textId="77777777" w:rsidR="00E32182" w:rsidRDefault="00E32182" w:rsidP="00E32182">
      <w:pPr>
        <w:pStyle w:val="B2"/>
        <w:rPr>
          <w:ins w:id="42" w:author="MITRE-r1" w:date="2025-08-27T15:03:00Z" w16du:dateUtc="2025-08-27T13:03:00Z"/>
          <w:rFonts w:eastAsia="MS Mincho"/>
          <w:lang w:eastAsia="zh-CN"/>
        </w:rPr>
      </w:pPr>
      <w:ins w:id="43" w:author="MITRE-r1" w:date="2025-08-27T15:03:00Z" w16du:dateUtc="2025-08-27T13:03:00Z">
        <w:r w:rsidRPr="00D31FAD">
          <w:rPr>
            <w:rFonts w:eastAsia="MS Mincho"/>
            <w:lang w:eastAsia="zh-CN"/>
          </w:rPr>
          <w:t>1)</w:t>
        </w:r>
        <w:r w:rsidRPr="00D31FAD">
          <w:rPr>
            <w:rFonts w:eastAsia="MS Mincho"/>
            <w:lang w:eastAsia="zh-CN"/>
          </w:rPr>
          <w:tab/>
          <w:t xml:space="preserve">The tester computes a </w:t>
        </w:r>
        <w:r>
          <w:rPr>
            <w:rFonts w:eastAsia="MS Mincho"/>
            <w:lang w:eastAsia="zh-CN"/>
          </w:rPr>
          <w:t xml:space="preserve">Client Credentials Assertion (CCA) correctly for </w:t>
        </w:r>
        <w:r w:rsidRPr="00D31FAD">
          <w:rPr>
            <w:rFonts w:eastAsia="MS Mincho"/>
            <w:lang w:eastAsia="zh-CN"/>
          </w:rPr>
          <w:t>the NF Service Request from the NF service consumer to the</w:t>
        </w:r>
        <w:r w:rsidRPr="00D31FAD">
          <w:rPr>
            <w:rFonts w:eastAsia="MS Mincho"/>
          </w:rPr>
          <w:t xml:space="preserve"> network product under test</w:t>
        </w:r>
        <w:r w:rsidRPr="00D31FAD">
          <w:rPr>
            <w:rFonts w:eastAsia="MS Mincho"/>
            <w:lang w:eastAsia="zh-CN"/>
          </w:rPr>
          <w:t>.</w:t>
        </w:r>
      </w:ins>
    </w:p>
    <w:p w14:paraId="4EB4C149" w14:textId="77777777" w:rsidR="00E32182" w:rsidRPr="00D31FAD" w:rsidRDefault="00E32182" w:rsidP="00E32182">
      <w:pPr>
        <w:pStyle w:val="B2"/>
        <w:rPr>
          <w:ins w:id="44" w:author="MITRE-r1" w:date="2025-08-27T15:03:00Z" w16du:dateUtc="2025-08-27T13:03:00Z"/>
          <w:rFonts w:eastAsia="MS Mincho"/>
          <w:lang w:eastAsia="zh-CN"/>
        </w:rPr>
      </w:pPr>
      <w:ins w:id="45" w:author="MITRE-r1" w:date="2025-08-27T15:03:00Z" w16du:dateUtc="2025-08-27T13:03:00Z">
        <w:r>
          <w:rPr>
            <w:rFonts w:eastAsia="MS Mincho"/>
            <w:lang w:eastAsia="zh-CN"/>
          </w:rPr>
          <w:t>2</w:t>
        </w:r>
        <w:r w:rsidRPr="00D31FAD">
          <w:rPr>
            <w:rFonts w:eastAsia="MS Mincho"/>
            <w:lang w:eastAsia="zh-CN"/>
          </w:rPr>
          <w:t>)</w:t>
        </w:r>
        <w:r w:rsidRPr="00D31FAD">
          <w:rPr>
            <w:rFonts w:eastAsia="MS Mincho"/>
            <w:lang w:eastAsia="zh-CN"/>
          </w:rPr>
          <w:tab/>
          <w:t xml:space="preserve">The tester computes an access token correctly, except that the </w:t>
        </w:r>
        <w:r w:rsidRPr="00287BEA">
          <w:rPr>
            <w:rFonts w:eastAsia="MS Mincho"/>
            <w:lang w:eastAsia="zh-CN"/>
          </w:rPr>
          <w:t xml:space="preserve">subject claim (i.e., the NF Instance Id of the NF Service Consumer) in the access token </w:t>
        </w:r>
        <w:r>
          <w:rPr>
            <w:rFonts w:eastAsia="MS Mincho"/>
            <w:lang w:eastAsia="zh-CN"/>
          </w:rPr>
          <w:t xml:space="preserve">does not </w:t>
        </w:r>
        <w:r w:rsidRPr="00287BEA">
          <w:rPr>
            <w:rFonts w:eastAsia="MS Mincho"/>
            <w:lang w:eastAsia="zh-CN"/>
          </w:rPr>
          <w:t>match the subject claim in the CCA</w:t>
        </w:r>
        <w:r w:rsidRPr="00D31FAD">
          <w:rPr>
            <w:rFonts w:eastAsia="MS Mincho"/>
            <w:lang w:eastAsia="zh-CN"/>
          </w:rPr>
          <w:t>, and then includes the access token</w:t>
        </w:r>
        <w:r>
          <w:rPr>
            <w:rFonts w:eastAsia="MS Mincho"/>
            <w:lang w:eastAsia="zh-CN"/>
          </w:rPr>
          <w:t xml:space="preserve"> and the CCA</w:t>
        </w:r>
        <w:r w:rsidRPr="00D31FAD">
          <w:rPr>
            <w:rFonts w:eastAsia="MS Mincho"/>
            <w:lang w:eastAsia="zh-CN"/>
          </w:rPr>
          <w:t xml:space="preserve"> in the NF Service Request sent from the NF service consumer to the</w:t>
        </w:r>
        <w:r w:rsidRPr="00D31FAD">
          <w:rPr>
            <w:rFonts w:eastAsia="MS Mincho"/>
          </w:rPr>
          <w:t xml:space="preserve"> network product under test</w:t>
        </w:r>
        <w:r w:rsidRPr="00D31FAD">
          <w:rPr>
            <w:rFonts w:eastAsia="MS Mincho"/>
            <w:lang w:eastAsia="zh-CN"/>
          </w:rPr>
          <w:t>.</w:t>
        </w:r>
        <w:r>
          <w:rPr>
            <w:rFonts w:eastAsia="MS Mincho"/>
            <w:lang w:eastAsia="zh-CN"/>
          </w:rPr>
          <w:t xml:space="preserve"> </w:t>
        </w:r>
      </w:ins>
    </w:p>
    <w:p w14:paraId="0E717C96" w14:textId="1140E867" w:rsidR="00F95D6D" w:rsidRPr="00E32182" w:rsidRDefault="00E32182" w:rsidP="00E32182">
      <w:pPr>
        <w:pStyle w:val="B2"/>
        <w:rPr>
          <w:rFonts w:eastAsia="MS Mincho"/>
          <w:lang w:eastAsia="zh-CN"/>
        </w:rPr>
      </w:pPr>
      <w:ins w:id="46" w:author="MITRE-r1" w:date="2025-08-27T15:03:00Z" w16du:dateUtc="2025-08-27T13:03:00Z">
        <w:r>
          <w:rPr>
            <w:rFonts w:eastAsia="MS Mincho"/>
            <w:lang w:eastAsia="zh-CN"/>
          </w:rPr>
          <w:t>3</w:t>
        </w:r>
        <w:r w:rsidRPr="00D31FAD">
          <w:rPr>
            <w:rFonts w:eastAsia="MS Mincho"/>
            <w:lang w:eastAsia="zh-CN"/>
          </w:rPr>
          <w:t>)</w:t>
        </w:r>
        <w:r w:rsidRPr="00D31FAD">
          <w:rPr>
            <w:rFonts w:eastAsia="MS Mincho"/>
            <w:lang w:eastAsia="zh-CN"/>
          </w:rPr>
          <w:tab/>
          <w:t xml:space="preserve">The </w:t>
        </w:r>
        <w:r w:rsidRPr="00D31FAD">
          <w:rPr>
            <w:rFonts w:eastAsia="MS Mincho"/>
          </w:rPr>
          <w:t>network product under test</w:t>
        </w:r>
        <w:r w:rsidRPr="00D31FAD">
          <w:rPr>
            <w:rFonts w:eastAsia="MS Mincho"/>
            <w:lang w:eastAsia="zh-CN"/>
          </w:rPr>
          <w:t xml:space="preserve"> verifies</w:t>
        </w:r>
        <w:r>
          <w:rPr>
            <w:rFonts w:eastAsia="MS Mincho"/>
            <w:lang w:eastAsia="zh-CN"/>
          </w:rPr>
          <w:t xml:space="preserve"> that</w:t>
        </w:r>
        <w:r w:rsidRPr="00D31FAD">
          <w:rPr>
            <w:rFonts w:eastAsia="MS Mincho"/>
            <w:lang w:eastAsia="zh-CN"/>
          </w:rPr>
          <w:t xml:space="preserve"> the integrity of the access token, the audience</w:t>
        </w:r>
        <w:r>
          <w:rPr>
            <w:rFonts w:eastAsia="MS Mincho"/>
            <w:lang w:eastAsia="zh-CN"/>
          </w:rPr>
          <w:t xml:space="preserve">, </w:t>
        </w:r>
        <w:r w:rsidRPr="00D31FAD">
          <w:rPr>
            <w:rFonts w:eastAsia="MS Mincho"/>
            <w:lang w:eastAsia="zh-CN"/>
          </w:rPr>
          <w:t>scope</w:t>
        </w:r>
        <w:r>
          <w:rPr>
            <w:rFonts w:eastAsia="MS Mincho"/>
            <w:lang w:eastAsia="zh-CN"/>
          </w:rPr>
          <w:t>, and expiration time</w:t>
        </w:r>
        <w:r w:rsidRPr="00D31FAD">
          <w:rPr>
            <w:rFonts w:eastAsia="MS Mincho"/>
            <w:lang w:eastAsia="zh-CN"/>
          </w:rPr>
          <w:t xml:space="preserve"> claims are all valid. However, the </w:t>
        </w:r>
        <w:r>
          <w:rPr>
            <w:rFonts w:eastAsia="MS Mincho"/>
            <w:lang w:eastAsia="zh-CN"/>
          </w:rPr>
          <w:t>subject claim</w:t>
        </w:r>
        <w:r w:rsidRPr="00D31FAD">
          <w:rPr>
            <w:rFonts w:eastAsia="MS Mincho"/>
            <w:lang w:eastAsia="zh-CN"/>
          </w:rPr>
          <w:t xml:space="preserve"> in the access token </w:t>
        </w:r>
        <w:r>
          <w:rPr>
            <w:rFonts w:eastAsia="MS Mincho"/>
            <w:lang w:eastAsia="zh-CN"/>
          </w:rPr>
          <w:t>does not match the subject claim in the CCA</w:t>
        </w:r>
        <w:r w:rsidRPr="00D31FAD">
          <w:rPr>
            <w:rFonts w:eastAsia="MS Mincho"/>
            <w:lang w:eastAsia="zh-CN"/>
          </w:rPr>
          <w:t>.</w:t>
        </w:r>
      </w:ins>
    </w:p>
    <w:p w14:paraId="275AE7BB" w14:textId="13773ED0" w:rsidR="00E64FCC" w:rsidRDefault="00E64FCC" w:rsidP="00E64FCC">
      <w:pPr>
        <w:rPr>
          <w:lang w:eastAsia="zh-CN"/>
        </w:rPr>
      </w:pPr>
      <w:r>
        <w:rPr>
          <w:lang w:eastAsia="zh-CN"/>
        </w:rPr>
        <w:t xml:space="preserve">Test Cases </w:t>
      </w:r>
      <w:del w:id="47" w:author="MITRE-r1" w:date="2025-08-27T15:04:00Z" w16du:dateUtc="2025-08-27T13:04:00Z">
        <w:r w:rsidRPr="00534EDA" w:rsidDel="001C69F5">
          <w:rPr>
            <w:lang w:eastAsia="zh-CN"/>
          </w:rPr>
          <w:delText>F</w:delText>
        </w:r>
      </w:del>
      <w:ins w:id="48" w:author="MITRE-r1" w:date="2025-08-27T15:04:00Z" w16du:dateUtc="2025-08-27T13:04:00Z">
        <w:r w:rsidR="001C69F5">
          <w:rPr>
            <w:lang w:eastAsia="zh-CN"/>
          </w:rPr>
          <w:t>H</w:t>
        </w:r>
      </w:ins>
      <w:r>
        <w:rPr>
          <w:lang w:eastAsia="zh-CN"/>
        </w:rPr>
        <w:t>~</w:t>
      </w:r>
      <w:ins w:id="49" w:author="MITRE-r1" w:date="2025-08-27T15:04:00Z" w16du:dateUtc="2025-08-27T13:04:00Z">
        <w:r w:rsidR="00702474">
          <w:rPr>
            <w:lang w:eastAsia="zh-CN"/>
          </w:rPr>
          <w:t>K</w:t>
        </w:r>
      </w:ins>
      <w:del w:id="50" w:author="MITRE-r1" w:date="2025-08-27T15:04:00Z" w16du:dateUtc="2025-08-27T13:04:00Z">
        <w:r w:rsidRPr="00534EDA" w:rsidDel="00702474">
          <w:rPr>
            <w:lang w:eastAsia="zh-CN"/>
          </w:rPr>
          <w:delText>I</w:delText>
        </w:r>
      </w:del>
      <w:r w:rsidRPr="00534EDA">
        <w:rPr>
          <w:lang w:eastAsia="zh-CN"/>
        </w:rPr>
        <w:t xml:space="preserve"> </w:t>
      </w:r>
      <w:r>
        <w:rPr>
          <w:lang w:eastAsia="zh-CN"/>
        </w:rPr>
        <w:t xml:space="preserve">are tests on failure handling by the </w:t>
      </w:r>
      <w:r>
        <w:t xml:space="preserve">network product </w:t>
      </w:r>
      <w:r>
        <w:rPr>
          <w:lang w:eastAsia="zh-CN"/>
        </w:rPr>
        <w:t>under test when the optional claims in access token failed verification.</w:t>
      </w:r>
    </w:p>
    <w:p w14:paraId="6578C35A" w14:textId="77777777" w:rsidR="00E64FCC" w:rsidRDefault="00E64FCC" w:rsidP="00E64FCC">
      <w:pPr>
        <w:pStyle w:val="NO"/>
      </w:pPr>
      <w:r>
        <w:rPr>
          <w:lang w:eastAsia="zh-CN"/>
        </w:rPr>
        <w:t>NOTE:</w:t>
      </w:r>
      <w:r>
        <w:rPr>
          <w:lang w:eastAsia="zh-CN"/>
        </w:rPr>
        <w:tab/>
        <w:t>The test cases below only apply to the NFs which support identifying and understanding the optional claims in the received access token.</w:t>
      </w:r>
    </w:p>
    <w:p w14:paraId="64EB4C67" w14:textId="751DEF01" w:rsidR="00E64FCC" w:rsidRDefault="00E64FCC" w:rsidP="00E64FCC">
      <w:pPr>
        <w:pStyle w:val="B1"/>
        <w:rPr>
          <w:lang w:eastAsia="zh-CN"/>
        </w:rPr>
      </w:pPr>
      <w:r>
        <w:rPr>
          <w:lang w:eastAsia="zh-CN"/>
        </w:rPr>
        <w:t xml:space="preserve">Test Case </w:t>
      </w:r>
      <w:del w:id="51" w:author="MITRE-r1" w:date="2025-08-27T15:05:00Z" w16du:dateUtc="2025-08-27T13:05:00Z">
        <w:r w:rsidRPr="00534EDA" w:rsidDel="00C032B9">
          <w:rPr>
            <w:lang w:eastAsia="zh-CN"/>
          </w:rPr>
          <w:delText>F</w:delText>
        </w:r>
      </w:del>
      <w:ins w:id="52" w:author="MITRE-r1" w:date="2025-08-27T15:05:00Z" w16du:dateUtc="2025-08-27T13:05:00Z">
        <w:r w:rsidR="00C032B9">
          <w:rPr>
            <w:lang w:eastAsia="zh-CN"/>
          </w:rPr>
          <w:t>H</w:t>
        </w:r>
      </w:ins>
      <w:r>
        <w:rPr>
          <w:lang w:eastAsia="zh-CN"/>
        </w:rPr>
        <w:t>: Incorrect list of S-NSSAIs in the access token</w:t>
      </w:r>
    </w:p>
    <w:p w14:paraId="31DEFD29" w14:textId="77777777" w:rsidR="00E64FCC" w:rsidRDefault="00E64FCC" w:rsidP="00E64FCC">
      <w:pPr>
        <w:pStyle w:val="B2"/>
        <w:rPr>
          <w:lang w:eastAsia="zh-CN"/>
        </w:rPr>
      </w:pPr>
      <w:r>
        <w:rPr>
          <w:lang w:eastAsia="zh-CN"/>
        </w:rPr>
        <w:t>1)</w:t>
      </w:r>
      <w:r>
        <w:rPr>
          <w:lang w:eastAsia="zh-CN"/>
        </w:rPr>
        <w:tab/>
        <w:t xml:space="preserve">The tester computes an access token correctly, except that the list of S-NSSAIs is incorrect, i.e., the </w:t>
      </w:r>
      <w:r>
        <w:t>network product under test does not</w:t>
      </w:r>
      <w:r>
        <w:rPr>
          <w:lang w:eastAsia="zh-CN"/>
        </w:rPr>
        <w:t xml:space="preserve"> serve the slices indicated in the list of S-</w:t>
      </w:r>
      <w:proofErr w:type="gramStart"/>
      <w:r>
        <w:rPr>
          <w:lang w:eastAsia="zh-CN"/>
        </w:rPr>
        <w:t>NSSAIs, and</w:t>
      </w:r>
      <w:proofErr w:type="gramEnd"/>
      <w:r>
        <w:rPr>
          <w:lang w:eastAsia="zh-CN"/>
        </w:rPr>
        <w:t xml:space="preserve"> then includes the access token in the NF Service Request sent from NF service consumer to the</w:t>
      </w:r>
      <w:r>
        <w:t xml:space="preserve"> network product under test</w:t>
      </w:r>
      <w:r>
        <w:rPr>
          <w:lang w:eastAsia="zh-CN"/>
        </w:rPr>
        <w:t>.</w:t>
      </w:r>
    </w:p>
    <w:p w14:paraId="52A2DD65" w14:textId="77777777" w:rsidR="00E64FCC" w:rsidRDefault="00E64FCC" w:rsidP="00E64FCC">
      <w:pPr>
        <w:pStyle w:val="B2"/>
        <w:rPr>
          <w:lang w:eastAsia="zh-CN"/>
        </w:rPr>
      </w:pPr>
      <w:r>
        <w:rPr>
          <w:lang w:eastAsia="zh-CN"/>
        </w:rPr>
        <w:t>2)</w:t>
      </w:r>
      <w:r>
        <w:rPr>
          <w:lang w:eastAsia="zh-CN"/>
        </w:rPr>
        <w:tab/>
        <w:t xml:space="preserve">The </w:t>
      </w:r>
      <w:r>
        <w:t>network product under test</w:t>
      </w:r>
      <w:r>
        <w:rPr>
          <w:lang w:eastAsia="zh-CN"/>
        </w:rPr>
        <w:t xml:space="preserve"> verifies that the integrity of the access token,</w:t>
      </w:r>
      <w:r>
        <w:t xml:space="preserve"> </w:t>
      </w:r>
      <w:r>
        <w:rPr>
          <w:lang w:eastAsia="zh-CN"/>
        </w:rPr>
        <w:t xml:space="preserve">the audience, scope and expiration time claims are all valid. Then it further checks the list of </w:t>
      </w:r>
      <w:proofErr w:type="gramStart"/>
      <w:r>
        <w:rPr>
          <w:lang w:eastAsia="zh-CN"/>
        </w:rPr>
        <w:t>S</w:t>
      </w:r>
      <w:proofErr w:type="gramEnd"/>
      <w:r>
        <w:rPr>
          <w:lang w:eastAsia="zh-CN"/>
        </w:rPr>
        <w:t xml:space="preserve">--NSSAIs included in the access token. </w:t>
      </w:r>
    </w:p>
    <w:p w14:paraId="4D143AD1" w14:textId="758F3DC2" w:rsidR="00E64FCC" w:rsidRDefault="00E64FCC" w:rsidP="00E64FCC">
      <w:pPr>
        <w:pStyle w:val="B1"/>
        <w:rPr>
          <w:lang w:eastAsia="zh-CN"/>
        </w:rPr>
      </w:pPr>
      <w:r>
        <w:rPr>
          <w:lang w:eastAsia="zh-CN"/>
        </w:rPr>
        <w:t xml:space="preserve">Test Case </w:t>
      </w:r>
      <w:del w:id="53" w:author="MITRE-r1" w:date="2025-08-27T15:05:00Z" w16du:dateUtc="2025-08-27T13:05:00Z">
        <w:r w:rsidRPr="00534EDA" w:rsidDel="00C032B9">
          <w:rPr>
            <w:lang w:eastAsia="zh-CN"/>
          </w:rPr>
          <w:delText>G</w:delText>
        </w:r>
      </w:del>
      <w:ins w:id="54" w:author="MITRE-r1" w:date="2025-08-27T15:05:00Z" w16du:dateUtc="2025-08-27T13:05:00Z">
        <w:r w:rsidR="00C032B9">
          <w:rPr>
            <w:lang w:eastAsia="zh-CN"/>
          </w:rPr>
          <w:t>I</w:t>
        </w:r>
      </w:ins>
      <w:r>
        <w:rPr>
          <w:lang w:eastAsia="zh-CN"/>
        </w:rPr>
        <w:t>: Incorrect list of NSIs in the access token</w:t>
      </w:r>
    </w:p>
    <w:p w14:paraId="1C213693" w14:textId="77777777" w:rsidR="00E64FCC" w:rsidRDefault="00E64FCC" w:rsidP="00E64FCC">
      <w:pPr>
        <w:pStyle w:val="B2"/>
        <w:rPr>
          <w:lang w:eastAsia="zh-CN"/>
        </w:rPr>
      </w:pPr>
      <w:r>
        <w:rPr>
          <w:lang w:eastAsia="zh-CN"/>
        </w:rPr>
        <w:t>1)</w:t>
      </w:r>
      <w:r>
        <w:rPr>
          <w:lang w:eastAsia="zh-CN"/>
        </w:rPr>
        <w:tab/>
        <w:t xml:space="preserve">The tester computes an access token correctly, except that the list of NSIs is incorrect, i.e., the </w:t>
      </w:r>
      <w:r>
        <w:t>network product under test does not</w:t>
      </w:r>
      <w:r>
        <w:rPr>
          <w:lang w:eastAsia="zh-CN"/>
        </w:rPr>
        <w:t xml:space="preserve"> serve the slices indicated in the list of </w:t>
      </w:r>
      <w:proofErr w:type="gramStart"/>
      <w:r>
        <w:rPr>
          <w:lang w:eastAsia="zh-CN"/>
        </w:rPr>
        <w:t>NSIs, and</w:t>
      </w:r>
      <w:proofErr w:type="gramEnd"/>
      <w:r>
        <w:rPr>
          <w:lang w:eastAsia="zh-CN"/>
        </w:rPr>
        <w:t xml:space="preserve"> then includes the access token in the NF Service Request sent from NF service consumer to the</w:t>
      </w:r>
      <w:r>
        <w:t xml:space="preserve"> network product under test</w:t>
      </w:r>
      <w:r>
        <w:rPr>
          <w:lang w:eastAsia="zh-CN"/>
        </w:rPr>
        <w:t>.</w:t>
      </w:r>
    </w:p>
    <w:p w14:paraId="4137664A" w14:textId="77777777" w:rsidR="00E64FCC" w:rsidRDefault="00E64FCC" w:rsidP="00E64FCC">
      <w:pPr>
        <w:pStyle w:val="B2"/>
        <w:rPr>
          <w:lang w:eastAsia="zh-CN"/>
        </w:rPr>
      </w:pPr>
      <w:r>
        <w:rPr>
          <w:lang w:eastAsia="zh-CN"/>
        </w:rPr>
        <w:t>2)</w:t>
      </w:r>
      <w:r>
        <w:rPr>
          <w:lang w:eastAsia="zh-CN"/>
        </w:rPr>
        <w:tab/>
        <w:t xml:space="preserve">The </w:t>
      </w:r>
      <w:r>
        <w:t>network product under test</w:t>
      </w:r>
      <w:r>
        <w:rPr>
          <w:lang w:eastAsia="zh-CN"/>
        </w:rPr>
        <w:t xml:space="preserve"> verifies that the integrity of the access token,</w:t>
      </w:r>
      <w:r>
        <w:t xml:space="preserve"> </w:t>
      </w:r>
      <w:r>
        <w:rPr>
          <w:lang w:eastAsia="zh-CN"/>
        </w:rPr>
        <w:t xml:space="preserve">the audience, scope and expiration time claims are all valid. Then it further checks the list of NSIs included in the access token. </w:t>
      </w:r>
    </w:p>
    <w:p w14:paraId="055C0A44" w14:textId="318A4E3A" w:rsidR="00E64FCC" w:rsidRDefault="00E64FCC" w:rsidP="00E64FCC">
      <w:pPr>
        <w:pStyle w:val="B1"/>
        <w:rPr>
          <w:lang w:eastAsia="zh-CN"/>
        </w:rPr>
      </w:pPr>
      <w:r>
        <w:rPr>
          <w:lang w:eastAsia="zh-CN"/>
        </w:rPr>
        <w:t xml:space="preserve">Test Case </w:t>
      </w:r>
      <w:del w:id="55" w:author="MITRE-r1" w:date="2025-08-27T15:05:00Z" w16du:dateUtc="2025-08-27T13:05:00Z">
        <w:r w:rsidRPr="00534EDA" w:rsidDel="00C032B9">
          <w:rPr>
            <w:lang w:eastAsia="zh-CN"/>
          </w:rPr>
          <w:delText>H</w:delText>
        </w:r>
      </w:del>
      <w:ins w:id="56" w:author="MITRE-r1" w:date="2025-08-27T15:05:00Z" w16du:dateUtc="2025-08-27T13:05:00Z">
        <w:r w:rsidR="00C032B9">
          <w:rPr>
            <w:lang w:eastAsia="zh-CN"/>
          </w:rPr>
          <w:t>J</w:t>
        </w:r>
      </w:ins>
      <w:r>
        <w:rPr>
          <w:lang w:eastAsia="zh-CN"/>
        </w:rPr>
        <w:t xml:space="preserve">: Incorrect </w:t>
      </w:r>
      <w:r>
        <w:t xml:space="preserve">NF Set ID </w:t>
      </w:r>
      <w:r>
        <w:rPr>
          <w:lang w:eastAsia="zh-CN"/>
        </w:rPr>
        <w:t>in the access token</w:t>
      </w:r>
    </w:p>
    <w:p w14:paraId="37027CF7" w14:textId="77777777" w:rsidR="00E64FCC" w:rsidRDefault="00E64FCC" w:rsidP="00E64FCC">
      <w:pPr>
        <w:pStyle w:val="B2"/>
        <w:rPr>
          <w:lang w:eastAsia="zh-CN"/>
        </w:rPr>
      </w:pPr>
      <w:r>
        <w:rPr>
          <w:lang w:eastAsia="zh-CN"/>
        </w:rPr>
        <w:t>1)</w:t>
      </w:r>
      <w:r>
        <w:rPr>
          <w:lang w:eastAsia="zh-CN"/>
        </w:rPr>
        <w:tab/>
        <w:t xml:space="preserve">The tester computes an access token correctly, except that the </w:t>
      </w:r>
      <w:r>
        <w:t xml:space="preserve">NF Set ID </w:t>
      </w:r>
      <w:r>
        <w:rPr>
          <w:lang w:eastAsia="zh-CN"/>
        </w:rPr>
        <w:t xml:space="preserve">is incorrect, i.e. the NF Set ID in the claim does not match the NF Set ID of the </w:t>
      </w:r>
      <w:r>
        <w:t>network product under test</w:t>
      </w:r>
      <w:r>
        <w:rPr>
          <w:lang w:eastAsia="zh-CN"/>
        </w:rPr>
        <w:t>, and then includes the access token in the NF Service Request sent from NF service consumer to the</w:t>
      </w:r>
      <w:r>
        <w:t xml:space="preserve"> network product under test</w:t>
      </w:r>
      <w:r>
        <w:rPr>
          <w:lang w:eastAsia="zh-CN"/>
        </w:rPr>
        <w:t>.</w:t>
      </w:r>
    </w:p>
    <w:p w14:paraId="7580D449" w14:textId="77777777" w:rsidR="00E64FCC" w:rsidRDefault="00E64FCC" w:rsidP="00E64FCC">
      <w:pPr>
        <w:pStyle w:val="B2"/>
        <w:rPr>
          <w:lang w:eastAsia="zh-CN"/>
        </w:rPr>
      </w:pPr>
      <w:r>
        <w:rPr>
          <w:lang w:eastAsia="zh-CN"/>
        </w:rPr>
        <w:t>2)</w:t>
      </w:r>
      <w:r>
        <w:rPr>
          <w:lang w:eastAsia="zh-CN"/>
        </w:rPr>
        <w:tab/>
        <w:t xml:space="preserve">The </w:t>
      </w:r>
      <w:r>
        <w:t>network product under test</w:t>
      </w:r>
      <w:r>
        <w:rPr>
          <w:lang w:eastAsia="zh-CN"/>
        </w:rPr>
        <w:t xml:space="preserve"> verifies that the integrity of the access token,</w:t>
      </w:r>
      <w:r>
        <w:t xml:space="preserve"> </w:t>
      </w:r>
      <w:r>
        <w:rPr>
          <w:lang w:eastAsia="zh-CN"/>
        </w:rPr>
        <w:t xml:space="preserve">the audience, scope and expiration time claims are all valid. Then it further checks the NF Set ID included in the access token. </w:t>
      </w:r>
    </w:p>
    <w:p w14:paraId="6A5CFC70" w14:textId="7D15B5AD" w:rsidR="00E64FCC" w:rsidRDefault="00E64FCC" w:rsidP="00E64FCC">
      <w:pPr>
        <w:pStyle w:val="B1"/>
        <w:rPr>
          <w:lang w:eastAsia="zh-CN"/>
        </w:rPr>
      </w:pPr>
      <w:r>
        <w:rPr>
          <w:lang w:eastAsia="zh-CN"/>
        </w:rPr>
        <w:lastRenderedPageBreak/>
        <w:t xml:space="preserve">Test Case </w:t>
      </w:r>
      <w:del w:id="57" w:author="MITRE-r1" w:date="2025-08-27T15:05:00Z" w16du:dateUtc="2025-08-27T13:05:00Z">
        <w:r w:rsidRPr="00534EDA" w:rsidDel="00C032B9">
          <w:rPr>
            <w:lang w:eastAsia="zh-CN"/>
          </w:rPr>
          <w:delText>I</w:delText>
        </w:r>
      </w:del>
      <w:ins w:id="58" w:author="MITRE-r1" w:date="2025-08-27T15:05:00Z" w16du:dateUtc="2025-08-27T13:05:00Z">
        <w:r w:rsidR="00C032B9">
          <w:rPr>
            <w:lang w:eastAsia="zh-CN"/>
          </w:rPr>
          <w:t>K</w:t>
        </w:r>
      </w:ins>
      <w:r>
        <w:rPr>
          <w:lang w:eastAsia="zh-CN"/>
        </w:rPr>
        <w:t xml:space="preserve">: Incorrect </w:t>
      </w:r>
      <w:r>
        <w:t>additional scope</w:t>
      </w:r>
      <w:r>
        <w:rPr>
          <w:lang w:eastAsia="zh-CN"/>
        </w:rPr>
        <w:t xml:space="preserve"> in the access token</w:t>
      </w:r>
    </w:p>
    <w:p w14:paraId="0C4D4190" w14:textId="77777777" w:rsidR="00E64FCC" w:rsidRDefault="00E64FCC" w:rsidP="00E64FCC">
      <w:pPr>
        <w:pStyle w:val="B2"/>
        <w:rPr>
          <w:lang w:eastAsia="zh-CN"/>
        </w:rPr>
      </w:pPr>
      <w:r>
        <w:rPr>
          <w:lang w:eastAsia="zh-CN"/>
        </w:rPr>
        <w:t>1)</w:t>
      </w:r>
      <w:r>
        <w:rPr>
          <w:lang w:eastAsia="zh-CN"/>
        </w:rPr>
        <w:tab/>
        <w:t xml:space="preserve">The tester computes an access token correctly, except that the </w:t>
      </w:r>
      <w:r>
        <w:t>additional scope information</w:t>
      </w:r>
      <w:r>
        <w:rPr>
          <w:lang w:eastAsia="zh-CN"/>
        </w:rPr>
        <w:t xml:space="preserve"> is incorrect, i.e. the </w:t>
      </w:r>
      <w:r>
        <w:t xml:space="preserve">allowed resources and allowed actions on the resources </w:t>
      </w:r>
      <w:r>
        <w:rPr>
          <w:lang w:eastAsia="zh-CN"/>
        </w:rPr>
        <w:t xml:space="preserve">do not match the requested service </w:t>
      </w:r>
      <w:proofErr w:type="gramStart"/>
      <w:r>
        <w:rPr>
          <w:lang w:eastAsia="zh-CN"/>
        </w:rPr>
        <w:t>operations, and</w:t>
      </w:r>
      <w:proofErr w:type="gramEnd"/>
      <w:r>
        <w:rPr>
          <w:lang w:eastAsia="zh-CN"/>
        </w:rPr>
        <w:t xml:space="preserve"> then includes the access token in the NF Service Request sent from the NF service consumer to the </w:t>
      </w:r>
      <w:r>
        <w:t>network product under test</w:t>
      </w:r>
      <w:r>
        <w:rPr>
          <w:lang w:eastAsia="zh-CN"/>
        </w:rPr>
        <w:t>.</w:t>
      </w:r>
    </w:p>
    <w:p w14:paraId="0AD8E1DF" w14:textId="77777777" w:rsidR="00E64FCC" w:rsidRDefault="00E64FCC" w:rsidP="00E64FCC">
      <w:pPr>
        <w:pStyle w:val="B2"/>
        <w:rPr>
          <w:b/>
          <w:lang w:eastAsia="zh-CN"/>
        </w:rPr>
      </w:pPr>
      <w:r>
        <w:rPr>
          <w:lang w:eastAsia="zh-CN"/>
        </w:rPr>
        <w:t>2)</w:t>
      </w:r>
      <w:r>
        <w:rPr>
          <w:lang w:eastAsia="zh-CN"/>
        </w:rPr>
        <w:tab/>
        <w:t xml:space="preserve">The </w:t>
      </w:r>
      <w:r>
        <w:t>network product under test</w:t>
      </w:r>
      <w:r>
        <w:rPr>
          <w:lang w:eastAsia="zh-CN"/>
        </w:rPr>
        <w:t xml:space="preserve"> verifies that the integrity of the access token,</w:t>
      </w:r>
      <w:r>
        <w:t xml:space="preserve"> </w:t>
      </w:r>
      <w:r>
        <w:rPr>
          <w:lang w:eastAsia="zh-CN"/>
        </w:rPr>
        <w:t xml:space="preserve">the audience, scope and expiration time claims are all valid. Then it further checks the </w:t>
      </w:r>
      <w:r>
        <w:t>additional scope</w:t>
      </w:r>
      <w:r>
        <w:rPr>
          <w:lang w:eastAsia="zh-CN"/>
        </w:rPr>
        <w:t xml:space="preserve"> included in the access token.</w:t>
      </w:r>
    </w:p>
    <w:p w14:paraId="3D5DD019" w14:textId="77777777" w:rsidR="00E64FCC" w:rsidRPr="008317A4" w:rsidRDefault="00E64FCC" w:rsidP="00E64FCC">
      <w:pPr>
        <w:rPr>
          <w:b/>
          <w:lang w:eastAsia="zh-CN"/>
        </w:rPr>
      </w:pPr>
      <w:r w:rsidRPr="008317A4">
        <w:rPr>
          <w:b/>
          <w:lang w:eastAsia="zh-CN"/>
        </w:rPr>
        <w:t>Expected Results:</w:t>
      </w:r>
    </w:p>
    <w:p w14:paraId="53052FBD" w14:textId="6346E7D8" w:rsidR="00E64FCC" w:rsidRDefault="00E64FCC" w:rsidP="00E64FCC">
      <w:r w:rsidRPr="008317A4">
        <w:rPr>
          <w:noProof/>
          <w:lang w:eastAsia="zh-CN"/>
        </w:rPr>
        <w:t>F</w:t>
      </w:r>
      <w:r w:rsidRPr="008317A4">
        <w:rPr>
          <w:rFonts w:hint="eastAsia"/>
          <w:noProof/>
          <w:lang w:eastAsia="zh-CN"/>
        </w:rPr>
        <w:t xml:space="preserve">or </w:t>
      </w:r>
      <w:r w:rsidRPr="008317A4">
        <w:rPr>
          <w:noProof/>
          <w:lang w:eastAsia="zh-CN"/>
        </w:rPr>
        <w:t>test case</w:t>
      </w:r>
      <w:r>
        <w:rPr>
          <w:noProof/>
          <w:lang w:eastAsia="zh-CN"/>
        </w:rPr>
        <w:t>s</w:t>
      </w:r>
      <w:r w:rsidRPr="008317A4">
        <w:rPr>
          <w:noProof/>
          <w:lang w:eastAsia="zh-CN"/>
        </w:rPr>
        <w:t xml:space="preserve"> </w:t>
      </w:r>
      <w:r w:rsidRPr="00534EDA">
        <w:rPr>
          <w:noProof/>
          <w:lang w:eastAsia="zh-CN"/>
        </w:rPr>
        <w:t>A</w:t>
      </w:r>
      <w:r w:rsidRPr="008317A4">
        <w:rPr>
          <w:noProof/>
          <w:lang w:eastAsia="zh-CN"/>
        </w:rPr>
        <w:t>~</w:t>
      </w:r>
      <w:del w:id="59" w:author="MITRE-r1" w:date="2025-08-27T15:05:00Z" w16du:dateUtc="2025-08-27T13:05:00Z">
        <w:r w:rsidRPr="00534EDA" w:rsidDel="00CD0B1F">
          <w:delText xml:space="preserve">E </w:delText>
        </w:r>
      </w:del>
      <w:ins w:id="60" w:author="MITRE-r1" w:date="2025-08-27T15:05:00Z" w16du:dateUtc="2025-08-27T13:05:00Z">
        <w:r w:rsidR="00CD0B1F">
          <w:t>G</w:t>
        </w:r>
        <w:r w:rsidR="00CD0B1F" w:rsidRPr="00534EDA">
          <w:t xml:space="preserve"> </w:t>
        </w:r>
      </w:ins>
      <w:r w:rsidRPr="003A5619">
        <w:rPr>
          <w:noProof/>
          <w:lang w:eastAsia="zh-CN"/>
        </w:rPr>
        <w:t>on verification failure of mandatory claims in the access token</w:t>
      </w:r>
      <w:r w:rsidRPr="008317A4">
        <w:rPr>
          <w:noProof/>
          <w:lang w:eastAsia="zh-CN"/>
        </w:rPr>
        <w:t xml:space="preserve">, the </w:t>
      </w:r>
      <w:bookmarkStart w:id="61" w:name="_Hlk2185017"/>
      <w:r>
        <w:t>network product under test</w:t>
      </w:r>
      <w:bookmarkEnd w:id="61"/>
      <w:r w:rsidRPr="008317A4">
        <w:t xml:space="preserve"> reject</w:t>
      </w:r>
      <w:r>
        <w:t>s</w:t>
      </w:r>
      <w:r w:rsidRPr="008317A4">
        <w:t xml:space="preserve"> the NF</w:t>
      </w:r>
      <w:r>
        <w:t xml:space="preserve"> service</w:t>
      </w:r>
      <w:r w:rsidRPr="008317A4">
        <w:t xml:space="preserve"> consumer’s service request</w:t>
      </w:r>
      <w:r w:rsidRPr="008317A4">
        <w:rPr>
          <w:rFonts w:hint="eastAsia"/>
        </w:rPr>
        <w:t xml:space="preserve"> based on </w:t>
      </w:r>
      <w:r w:rsidRPr="00534EDA">
        <w:t xml:space="preserve">OAuth </w:t>
      </w:r>
      <w:r w:rsidRPr="008317A4">
        <w:rPr>
          <w:rFonts w:hint="eastAsia"/>
        </w:rPr>
        <w:t>2.0 error response defined in RFC</w:t>
      </w:r>
      <w:r w:rsidRPr="008317A4">
        <w:t xml:space="preserve"> </w:t>
      </w:r>
      <w:r w:rsidRPr="008317A4">
        <w:rPr>
          <w:rFonts w:hint="eastAsia"/>
        </w:rPr>
        <w:t>6749</w:t>
      </w:r>
      <w:r>
        <w:t xml:space="preserve"> [12].</w:t>
      </w:r>
    </w:p>
    <w:p w14:paraId="09054BA4" w14:textId="0D861EEC" w:rsidR="00E64FCC" w:rsidRDefault="00E64FCC" w:rsidP="00E64FCC">
      <w:r>
        <w:rPr>
          <w:noProof/>
          <w:lang w:eastAsia="zh-CN"/>
        </w:rPr>
        <w:t xml:space="preserve">For test cases </w:t>
      </w:r>
      <w:del w:id="62" w:author="MITRE-r1" w:date="2025-08-27T15:05:00Z" w16du:dateUtc="2025-08-27T13:05:00Z">
        <w:r w:rsidRPr="00534EDA" w:rsidDel="00806F7A">
          <w:rPr>
            <w:noProof/>
            <w:lang w:eastAsia="zh-CN"/>
          </w:rPr>
          <w:delText>F</w:delText>
        </w:r>
      </w:del>
      <w:ins w:id="63" w:author="MITRE-r1" w:date="2025-08-27T15:05:00Z" w16du:dateUtc="2025-08-27T13:05:00Z">
        <w:r w:rsidR="00806F7A">
          <w:rPr>
            <w:noProof/>
            <w:lang w:eastAsia="zh-CN"/>
          </w:rPr>
          <w:t>H</w:t>
        </w:r>
      </w:ins>
      <w:r>
        <w:rPr>
          <w:noProof/>
          <w:lang w:eastAsia="zh-CN"/>
        </w:rPr>
        <w:t>~</w:t>
      </w:r>
      <w:ins w:id="64" w:author="MITRE-r1" w:date="2025-08-27T15:05:00Z" w16du:dateUtc="2025-08-27T13:05:00Z">
        <w:r w:rsidR="00806F7A">
          <w:rPr>
            <w:noProof/>
            <w:lang w:eastAsia="zh-CN"/>
          </w:rPr>
          <w:t>K</w:t>
        </w:r>
      </w:ins>
      <w:del w:id="65" w:author="MITRE-r1" w:date="2025-08-27T15:05:00Z" w16du:dateUtc="2025-08-27T13:05:00Z">
        <w:r w:rsidRPr="00534EDA" w:rsidDel="00806F7A">
          <w:rPr>
            <w:noProof/>
            <w:lang w:eastAsia="zh-CN"/>
          </w:rPr>
          <w:delText>I</w:delText>
        </w:r>
      </w:del>
      <w:r w:rsidRPr="00534EDA">
        <w:rPr>
          <w:noProof/>
          <w:lang w:eastAsia="zh-CN"/>
        </w:rPr>
        <w:t xml:space="preserve"> </w:t>
      </w:r>
      <w:r>
        <w:rPr>
          <w:noProof/>
          <w:lang w:eastAsia="zh-CN"/>
        </w:rPr>
        <w:t xml:space="preserve">on verification failure of optional claims in the access token, if the </w:t>
      </w:r>
      <w:r>
        <w:t xml:space="preserve">network product under test understands these optional claims (list of S-NSSAIs, list of NSIs, NF Set ID, additional scope), it rejects the NF service consumer’s service request based on </w:t>
      </w:r>
      <w:r w:rsidRPr="00534EDA">
        <w:t xml:space="preserve">OAuth </w:t>
      </w:r>
      <w:r>
        <w:t>2.0 error response defined in RFC 6749 [12].</w:t>
      </w:r>
    </w:p>
    <w:p w14:paraId="2B338E39" w14:textId="77777777" w:rsidR="00E64FCC" w:rsidRPr="00327B4C" w:rsidRDefault="00E64FCC" w:rsidP="00E64FCC">
      <w:pPr>
        <w:rPr>
          <w:b/>
        </w:rPr>
      </w:pPr>
      <w:r w:rsidRPr="00327B4C">
        <w:rPr>
          <w:b/>
        </w:rPr>
        <w:t>Expected format of evidence:</w:t>
      </w:r>
    </w:p>
    <w:p w14:paraId="73E3EAA9" w14:textId="77777777" w:rsidR="00E64FCC" w:rsidRDefault="00E64FCC" w:rsidP="00E64FCC">
      <w:r w:rsidRPr="00327B4C">
        <w:t>Evidence suitable for the interface, e.g.,</w:t>
      </w:r>
      <w:r w:rsidRPr="00534EDA">
        <w:t xml:space="preserve"> packet trace (</w:t>
      </w:r>
      <w:proofErr w:type="spellStart"/>
      <w:r w:rsidRPr="00534EDA">
        <w:t>pcap</w:t>
      </w:r>
      <w:proofErr w:type="spellEnd"/>
      <w:r w:rsidRPr="00534EDA">
        <w:t xml:space="preserve"> file)</w:t>
      </w:r>
      <w:r w:rsidRPr="00327B4C">
        <w:t>.</w:t>
      </w:r>
    </w:p>
    <w:p w14:paraId="73553D0E" w14:textId="77777777" w:rsidR="007737EE" w:rsidRPr="00A1752F" w:rsidRDefault="007737EE" w:rsidP="007737EE">
      <w:pPr>
        <w:pStyle w:val="Header"/>
        <w:jc w:val="center"/>
        <w:rPr>
          <w:b w:val="0"/>
          <w:bCs/>
          <w:noProof/>
          <w:sz w:val="44"/>
          <w:szCs w:val="16"/>
          <w:lang w:eastAsia="zh-CN"/>
        </w:rPr>
      </w:pPr>
      <w:r w:rsidRPr="00A1752F">
        <w:rPr>
          <w:rFonts w:hint="eastAsia"/>
          <w:b w:val="0"/>
          <w:bCs/>
          <w:noProof/>
          <w:sz w:val="44"/>
          <w:szCs w:val="16"/>
          <w:lang w:eastAsia="zh-CN"/>
        </w:rPr>
        <w:t>*</w:t>
      </w:r>
      <w:r w:rsidRPr="00A1752F">
        <w:rPr>
          <w:b w:val="0"/>
          <w:bCs/>
          <w:noProof/>
          <w:sz w:val="44"/>
          <w:szCs w:val="16"/>
          <w:lang w:eastAsia="zh-CN"/>
        </w:rPr>
        <w:t>**</w:t>
      </w:r>
      <w:r>
        <w:rPr>
          <w:b w:val="0"/>
          <w:bCs/>
          <w:noProof/>
          <w:sz w:val="44"/>
          <w:szCs w:val="16"/>
          <w:lang w:eastAsia="zh-CN"/>
        </w:rPr>
        <w:t>*</w:t>
      </w:r>
      <w:r w:rsidRPr="00A1752F">
        <w:rPr>
          <w:b w:val="0"/>
          <w:bCs/>
          <w:noProof/>
          <w:sz w:val="44"/>
          <w:szCs w:val="16"/>
          <w:lang w:eastAsia="zh-CN"/>
        </w:rPr>
        <w:t>********** End of 1</w:t>
      </w:r>
      <w:r w:rsidRPr="00A1752F">
        <w:rPr>
          <w:b w:val="0"/>
          <w:bCs/>
          <w:noProof/>
          <w:sz w:val="44"/>
          <w:szCs w:val="16"/>
          <w:vertAlign w:val="superscript"/>
          <w:lang w:eastAsia="zh-CN"/>
        </w:rPr>
        <w:t>st</w:t>
      </w:r>
      <w:r w:rsidRPr="00A1752F">
        <w:rPr>
          <w:b w:val="0"/>
          <w:bCs/>
          <w:noProof/>
          <w:sz w:val="44"/>
          <w:szCs w:val="16"/>
          <w:lang w:eastAsia="zh-CN"/>
        </w:rPr>
        <w:t xml:space="preserve"> Change</w:t>
      </w:r>
      <w:r w:rsidRPr="00A1752F">
        <w:rPr>
          <w:rFonts w:hint="eastAsia"/>
          <w:b w:val="0"/>
          <w:bCs/>
          <w:noProof/>
          <w:sz w:val="44"/>
          <w:szCs w:val="16"/>
          <w:lang w:eastAsia="zh-CN"/>
        </w:rPr>
        <w:t>*</w:t>
      </w:r>
      <w:r w:rsidRPr="00A1752F">
        <w:rPr>
          <w:b w:val="0"/>
          <w:bCs/>
          <w:noProof/>
          <w:sz w:val="44"/>
          <w:szCs w:val="16"/>
          <w:lang w:eastAsia="zh-CN"/>
        </w:rPr>
        <w:t>****</w:t>
      </w:r>
      <w:r>
        <w:rPr>
          <w:b w:val="0"/>
          <w:bCs/>
          <w:noProof/>
          <w:sz w:val="44"/>
          <w:szCs w:val="16"/>
          <w:lang w:eastAsia="zh-CN"/>
        </w:rPr>
        <w:t>*</w:t>
      </w:r>
      <w:r w:rsidRPr="00A1752F">
        <w:rPr>
          <w:b w:val="0"/>
          <w:bCs/>
          <w:noProof/>
          <w:sz w:val="44"/>
          <w:szCs w:val="16"/>
          <w:lang w:eastAsia="zh-CN"/>
        </w:rPr>
        <w:t>********</w:t>
      </w:r>
    </w:p>
    <w:p w14:paraId="68C9CD36"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EA628" w14:textId="77777777" w:rsidR="00DD7E67" w:rsidRDefault="00DD7E67">
      <w:r>
        <w:separator/>
      </w:r>
    </w:p>
  </w:endnote>
  <w:endnote w:type="continuationSeparator" w:id="0">
    <w:p w14:paraId="1C8A7165" w14:textId="77777777" w:rsidR="00DD7E67" w:rsidRDefault="00DD7E67">
      <w:r>
        <w:continuationSeparator/>
      </w:r>
    </w:p>
  </w:endnote>
  <w:endnote w:type="continuationNotice" w:id="1">
    <w:p w14:paraId="068ED235" w14:textId="77777777" w:rsidR="00DD7E67" w:rsidRDefault="00DD7E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CFB26" w14:textId="77777777" w:rsidR="00437526" w:rsidRDefault="00437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7F2DC" w14:textId="77777777" w:rsidR="00DD7E67" w:rsidRDefault="00DD7E67">
      <w:r>
        <w:separator/>
      </w:r>
    </w:p>
  </w:footnote>
  <w:footnote w:type="continuationSeparator" w:id="0">
    <w:p w14:paraId="5A106539" w14:textId="77777777" w:rsidR="00DD7E67" w:rsidRDefault="00DD7E67">
      <w:r>
        <w:continuationSeparator/>
      </w:r>
    </w:p>
  </w:footnote>
  <w:footnote w:type="continuationNotice" w:id="1">
    <w:p w14:paraId="4CE459E0" w14:textId="77777777" w:rsidR="00DD7E67" w:rsidRDefault="00DD7E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4BD6A" w14:textId="77777777" w:rsidR="00437526" w:rsidRDefault="004375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5404566D"/>
    <w:multiLevelType w:val="hybridMultilevel"/>
    <w:tmpl w:val="CD20C55E"/>
    <w:lvl w:ilvl="0" w:tplc="5CBAE826">
      <w:start w:val="1"/>
      <w:numFmt w:val="decimal"/>
      <w:lvlText w:val="%1)"/>
      <w:lvlJc w:val="left"/>
      <w:pPr>
        <w:ind w:left="1020" w:hanging="360"/>
      </w:pPr>
    </w:lvl>
    <w:lvl w:ilvl="1" w:tplc="ABF207A2">
      <w:start w:val="1"/>
      <w:numFmt w:val="decimal"/>
      <w:lvlText w:val="%2)"/>
      <w:lvlJc w:val="left"/>
      <w:pPr>
        <w:ind w:left="1020" w:hanging="360"/>
      </w:pPr>
    </w:lvl>
    <w:lvl w:ilvl="2" w:tplc="37B2379C">
      <w:start w:val="1"/>
      <w:numFmt w:val="decimal"/>
      <w:lvlText w:val="%3)"/>
      <w:lvlJc w:val="left"/>
      <w:pPr>
        <w:ind w:left="1020" w:hanging="360"/>
      </w:pPr>
    </w:lvl>
    <w:lvl w:ilvl="3" w:tplc="C45A48E8">
      <w:start w:val="1"/>
      <w:numFmt w:val="decimal"/>
      <w:lvlText w:val="%4)"/>
      <w:lvlJc w:val="left"/>
      <w:pPr>
        <w:ind w:left="1020" w:hanging="360"/>
      </w:pPr>
    </w:lvl>
    <w:lvl w:ilvl="4" w:tplc="5718AD2A">
      <w:start w:val="1"/>
      <w:numFmt w:val="decimal"/>
      <w:lvlText w:val="%5)"/>
      <w:lvlJc w:val="left"/>
      <w:pPr>
        <w:ind w:left="1020" w:hanging="360"/>
      </w:pPr>
    </w:lvl>
    <w:lvl w:ilvl="5" w:tplc="A1E43800">
      <w:start w:val="1"/>
      <w:numFmt w:val="decimal"/>
      <w:lvlText w:val="%6)"/>
      <w:lvlJc w:val="left"/>
      <w:pPr>
        <w:ind w:left="1020" w:hanging="360"/>
      </w:pPr>
    </w:lvl>
    <w:lvl w:ilvl="6" w:tplc="A12A5930">
      <w:start w:val="1"/>
      <w:numFmt w:val="decimal"/>
      <w:lvlText w:val="%7)"/>
      <w:lvlJc w:val="left"/>
      <w:pPr>
        <w:ind w:left="1020" w:hanging="360"/>
      </w:pPr>
    </w:lvl>
    <w:lvl w:ilvl="7" w:tplc="F74CD0F2">
      <w:start w:val="1"/>
      <w:numFmt w:val="decimal"/>
      <w:lvlText w:val="%8)"/>
      <w:lvlJc w:val="left"/>
      <w:pPr>
        <w:ind w:left="1020" w:hanging="360"/>
      </w:pPr>
    </w:lvl>
    <w:lvl w:ilvl="8" w:tplc="5560AB18">
      <w:start w:val="1"/>
      <w:numFmt w:val="decimal"/>
      <w:lvlText w:val="%9)"/>
      <w:lvlJc w:val="left"/>
      <w:pPr>
        <w:ind w:left="1020" w:hanging="360"/>
      </w:pPr>
    </w:lvl>
  </w:abstractNum>
  <w:abstractNum w:abstractNumId="5" w15:restartNumberingAfterBreak="0">
    <w:nsid w:val="6B2A0411"/>
    <w:multiLevelType w:val="hybridMultilevel"/>
    <w:tmpl w:val="DD64CC64"/>
    <w:lvl w:ilvl="0" w:tplc="6B1A1B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9AB6436"/>
    <w:multiLevelType w:val="hybridMultilevel"/>
    <w:tmpl w:val="75D259D2"/>
    <w:lvl w:ilvl="0" w:tplc="38DCB83A">
      <w:start w:val="1"/>
      <w:numFmt w:val="decimal"/>
      <w:lvlText w:val="%1."/>
      <w:lvlJc w:val="left"/>
      <w:pPr>
        <w:ind w:left="1020" w:hanging="360"/>
      </w:pPr>
    </w:lvl>
    <w:lvl w:ilvl="1" w:tplc="0D8AC1FA">
      <w:start w:val="1"/>
      <w:numFmt w:val="decimal"/>
      <w:lvlText w:val="%2."/>
      <w:lvlJc w:val="left"/>
      <w:pPr>
        <w:ind w:left="1020" w:hanging="360"/>
      </w:pPr>
    </w:lvl>
    <w:lvl w:ilvl="2" w:tplc="2FBEEF7C">
      <w:start w:val="1"/>
      <w:numFmt w:val="decimal"/>
      <w:lvlText w:val="%3."/>
      <w:lvlJc w:val="left"/>
      <w:pPr>
        <w:ind w:left="1020" w:hanging="360"/>
      </w:pPr>
    </w:lvl>
    <w:lvl w:ilvl="3" w:tplc="0D0A8AB2">
      <w:start w:val="1"/>
      <w:numFmt w:val="decimal"/>
      <w:lvlText w:val="%4."/>
      <w:lvlJc w:val="left"/>
      <w:pPr>
        <w:ind w:left="1020" w:hanging="360"/>
      </w:pPr>
    </w:lvl>
    <w:lvl w:ilvl="4" w:tplc="3AF8C338">
      <w:start w:val="1"/>
      <w:numFmt w:val="decimal"/>
      <w:lvlText w:val="%5."/>
      <w:lvlJc w:val="left"/>
      <w:pPr>
        <w:ind w:left="1020" w:hanging="360"/>
      </w:pPr>
    </w:lvl>
    <w:lvl w:ilvl="5" w:tplc="E16A4C42">
      <w:start w:val="1"/>
      <w:numFmt w:val="decimal"/>
      <w:lvlText w:val="%6."/>
      <w:lvlJc w:val="left"/>
      <w:pPr>
        <w:ind w:left="1020" w:hanging="360"/>
      </w:pPr>
    </w:lvl>
    <w:lvl w:ilvl="6" w:tplc="D138126E">
      <w:start w:val="1"/>
      <w:numFmt w:val="decimal"/>
      <w:lvlText w:val="%7."/>
      <w:lvlJc w:val="left"/>
      <w:pPr>
        <w:ind w:left="1020" w:hanging="360"/>
      </w:pPr>
    </w:lvl>
    <w:lvl w:ilvl="7" w:tplc="591AC712">
      <w:start w:val="1"/>
      <w:numFmt w:val="decimal"/>
      <w:lvlText w:val="%8."/>
      <w:lvlJc w:val="left"/>
      <w:pPr>
        <w:ind w:left="1020" w:hanging="360"/>
      </w:pPr>
    </w:lvl>
    <w:lvl w:ilvl="8" w:tplc="780E37CA">
      <w:start w:val="1"/>
      <w:numFmt w:val="decimal"/>
      <w:lvlText w:val="%9."/>
      <w:lvlJc w:val="left"/>
      <w:pPr>
        <w:ind w:left="1020" w:hanging="360"/>
      </w:pPr>
    </w:lvl>
  </w:abstractNum>
  <w:abstractNum w:abstractNumId="7" w15:restartNumberingAfterBreak="0">
    <w:nsid w:val="79B56260"/>
    <w:multiLevelType w:val="hybridMultilevel"/>
    <w:tmpl w:val="38CEC0A6"/>
    <w:lvl w:ilvl="0" w:tplc="6C5A28D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546717705">
    <w:abstractNumId w:val="2"/>
  </w:num>
  <w:num w:numId="2" w16cid:durableId="442119046">
    <w:abstractNumId w:val="1"/>
  </w:num>
  <w:num w:numId="3" w16cid:durableId="751120692">
    <w:abstractNumId w:val="0"/>
  </w:num>
  <w:num w:numId="4" w16cid:durableId="2015571282">
    <w:abstractNumId w:val="3"/>
  </w:num>
  <w:num w:numId="5" w16cid:durableId="233853161">
    <w:abstractNumId w:val="7"/>
  </w:num>
  <w:num w:numId="6" w16cid:durableId="434136952">
    <w:abstractNumId w:val="5"/>
  </w:num>
  <w:num w:numId="7" w16cid:durableId="849492642">
    <w:abstractNumId w:val="4"/>
  </w:num>
  <w:num w:numId="8" w16cid:durableId="148211708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TRE-r1">
    <w15:presenceInfo w15:providerId="None" w15:userId="MITR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253BA"/>
    <w:rsid w:val="0003343A"/>
    <w:rsid w:val="000448F9"/>
    <w:rsid w:val="0006213F"/>
    <w:rsid w:val="0006776D"/>
    <w:rsid w:val="00075A7A"/>
    <w:rsid w:val="00076388"/>
    <w:rsid w:val="00080C6E"/>
    <w:rsid w:val="0008298A"/>
    <w:rsid w:val="00083512"/>
    <w:rsid w:val="000842F7"/>
    <w:rsid w:val="00091EA6"/>
    <w:rsid w:val="000965E9"/>
    <w:rsid w:val="000A0501"/>
    <w:rsid w:val="000A6394"/>
    <w:rsid w:val="000B22A8"/>
    <w:rsid w:val="000B7FED"/>
    <w:rsid w:val="000C038A"/>
    <w:rsid w:val="000C1532"/>
    <w:rsid w:val="000C1D43"/>
    <w:rsid w:val="000C6598"/>
    <w:rsid w:val="000D0571"/>
    <w:rsid w:val="000D44B3"/>
    <w:rsid w:val="000E014D"/>
    <w:rsid w:val="000E78A9"/>
    <w:rsid w:val="000F10F6"/>
    <w:rsid w:val="000F13A3"/>
    <w:rsid w:val="000F4325"/>
    <w:rsid w:val="00104AC6"/>
    <w:rsid w:val="00113536"/>
    <w:rsid w:val="00114419"/>
    <w:rsid w:val="00117F02"/>
    <w:rsid w:val="00126697"/>
    <w:rsid w:val="0013470E"/>
    <w:rsid w:val="00136D55"/>
    <w:rsid w:val="00142224"/>
    <w:rsid w:val="00142A18"/>
    <w:rsid w:val="00144651"/>
    <w:rsid w:val="001448FC"/>
    <w:rsid w:val="00145D43"/>
    <w:rsid w:val="00156BE0"/>
    <w:rsid w:val="00157F8E"/>
    <w:rsid w:val="00160827"/>
    <w:rsid w:val="00165719"/>
    <w:rsid w:val="00171FB3"/>
    <w:rsid w:val="00173F07"/>
    <w:rsid w:val="00175806"/>
    <w:rsid w:val="0018760A"/>
    <w:rsid w:val="00192C46"/>
    <w:rsid w:val="001A08B3"/>
    <w:rsid w:val="001A50F4"/>
    <w:rsid w:val="001A564B"/>
    <w:rsid w:val="001A7B60"/>
    <w:rsid w:val="001B2D90"/>
    <w:rsid w:val="001B52F0"/>
    <w:rsid w:val="001B6B38"/>
    <w:rsid w:val="001B7A65"/>
    <w:rsid w:val="001C69F5"/>
    <w:rsid w:val="001D77B0"/>
    <w:rsid w:val="001E13C6"/>
    <w:rsid w:val="001E41F3"/>
    <w:rsid w:val="001E4757"/>
    <w:rsid w:val="001F39E6"/>
    <w:rsid w:val="00201EC9"/>
    <w:rsid w:val="00213C7C"/>
    <w:rsid w:val="00217BA1"/>
    <w:rsid w:val="00231357"/>
    <w:rsid w:val="0023240D"/>
    <w:rsid w:val="0024355E"/>
    <w:rsid w:val="00246E8C"/>
    <w:rsid w:val="002516B3"/>
    <w:rsid w:val="00255CBF"/>
    <w:rsid w:val="0025773A"/>
    <w:rsid w:val="0026004D"/>
    <w:rsid w:val="00260680"/>
    <w:rsid w:val="00261E67"/>
    <w:rsid w:val="00263AC3"/>
    <w:rsid w:val="002640DD"/>
    <w:rsid w:val="002664A0"/>
    <w:rsid w:val="00272F82"/>
    <w:rsid w:val="00275D12"/>
    <w:rsid w:val="00277946"/>
    <w:rsid w:val="00277A5B"/>
    <w:rsid w:val="002828C1"/>
    <w:rsid w:val="00284FEB"/>
    <w:rsid w:val="00285A0C"/>
    <w:rsid w:val="002860C4"/>
    <w:rsid w:val="00287BEA"/>
    <w:rsid w:val="00291EE9"/>
    <w:rsid w:val="002931BD"/>
    <w:rsid w:val="00294E31"/>
    <w:rsid w:val="0029507D"/>
    <w:rsid w:val="002A1540"/>
    <w:rsid w:val="002A4C32"/>
    <w:rsid w:val="002B1436"/>
    <w:rsid w:val="002B1904"/>
    <w:rsid w:val="002B5741"/>
    <w:rsid w:val="002B5EA3"/>
    <w:rsid w:val="002C34C5"/>
    <w:rsid w:val="002E46DA"/>
    <w:rsid w:val="002E472E"/>
    <w:rsid w:val="002F513B"/>
    <w:rsid w:val="00305409"/>
    <w:rsid w:val="00306144"/>
    <w:rsid w:val="00310E21"/>
    <w:rsid w:val="003114D4"/>
    <w:rsid w:val="00317865"/>
    <w:rsid w:val="00326729"/>
    <w:rsid w:val="00327BC6"/>
    <w:rsid w:val="00331001"/>
    <w:rsid w:val="00331972"/>
    <w:rsid w:val="0033352C"/>
    <w:rsid w:val="00335861"/>
    <w:rsid w:val="00340551"/>
    <w:rsid w:val="0034108E"/>
    <w:rsid w:val="00343E19"/>
    <w:rsid w:val="00346FC8"/>
    <w:rsid w:val="00352427"/>
    <w:rsid w:val="003609EF"/>
    <w:rsid w:val="0036231A"/>
    <w:rsid w:val="00363E53"/>
    <w:rsid w:val="00372298"/>
    <w:rsid w:val="00374DD4"/>
    <w:rsid w:val="0037580A"/>
    <w:rsid w:val="00377298"/>
    <w:rsid w:val="00383832"/>
    <w:rsid w:val="0038758A"/>
    <w:rsid w:val="00393AC5"/>
    <w:rsid w:val="003A7B2F"/>
    <w:rsid w:val="003B7863"/>
    <w:rsid w:val="003C1343"/>
    <w:rsid w:val="003C2DBE"/>
    <w:rsid w:val="003C77C4"/>
    <w:rsid w:val="003E13D6"/>
    <w:rsid w:val="003E1A36"/>
    <w:rsid w:val="003E273E"/>
    <w:rsid w:val="003E4B92"/>
    <w:rsid w:val="0040105C"/>
    <w:rsid w:val="004030B8"/>
    <w:rsid w:val="00403BB3"/>
    <w:rsid w:val="00407E97"/>
    <w:rsid w:val="00410371"/>
    <w:rsid w:val="004242F1"/>
    <w:rsid w:val="00432FF2"/>
    <w:rsid w:val="004337B7"/>
    <w:rsid w:val="004340A3"/>
    <w:rsid w:val="00436C92"/>
    <w:rsid w:val="00437526"/>
    <w:rsid w:val="00443204"/>
    <w:rsid w:val="0044655F"/>
    <w:rsid w:val="004616A3"/>
    <w:rsid w:val="00462A61"/>
    <w:rsid w:val="00467B39"/>
    <w:rsid w:val="004710C7"/>
    <w:rsid w:val="00472494"/>
    <w:rsid w:val="004737F9"/>
    <w:rsid w:val="00474D11"/>
    <w:rsid w:val="00476F4F"/>
    <w:rsid w:val="00482288"/>
    <w:rsid w:val="00483E44"/>
    <w:rsid w:val="0049073E"/>
    <w:rsid w:val="004A12EF"/>
    <w:rsid w:val="004A28DC"/>
    <w:rsid w:val="004A52C6"/>
    <w:rsid w:val="004A5DE9"/>
    <w:rsid w:val="004B136D"/>
    <w:rsid w:val="004B3893"/>
    <w:rsid w:val="004B5877"/>
    <w:rsid w:val="004B7069"/>
    <w:rsid w:val="004B75B7"/>
    <w:rsid w:val="004C4D9E"/>
    <w:rsid w:val="004C4FEB"/>
    <w:rsid w:val="004C521D"/>
    <w:rsid w:val="004D5235"/>
    <w:rsid w:val="004D6DAF"/>
    <w:rsid w:val="004D7385"/>
    <w:rsid w:val="004E52BE"/>
    <w:rsid w:val="004E7897"/>
    <w:rsid w:val="004F3EB5"/>
    <w:rsid w:val="005009D9"/>
    <w:rsid w:val="0050281E"/>
    <w:rsid w:val="00507ED2"/>
    <w:rsid w:val="00510D8A"/>
    <w:rsid w:val="00514D2B"/>
    <w:rsid w:val="0051580D"/>
    <w:rsid w:val="00520DB7"/>
    <w:rsid w:val="00527552"/>
    <w:rsid w:val="00546764"/>
    <w:rsid w:val="00547111"/>
    <w:rsid w:val="00550765"/>
    <w:rsid w:val="0055171E"/>
    <w:rsid w:val="005639CA"/>
    <w:rsid w:val="00570368"/>
    <w:rsid w:val="00571CA2"/>
    <w:rsid w:val="005759E7"/>
    <w:rsid w:val="00586018"/>
    <w:rsid w:val="00592D74"/>
    <w:rsid w:val="00594046"/>
    <w:rsid w:val="00594417"/>
    <w:rsid w:val="005A16B6"/>
    <w:rsid w:val="005B4A60"/>
    <w:rsid w:val="005B620A"/>
    <w:rsid w:val="005C5CDC"/>
    <w:rsid w:val="005D006D"/>
    <w:rsid w:val="005D4BE8"/>
    <w:rsid w:val="005D7486"/>
    <w:rsid w:val="005E2C44"/>
    <w:rsid w:val="005F3CC0"/>
    <w:rsid w:val="0061234F"/>
    <w:rsid w:val="00614E46"/>
    <w:rsid w:val="00617447"/>
    <w:rsid w:val="00621188"/>
    <w:rsid w:val="006257ED"/>
    <w:rsid w:val="0063773E"/>
    <w:rsid w:val="006474F3"/>
    <w:rsid w:val="00650322"/>
    <w:rsid w:val="006523A0"/>
    <w:rsid w:val="0065536E"/>
    <w:rsid w:val="00665C47"/>
    <w:rsid w:val="0067327E"/>
    <w:rsid w:val="0067591C"/>
    <w:rsid w:val="00695808"/>
    <w:rsid w:val="00695A6C"/>
    <w:rsid w:val="006978F1"/>
    <w:rsid w:val="006A353A"/>
    <w:rsid w:val="006B46FB"/>
    <w:rsid w:val="006C0879"/>
    <w:rsid w:val="006C5208"/>
    <w:rsid w:val="006E21FB"/>
    <w:rsid w:val="006F75A5"/>
    <w:rsid w:val="006F7704"/>
    <w:rsid w:val="00702474"/>
    <w:rsid w:val="007048A8"/>
    <w:rsid w:val="00705207"/>
    <w:rsid w:val="00715CD0"/>
    <w:rsid w:val="0071617B"/>
    <w:rsid w:val="00721A5E"/>
    <w:rsid w:val="007278A5"/>
    <w:rsid w:val="007341E6"/>
    <w:rsid w:val="007351DF"/>
    <w:rsid w:val="00741117"/>
    <w:rsid w:val="00760158"/>
    <w:rsid w:val="007737EE"/>
    <w:rsid w:val="00775D03"/>
    <w:rsid w:val="007803E1"/>
    <w:rsid w:val="0078484F"/>
    <w:rsid w:val="00785599"/>
    <w:rsid w:val="00792053"/>
    <w:rsid w:val="00792342"/>
    <w:rsid w:val="007977A8"/>
    <w:rsid w:val="007A153A"/>
    <w:rsid w:val="007B512A"/>
    <w:rsid w:val="007C097E"/>
    <w:rsid w:val="007C2097"/>
    <w:rsid w:val="007C4364"/>
    <w:rsid w:val="007C5E88"/>
    <w:rsid w:val="007D12B5"/>
    <w:rsid w:val="007D6A07"/>
    <w:rsid w:val="007D6A6A"/>
    <w:rsid w:val="007F3635"/>
    <w:rsid w:val="007F7259"/>
    <w:rsid w:val="0080248F"/>
    <w:rsid w:val="008040A8"/>
    <w:rsid w:val="00806C3B"/>
    <w:rsid w:val="00806F7A"/>
    <w:rsid w:val="00807831"/>
    <w:rsid w:val="008160E8"/>
    <w:rsid w:val="008214E0"/>
    <w:rsid w:val="008279FA"/>
    <w:rsid w:val="0083626B"/>
    <w:rsid w:val="00840CAD"/>
    <w:rsid w:val="00841CAB"/>
    <w:rsid w:val="0085014C"/>
    <w:rsid w:val="00852883"/>
    <w:rsid w:val="00860BDA"/>
    <w:rsid w:val="008626E7"/>
    <w:rsid w:val="0086293E"/>
    <w:rsid w:val="00863FE8"/>
    <w:rsid w:val="00866923"/>
    <w:rsid w:val="00870EE7"/>
    <w:rsid w:val="00880A55"/>
    <w:rsid w:val="00885A8E"/>
    <w:rsid w:val="00885CDA"/>
    <w:rsid w:val="008863B9"/>
    <w:rsid w:val="0088765D"/>
    <w:rsid w:val="00887DA0"/>
    <w:rsid w:val="00892ECB"/>
    <w:rsid w:val="008A45A6"/>
    <w:rsid w:val="008A6B18"/>
    <w:rsid w:val="008B7764"/>
    <w:rsid w:val="008C2C0C"/>
    <w:rsid w:val="008C3836"/>
    <w:rsid w:val="008C3D5D"/>
    <w:rsid w:val="008C541B"/>
    <w:rsid w:val="008C6590"/>
    <w:rsid w:val="008D1274"/>
    <w:rsid w:val="008D39FE"/>
    <w:rsid w:val="008D3A16"/>
    <w:rsid w:val="008E00F8"/>
    <w:rsid w:val="008F1A3D"/>
    <w:rsid w:val="008F3789"/>
    <w:rsid w:val="008F3AE0"/>
    <w:rsid w:val="008F4C11"/>
    <w:rsid w:val="008F686C"/>
    <w:rsid w:val="0090028C"/>
    <w:rsid w:val="00900E17"/>
    <w:rsid w:val="0090356B"/>
    <w:rsid w:val="00905CD2"/>
    <w:rsid w:val="009148DE"/>
    <w:rsid w:val="00921737"/>
    <w:rsid w:val="009304B5"/>
    <w:rsid w:val="0093302D"/>
    <w:rsid w:val="0094016A"/>
    <w:rsid w:val="00941E30"/>
    <w:rsid w:val="0095041B"/>
    <w:rsid w:val="00951082"/>
    <w:rsid w:val="0096708E"/>
    <w:rsid w:val="00970664"/>
    <w:rsid w:val="00976003"/>
    <w:rsid w:val="009777D9"/>
    <w:rsid w:val="00980E3B"/>
    <w:rsid w:val="00986656"/>
    <w:rsid w:val="00991B88"/>
    <w:rsid w:val="0099360E"/>
    <w:rsid w:val="00997A5E"/>
    <w:rsid w:val="009A11E6"/>
    <w:rsid w:val="009A2ADC"/>
    <w:rsid w:val="009A4933"/>
    <w:rsid w:val="009A5753"/>
    <w:rsid w:val="009A579D"/>
    <w:rsid w:val="009B0F8F"/>
    <w:rsid w:val="009C0719"/>
    <w:rsid w:val="009D1289"/>
    <w:rsid w:val="009D3185"/>
    <w:rsid w:val="009D5B0D"/>
    <w:rsid w:val="009D7844"/>
    <w:rsid w:val="009E3297"/>
    <w:rsid w:val="009F10B9"/>
    <w:rsid w:val="009F616A"/>
    <w:rsid w:val="009F734F"/>
    <w:rsid w:val="009F76AA"/>
    <w:rsid w:val="00A10436"/>
    <w:rsid w:val="00A1069F"/>
    <w:rsid w:val="00A10E9C"/>
    <w:rsid w:val="00A11F8F"/>
    <w:rsid w:val="00A12260"/>
    <w:rsid w:val="00A14291"/>
    <w:rsid w:val="00A15D95"/>
    <w:rsid w:val="00A1752F"/>
    <w:rsid w:val="00A17676"/>
    <w:rsid w:val="00A21C9C"/>
    <w:rsid w:val="00A246B6"/>
    <w:rsid w:val="00A24FBD"/>
    <w:rsid w:val="00A307FF"/>
    <w:rsid w:val="00A4068D"/>
    <w:rsid w:val="00A47E70"/>
    <w:rsid w:val="00A50CF0"/>
    <w:rsid w:val="00A57766"/>
    <w:rsid w:val="00A62EC0"/>
    <w:rsid w:val="00A67555"/>
    <w:rsid w:val="00A7671C"/>
    <w:rsid w:val="00A8004E"/>
    <w:rsid w:val="00A93A7C"/>
    <w:rsid w:val="00A95C49"/>
    <w:rsid w:val="00A965A3"/>
    <w:rsid w:val="00AA2CBC"/>
    <w:rsid w:val="00AA4485"/>
    <w:rsid w:val="00AA4FD4"/>
    <w:rsid w:val="00AA5F19"/>
    <w:rsid w:val="00AC189D"/>
    <w:rsid w:val="00AC3B1A"/>
    <w:rsid w:val="00AC5820"/>
    <w:rsid w:val="00AC796A"/>
    <w:rsid w:val="00AD1CD8"/>
    <w:rsid w:val="00AD2D27"/>
    <w:rsid w:val="00AD6FF5"/>
    <w:rsid w:val="00AE4D51"/>
    <w:rsid w:val="00AF0168"/>
    <w:rsid w:val="00AF4D54"/>
    <w:rsid w:val="00AF4D85"/>
    <w:rsid w:val="00B04072"/>
    <w:rsid w:val="00B13F88"/>
    <w:rsid w:val="00B15056"/>
    <w:rsid w:val="00B17EDC"/>
    <w:rsid w:val="00B20003"/>
    <w:rsid w:val="00B20189"/>
    <w:rsid w:val="00B2066D"/>
    <w:rsid w:val="00B23E0D"/>
    <w:rsid w:val="00B258BB"/>
    <w:rsid w:val="00B25F3C"/>
    <w:rsid w:val="00B32703"/>
    <w:rsid w:val="00B4550B"/>
    <w:rsid w:val="00B455E5"/>
    <w:rsid w:val="00B47FE7"/>
    <w:rsid w:val="00B5146F"/>
    <w:rsid w:val="00B6056F"/>
    <w:rsid w:val="00B66111"/>
    <w:rsid w:val="00B67277"/>
    <w:rsid w:val="00B67B8B"/>
    <w:rsid w:val="00B67B97"/>
    <w:rsid w:val="00B71B4C"/>
    <w:rsid w:val="00B75DF9"/>
    <w:rsid w:val="00B830EF"/>
    <w:rsid w:val="00B879F1"/>
    <w:rsid w:val="00B968C8"/>
    <w:rsid w:val="00BA3EC5"/>
    <w:rsid w:val="00BA51D9"/>
    <w:rsid w:val="00BA73E9"/>
    <w:rsid w:val="00BA7F0B"/>
    <w:rsid w:val="00BB00C7"/>
    <w:rsid w:val="00BB5DFC"/>
    <w:rsid w:val="00BB7579"/>
    <w:rsid w:val="00BC5BBE"/>
    <w:rsid w:val="00BC77A3"/>
    <w:rsid w:val="00BD030C"/>
    <w:rsid w:val="00BD1876"/>
    <w:rsid w:val="00BD279D"/>
    <w:rsid w:val="00BD6BB8"/>
    <w:rsid w:val="00C032B9"/>
    <w:rsid w:val="00C06048"/>
    <w:rsid w:val="00C10309"/>
    <w:rsid w:val="00C12D8A"/>
    <w:rsid w:val="00C20623"/>
    <w:rsid w:val="00C268A1"/>
    <w:rsid w:val="00C2706C"/>
    <w:rsid w:val="00C34315"/>
    <w:rsid w:val="00C57C09"/>
    <w:rsid w:val="00C60906"/>
    <w:rsid w:val="00C61060"/>
    <w:rsid w:val="00C66BA2"/>
    <w:rsid w:val="00C67A6C"/>
    <w:rsid w:val="00C700F2"/>
    <w:rsid w:val="00C70A56"/>
    <w:rsid w:val="00C72FAC"/>
    <w:rsid w:val="00C732EB"/>
    <w:rsid w:val="00C778B0"/>
    <w:rsid w:val="00C95985"/>
    <w:rsid w:val="00C97297"/>
    <w:rsid w:val="00CA5A3C"/>
    <w:rsid w:val="00CB6F82"/>
    <w:rsid w:val="00CC3330"/>
    <w:rsid w:val="00CC5026"/>
    <w:rsid w:val="00CC68D0"/>
    <w:rsid w:val="00CD0B1F"/>
    <w:rsid w:val="00CD29C5"/>
    <w:rsid w:val="00CD3B00"/>
    <w:rsid w:val="00CE384D"/>
    <w:rsid w:val="00CF13B3"/>
    <w:rsid w:val="00CF1F57"/>
    <w:rsid w:val="00CF5C18"/>
    <w:rsid w:val="00CF6859"/>
    <w:rsid w:val="00D00824"/>
    <w:rsid w:val="00D02D3A"/>
    <w:rsid w:val="00D03F9A"/>
    <w:rsid w:val="00D06D51"/>
    <w:rsid w:val="00D12BD7"/>
    <w:rsid w:val="00D21BF4"/>
    <w:rsid w:val="00D2287F"/>
    <w:rsid w:val="00D24991"/>
    <w:rsid w:val="00D31FAD"/>
    <w:rsid w:val="00D36918"/>
    <w:rsid w:val="00D42F2B"/>
    <w:rsid w:val="00D50255"/>
    <w:rsid w:val="00D50615"/>
    <w:rsid w:val="00D51737"/>
    <w:rsid w:val="00D53D07"/>
    <w:rsid w:val="00D550DF"/>
    <w:rsid w:val="00D55BE4"/>
    <w:rsid w:val="00D66520"/>
    <w:rsid w:val="00D712AB"/>
    <w:rsid w:val="00D73D1B"/>
    <w:rsid w:val="00D76B8E"/>
    <w:rsid w:val="00D82BA2"/>
    <w:rsid w:val="00D9340F"/>
    <w:rsid w:val="00DB42B0"/>
    <w:rsid w:val="00DB6FCD"/>
    <w:rsid w:val="00DC22FB"/>
    <w:rsid w:val="00DC5CC8"/>
    <w:rsid w:val="00DD7E67"/>
    <w:rsid w:val="00DE2359"/>
    <w:rsid w:val="00DE2DD6"/>
    <w:rsid w:val="00DE34CF"/>
    <w:rsid w:val="00E01403"/>
    <w:rsid w:val="00E13F3D"/>
    <w:rsid w:val="00E17DB0"/>
    <w:rsid w:val="00E20A98"/>
    <w:rsid w:val="00E32182"/>
    <w:rsid w:val="00E323AA"/>
    <w:rsid w:val="00E339EB"/>
    <w:rsid w:val="00E34898"/>
    <w:rsid w:val="00E36BD4"/>
    <w:rsid w:val="00E4069B"/>
    <w:rsid w:val="00E42EF1"/>
    <w:rsid w:val="00E44087"/>
    <w:rsid w:val="00E55C56"/>
    <w:rsid w:val="00E62D5B"/>
    <w:rsid w:val="00E64D73"/>
    <w:rsid w:val="00E64FCC"/>
    <w:rsid w:val="00E65557"/>
    <w:rsid w:val="00E85987"/>
    <w:rsid w:val="00E87730"/>
    <w:rsid w:val="00E90BDF"/>
    <w:rsid w:val="00E95B89"/>
    <w:rsid w:val="00EB09B7"/>
    <w:rsid w:val="00EB226B"/>
    <w:rsid w:val="00EB3CA3"/>
    <w:rsid w:val="00EB5B60"/>
    <w:rsid w:val="00EC2525"/>
    <w:rsid w:val="00EC4CE6"/>
    <w:rsid w:val="00EE188F"/>
    <w:rsid w:val="00EE3E1D"/>
    <w:rsid w:val="00EE6886"/>
    <w:rsid w:val="00EE7D7C"/>
    <w:rsid w:val="00EF6A14"/>
    <w:rsid w:val="00F04B12"/>
    <w:rsid w:val="00F20ECD"/>
    <w:rsid w:val="00F25D98"/>
    <w:rsid w:val="00F2748B"/>
    <w:rsid w:val="00F300FB"/>
    <w:rsid w:val="00F37840"/>
    <w:rsid w:val="00F500E5"/>
    <w:rsid w:val="00F5059C"/>
    <w:rsid w:val="00F50892"/>
    <w:rsid w:val="00F546DB"/>
    <w:rsid w:val="00F66D69"/>
    <w:rsid w:val="00F72A0A"/>
    <w:rsid w:val="00F74A7A"/>
    <w:rsid w:val="00F90AD4"/>
    <w:rsid w:val="00F93714"/>
    <w:rsid w:val="00F95A46"/>
    <w:rsid w:val="00F95D6D"/>
    <w:rsid w:val="00F963C9"/>
    <w:rsid w:val="00FA193C"/>
    <w:rsid w:val="00FB04EA"/>
    <w:rsid w:val="00FB6386"/>
    <w:rsid w:val="00FC18A8"/>
    <w:rsid w:val="00FC52AA"/>
    <w:rsid w:val="00FC55C0"/>
    <w:rsid w:val="00FC5606"/>
    <w:rsid w:val="00FD48E3"/>
    <w:rsid w:val="00FE7362"/>
    <w:rsid w:val="00FF67F0"/>
    <w:rsid w:val="00FF7D47"/>
    <w:rsid w:val="19158BB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7737EE"/>
    <w:rPr>
      <w:rFonts w:ascii="Times New Roman" w:hAnsi="Times New Roman"/>
      <w:lang w:val="en-GB" w:eastAsia="en-US"/>
    </w:rPr>
  </w:style>
  <w:style w:type="character" w:customStyle="1" w:styleId="B1Char">
    <w:name w:val="B1 Char"/>
    <w:link w:val="B1"/>
    <w:qFormat/>
    <w:rsid w:val="00437526"/>
    <w:rPr>
      <w:rFonts w:ascii="Times New Roman" w:hAnsi="Times New Roman"/>
      <w:lang w:val="en-GB" w:eastAsia="en-US"/>
    </w:rPr>
  </w:style>
  <w:style w:type="character" w:customStyle="1" w:styleId="NOZchn">
    <w:name w:val="NO Zchn"/>
    <w:link w:val="NO"/>
    <w:rsid w:val="00E64FCC"/>
    <w:rPr>
      <w:rFonts w:ascii="Times New Roman" w:hAnsi="Times New Roman"/>
      <w:lang w:val="en-GB" w:eastAsia="en-US"/>
    </w:rPr>
  </w:style>
  <w:style w:type="character" w:customStyle="1" w:styleId="B2Char">
    <w:name w:val="B2 Char"/>
    <w:link w:val="B2"/>
    <w:qFormat/>
    <w:rsid w:val="00E64FCC"/>
    <w:rPr>
      <w:rFonts w:ascii="Times New Roman" w:hAnsi="Times New Roman"/>
      <w:lang w:val="en-GB" w:eastAsia="en-US"/>
    </w:rPr>
  </w:style>
  <w:style w:type="character" w:customStyle="1" w:styleId="Heading6Char">
    <w:name w:val="Heading 6 Char"/>
    <w:link w:val="Heading6"/>
    <w:rsid w:val="00E64FC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28d9da6b-33d1-4c3f-8988-b903e67ea3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28d9da6b-33d1-4c3f-8988-b903e67ea3d6">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8D05DE70B15C64EA9E4D75973090490" ma:contentTypeVersion="16" ma:contentTypeDescription="Create a new document." ma:contentTypeScope="" ma:versionID="913d83d0a031365c1f30d45e6244a629">
  <xsd:schema xmlns:xsd="http://www.w3.org/2001/XMLSchema" xmlns:xs="http://www.w3.org/2001/XMLSchema" xmlns:p="http://schemas.microsoft.com/office/2006/metadata/properties" xmlns:ns2="1b01f6de-bcf4-49e3-9541-5177bacee8ff" xmlns:ns3="28d9da6b-33d1-4c3f-8988-b903e67ea3d6" xmlns:ns4="b5a44311-ed64-4a72-909f-c9dc6973bde2" targetNamespace="http://schemas.microsoft.com/office/2006/metadata/properties" ma:root="true" ma:fieldsID="b5799a45d1e5c5062fc3b477b822f76a" ns2:_="" ns3:_="" ns4:_="">
    <xsd:import namespace="1b01f6de-bcf4-49e3-9541-5177bacee8ff"/>
    <xsd:import namespace="28d9da6b-33d1-4c3f-8988-b903e67ea3d6"/>
    <xsd:import namespace="b5a44311-ed64-4a72-909f-c9dc6973bd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1f6de-bcf4-49e3-9541-5177bacee8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9da6b-33d1-4c3f-8988-b903e67ea3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423e43-2623-4bd4-84be-3b6ec6fe5c69}" ma:internalName="TaxCatchAll" ma:showField="CatchAllData" ma:web="1b01f6de-bcf4-49e3-9541-5177bacee8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C677B141-FF6B-4F27-8616-C915843AACBD}">
  <ds:schemaRefs>
    <ds:schemaRef ds:uri="http://schemas.microsoft.com/office/2006/metadata/properties"/>
    <ds:schemaRef ds:uri="http://schemas.microsoft.com/office/infopath/2007/PartnerControls"/>
    <ds:schemaRef ds:uri="b5a44311-ed64-4a72-909f-c9dc6973bde2"/>
    <ds:schemaRef ds:uri="28d9da6b-33d1-4c3f-8988-b903e67ea3d6"/>
  </ds:schemaRefs>
</ds:datastoreItem>
</file>

<file path=customXml/itemProps3.xml><?xml version="1.0" encoding="utf-8"?>
<ds:datastoreItem xmlns:ds="http://schemas.openxmlformats.org/officeDocument/2006/customXml" ds:itemID="{AD6A5A93-4973-4749-B14C-B5342B5C5BE9}">
  <ds:schemaRefs>
    <ds:schemaRef ds:uri="http://schemas.microsoft.com/sharepoint/v3/contenttype/forms"/>
  </ds:schemaRefs>
</ds:datastoreItem>
</file>

<file path=customXml/itemProps4.xml><?xml version="1.0" encoding="utf-8"?>
<ds:datastoreItem xmlns:ds="http://schemas.openxmlformats.org/officeDocument/2006/customXml" ds:itemID="{E8A36D22-0B57-4843-8A9B-6D1E69CEFBD8}">
  <ds:schemaRefs>
    <ds:schemaRef ds:uri="http://schemas.microsoft.com/office/2006/metadata/properties"/>
    <ds:schemaRef ds:uri="http://schemas.microsoft.com/office/infopath/2007/PartnerControls"/>
    <ds:schemaRef ds:uri="b5a44311-ed64-4a72-909f-c9dc6973bde2"/>
    <ds:schemaRef ds:uri="28d9da6b-33d1-4c3f-8988-b903e67ea3d6"/>
  </ds:schemaRefs>
</ds:datastoreItem>
</file>

<file path=customXml/itemProps5.xml><?xml version="1.0" encoding="utf-8"?>
<ds:datastoreItem xmlns:ds="http://schemas.openxmlformats.org/officeDocument/2006/customXml" ds:itemID="{E25AE5B4-BF2B-494A-82EA-8921B8AAB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1f6de-bcf4-49e3-9541-5177bacee8ff"/>
    <ds:schemaRef ds:uri="28d9da6b-33d1-4c3f-8988-b903e67ea3d6"/>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E4AD50-ADA6-43A5-9533-B611920B40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38</TotalTime>
  <Pages>6</Pages>
  <Words>2685</Words>
  <Characters>14241</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16893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MITRE-r1</cp:lastModifiedBy>
  <cp:revision>51</cp:revision>
  <cp:lastPrinted>1900-01-01T05:00:00Z</cp:lastPrinted>
  <dcterms:created xsi:type="dcterms:W3CDTF">2025-02-10T13:47:00Z</dcterms:created>
  <dcterms:modified xsi:type="dcterms:W3CDTF">2025-08-28T07:56:00Z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0x01010058D05DE70B15C64EA9E4D75973090490</vt:lpwstr>
  </property>
  <property fmtid="{D5CDD505-2E9C-101B-9397-08002B2CF9AE}" pid="22" name="MediaServiceImageTags">
    <vt:lpwstr/>
  </property>
</Properties>
</file>