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1749B60A"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2576</w:t>
      </w:r>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w:t>
            </w:r>
            <w:proofErr w:type="gramStart"/>
            <w:r w:rsidRPr="00B55727">
              <w:rPr>
                <w:rFonts w:ascii="Times New Roman" w:hAnsi="Times New Roman"/>
                <w:b w:val="0"/>
                <w:bCs/>
                <w:i/>
                <w:iCs/>
                <w:sz w:val="20"/>
              </w:rPr>
              <w:t xml:space="preserve">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roofErr w:type="gramEnd"/>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7D79B569"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 xml:space="preserve">the privacy and security challenges comprehensively brought out by the technology advancements and the architecture ad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1B773829" w14:textId="77777777"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07858CEE" w14:textId="6F700356" w:rsidR="00B45A03" w:rsidRDefault="00B45A03" w:rsidP="00B45A03">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297C470D" w14:textId="6B993A63" w:rsidR="00B45A03" w:rsidRDefault="00B45A03" w:rsidP="00B45A03">
      <w:r>
        <w:t>Considering all the aspects, specific Work Taks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1"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3FF5832B" w14:textId="0B2CEA8F" w:rsidR="002A6A0E" w:rsidRPr="002A6A0E" w:rsidRDefault="002A6A0E" w:rsidP="002A6A0E">
      <w:pPr>
        <w:overflowPunct w:val="0"/>
        <w:autoSpaceDE w:val="0"/>
        <w:autoSpaceDN w:val="0"/>
        <w:adjustRightInd w:val="0"/>
        <w:spacing w:after="180"/>
        <w:textAlignment w:val="baseline"/>
        <w:rPr>
          <w:ins w:id="2" w:author="SN" w:date="2025-08-26T15:39:00Z" w16du:dateUtc="2025-08-26T13:39:00Z"/>
          <w:rFonts w:eastAsia="SimSun"/>
          <w:shd w:val="clear" w:color="auto" w:fill="FFFFFF" w:themeFill="background1"/>
          <w:lang w:eastAsia="zh-CN"/>
        </w:rPr>
      </w:pPr>
      <w:ins w:id="3" w:author="SN" w:date="2025-08-26T15:39:00Z" w16du:dateUtc="2025-08-26T13:39: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8B5CCA8" w14:textId="46E9317A"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4" w:author="SN" w:date="2025-08-26T15:39:00Z" w16du:dateUtc="2025-08-26T13:39:00Z"/>
          <w:rFonts w:eastAsia="SimSun"/>
          <w:sz w:val="20"/>
          <w:szCs w:val="20"/>
          <w:shd w:val="clear" w:color="auto" w:fill="FFFFFF" w:themeFill="background1"/>
          <w:lang w:eastAsia="zh-CN"/>
        </w:rPr>
      </w:pPr>
      <w:ins w:id="5" w:author="SN" w:date="2025-08-26T15:39:00Z" w16du:dateUtc="2025-08-26T13:39:00Z">
        <w:r w:rsidRPr="00E9081E">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0179202D" w14:textId="63F95D61"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6" w:author="SN" w:date="2025-08-26T15:39:00Z" w16du:dateUtc="2025-08-26T13:39:00Z"/>
          <w:rFonts w:eastAsia="SimSun"/>
          <w:sz w:val="20"/>
          <w:szCs w:val="20"/>
          <w:shd w:val="clear" w:color="auto" w:fill="FFFFFF" w:themeFill="background1"/>
          <w:lang w:eastAsia="zh-CN"/>
        </w:rPr>
      </w:pPr>
      <w:ins w:id="7" w:author="SN" w:date="2025-08-26T15:39:00Z" w16du:dateUtc="2025-08-26T13:39:00Z">
        <w:r w:rsidRPr="00E9081E">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ED41B57" w14:textId="1F2AB256"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8" w:author="SN" w:date="2025-08-26T15:39:00Z" w16du:dateUtc="2025-08-26T13:39:00Z"/>
          <w:rFonts w:eastAsia="SimSun"/>
          <w:sz w:val="20"/>
          <w:szCs w:val="20"/>
          <w:shd w:val="clear" w:color="auto" w:fill="FFFFFF" w:themeFill="background1"/>
          <w:lang w:eastAsia="zh-CN"/>
        </w:rPr>
      </w:pPr>
      <w:ins w:id="9" w:author="SN" w:date="2025-08-26T15:39:00Z" w16du:dateUtc="2025-08-26T13:39:00Z">
        <w:r w:rsidRPr="00E9081E">
          <w:rPr>
            <w:rFonts w:eastAsia="SimSun"/>
            <w:sz w:val="20"/>
            <w:szCs w:val="20"/>
            <w:shd w:val="clear" w:color="auto" w:fill="FFFFFF" w:themeFill="background1"/>
            <w:lang w:eastAsia="zh-CN"/>
          </w:rPr>
          <w:t xml:space="preserve">Key areas of focus </w:t>
        </w:r>
        <w:proofErr w:type="gramStart"/>
        <w:r w:rsidRPr="00E9081E">
          <w:rPr>
            <w:rFonts w:eastAsia="SimSun"/>
            <w:sz w:val="20"/>
            <w:szCs w:val="20"/>
            <w:shd w:val="clear" w:color="auto" w:fill="FFFFFF" w:themeFill="background1"/>
            <w:lang w:eastAsia="zh-CN"/>
          </w:rPr>
          <w:t>includes</w:t>
        </w:r>
        <w:proofErr w:type="gramEnd"/>
        <w:r w:rsidRPr="00E9081E">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policy framework.</w:t>
        </w:r>
      </w:ins>
    </w:p>
    <w:p w14:paraId="00B2F3B0" w14:textId="1BC3BCF3" w:rsidR="008D62DC" w:rsidRPr="00E9081E" w:rsidRDefault="002A6A0E" w:rsidP="00E9081E">
      <w:pPr>
        <w:pStyle w:val="ListParagraph"/>
        <w:numPr>
          <w:ilvl w:val="0"/>
          <w:numId w:val="10"/>
        </w:numPr>
        <w:overflowPunct w:val="0"/>
        <w:autoSpaceDE w:val="0"/>
        <w:autoSpaceDN w:val="0"/>
        <w:adjustRightInd w:val="0"/>
        <w:spacing w:after="180"/>
        <w:textAlignment w:val="baseline"/>
        <w:rPr>
          <w:rFonts w:eastAsia="SimSun"/>
          <w:sz w:val="20"/>
          <w:szCs w:val="20"/>
          <w:shd w:val="clear" w:color="auto" w:fill="FFFFFF" w:themeFill="background1"/>
          <w:lang w:eastAsia="zh-CN"/>
        </w:rPr>
      </w:pPr>
      <w:ins w:id="10" w:author="SN" w:date="2025-08-26T15:39:00Z" w16du:dateUtc="2025-08-26T13:39:00Z">
        <w:r w:rsidRPr="00E9081E">
          <w:rPr>
            <w:rFonts w:eastAsia="SimSun"/>
            <w:sz w:val="20"/>
            <w:szCs w:val="20"/>
            <w:shd w:val="clear" w:color="auto" w:fill="FFFFFF" w:themeFill="background1"/>
            <w:lang w:eastAsia="zh-CN"/>
          </w:rPr>
          <w:t xml:space="preserve">Additionally, </w:t>
        </w:r>
      </w:ins>
      <w:ins w:id="11" w:author="SN" w:date="2025-08-27T13:44:00Z" w16du:dateUtc="2025-08-27T11:44:00Z">
        <w:r w:rsidR="003E7DCF">
          <w:rPr>
            <w:rFonts w:eastAsia="SimSun"/>
            <w:sz w:val="20"/>
            <w:szCs w:val="20"/>
            <w:shd w:val="clear" w:color="auto" w:fill="FFFFFF" w:themeFill="background1"/>
            <w:lang w:eastAsia="zh-CN"/>
          </w:rPr>
          <w:t xml:space="preserve">NTN, </w:t>
        </w:r>
      </w:ins>
      <w:ins w:id="12" w:author="SN" w:date="2025-08-26T15:39:00Z" w16du:dateUtc="2025-08-26T13:39:00Z">
        <w:r w:rsidRPr="00E9081E">
          <w:rPr>
            <w:rFonts w:eastAsia="SimSun"/>
            <w:sz w:val="20"/>
            <w:szCs w:val="20"/>
            <w:shd w:val="clear" w:color="auto" w:fill="FFFFFF" w:themeFill="background1"/>
            <w:lang w:eastAsia="zh-CN"/>
          </w:rPr>
          <w:t>AI driven security, data framework, user privacy and exposure risks need security evaluation.</w:t>
        </w:r>
      </w:ins>
    </w:p>
    <w:p w14:paraId="312742D1" w14:textId="693E0F45" w:rsidR="002A6A0E" w:rsidRDefault="002A6A0E" w:rsidP="008D62DC">
      <w:pPr>
        <w:overflowPunct w:val="0"/>
        <w:autoSpaceDE w:val="0"/>
        <w:autoSpaceDN w:val="0"/>
        <w:adjustRightInd w:val="0"/>
        <w:spacing w:after="180"/>
        <w:textAlignment w:val="baseline"/>
        <w:rPr>
          <w:ins w:id="13" w:author="SN" w:date="2025-08-26T15:43:00Z" w16du:dateUtc="2025-08-26T13:43:00Z"/>
          <w:rFonts w:eastAsia="SimSun"/>
          <w:shd w:val="clear" w:color="auto" w:fill="FFFFFF" w:themeFill="background1"/>
          <w:lang w:eastAsia="zh-CN"/>
        </w:rPr>
      </w:pPr>
      <w:ins w:id="14" w:author="SN" w:date="2025-08-26T15:43:00Z" w16du:dateUtc="2025-08-26T13:43:00Z">
        <w:r w:rsidRPr="002A6A0E">
          <w:rPr>
            <w:rFonts w:eastAsia="SimSun"/>
            <w:shd w:val="clear" w:color="auto" w:fill="FFFFFF" w:themeFill="background1"/>
            <w:lang w:eastAsia="zh-CN"/>
          </w:rPr>
          <w:t>RAN WGs approved (RP-25188</w:t>
        </w:r>
      </w:ins>
      <w:ins w:id="15" w:author="SN" w:date="2025-08-26T15:44:00Z" w16du:dateUtc="2025-08-26T13:44:00Z">
        <w:r>
          <w:rPr>
            <w:rFonts w:eastAsia="SimSun"/>
            <w:shd w:val="clear" w:color="auto" w:fill="FFFFFF" w:themeFill="background1"/>
            <w:lang w:eastAsia="zh-CN"/>
          </w:rPr>
          <w:t>1</w:t>
        </w:r>
      </w:ins>
      <w:ins w:id="16" w:author="SN" w:date="2025-08-26T15:43:00Z" w16du:dateUtc="2025-08-26T13:43:00Z">
        <w:r w:rsidRPr="002A6A0E">
          <w:rPr>
            <w:rFonts w:eastAsia="SimSun"/>
            <w:shd w:val="clear" w:color="auto" w:fill="FFFFFF" w:themeFill="background1"/>
            <w:lang w:eastAsia="zh-CN"/>
          </w:rPr>
          <w:t>) SID for 6G anticipating enhancements to Radio interface protocol architecture and procedures for 6G Radio</w:t>
        </w:r>
      </w:ins>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17" w:author="SN" w:date="2025-08-27T07:33:00Z" w16du:dateUtc="2025-08-27T05:33:00Z"/>
          <w:rFonts w:eastAsia="SimSun"/>
          <w:shd w:val="clear" w:color="auto" w:fill="FFFFFF" w:themeFill="background1"/>
          <w:lang w:eastAsia="en-GB"/>
        </w:rPr>
      </w:pPr>
      <w:del w:id="18" w:author="SN" w:date="2025-08-27T07:33:00Z" w16du:dateUtc="2025-08-27T05:33:00Z">
        <w:r w:rsidRPr="008D62DC" w:rsidDel="008056AA">
          <w:rPr>
            <w:rFonts w:eastAsia="SimSun"/>
            <w:shd w:val="clear" w:color="auto" w:fill="FFFFFF" w:themeFill="background1"/>
            <w:lang w:eastAsia="zh-CN"/>
          </w:rPr>
          <w:delText>The study shall investigate</w:delText>
        </w:r>
        <w:r w:rsidRPr="008D62DC" w:rsidDel="008056AA">
          <w:rPr>
            <w:rFonts w:eastAsia="SimSun"/>
            <w:shd w:val="clear" w:color="auto" w:fill="FFFFFF" w:themeFill="background1"/>
            <w:lang w:eastAsia="en-GB"/>
          </w:rPr>
          <w:delText xml:space="preserve"> the </w:delText>
        </w:r>
        <w:r w:rsidDel="008056AA">
          <w:rPr>
            <w:rFonts w:eastAsia="SimSun"/>
            <w:shd w:val="clear" w:color="auto" w:fill="FFFFFF" w:themeFill="background1"/>
            <w:lang w:eastAsia="en-GB"/>
          </w:rPr>
          <w:delText xml:space="preserve">security and privacy </w:delText>
        </w:r>
        <w:r w:rsidRPr="008D62DC" w:rsidDel="008056AA">
          <w:rPr>
            <w:rFonts w:eastAsia="SimSun"/>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19" w:author="SN" w:date="2025-08-26T15:44:00Z" w16du:dateUtc="2025-08-26T13:44:00Z"/>
          <w:rFonts w:eastAsia="SimSun"/>
          <w:shd w:val="clear" w:color="auto" w:fill="FFFFFF" w:themeFill="background1"/>
          <w:lang w:eastAsia="zh-CN"/>
        </w:rPr>
      </w:pPr>
      <w:del w:id="20"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21" w:author="SN" w:date="2025-08-26T15:45:00Z" w16du:dateUtc="2025-08-26T13:45:00Z"/>
          <w:rFonts w:eastAsia="SimSun"/>
          <w:shd w:val="clear" w:color="auto" w:fill="FFFFFF" w:themeFill="background1"/>
          <w:lang w:eastAsia="zh-CN"/>
        </w:rPr>
      </w:pPr>
      <w:del w:id="22"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E2D4D7B" w14:textId="6348D315" w:rsidR="003E66E9" w:rsidRPr="0089069E" w:rsidDel="0083302A" w:rsidRDefault="0022590F" w:rsidP="00884188">
      <w:pPr>
        <w:overflowPunct w:val="0"/>
        <w:autoSpaceDE w:val="0"/>
        <w:autoSpaceDN w:val="0"/>
        <w:adjustRightInd w:val="0"/>
        <w:spacing w:after="180"/>
        <w:textAlignment w:val="baseline"/>
        <w:rPr>
          <w:del w:id="23" w:author="SN" w:date="2025-08-26T15:46:00Z" w16du:dateUtc="2025-08-26T13:46:00Z"/>
          <w:rFonts w:eastAsia="SimSun"/>
          <w:highlight w:val="yellow"/>
          <w:shd w:val="clear" w:color="auto" w:fill="FFFFFF" w:themeFill="background1"/>
          <w:lang w:eastAsia="zh-CN"/>
        </w:rPr>
      </w:pPr>
      <w:del w:id="24"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25" w:author="Cichonski, Jeffrey A. (Fed)" w:date="2025-08-26T16:25:00Z" w16du:dateUtc="2025-08-26T14:25:00Z"/>
          <w:rFonts w:eastAsia="SimSun"/>
          <w:shd w:val="clear" w:color="auto" w:fill="FFFFFF" w:themeFill="background1"/>
          <w:lang w:eastAsia="zh-CN"/>
        </w:rPr>
      </w:pPr>
      <w:ins w:id="26" w:author="SN" w:date="2025-08-26T15:25:00Z" w16du:dateUtc="2025-08-26T13:25:00Z">
        <w:del w:id="27" w:author="Cichonski, Jeffrey A. (Fed)" w:date="2025-08-26T16:25:00Z" w16du:dateUtc="2025-08-26T14:25:00Z">
          <w:r w:rsidDel="001F2170">
            <w:rPr>
              <w:rFonts w:eastAsia="SimSun"/>
              <w:u w:val="single"/>
              <w:shd w:val="clear" w:color="auto" w:fill="FFFFFF" w:themeFill="background1"/>
              <w:lang w:eastAsia="zh-CN"/>
            </w:rPr>
            <w:delText xml:space="preserve">6G </w:delText>
          </w:r>
        </w:del>
      </w:ins>
      <w:del w:id="28" w:author="Cichonski, Jeffrey A. (Fed)" w:date="2025-08-26T16:25:00Z" w16du:dateUtc="2025-08-26T14:25:00Z">
        <w:r w:rsidR="00884188" w:rsidRPr="00BB1CB6" w:rsidDel="001F2170">
          <w:rPr>
            <w:rFonts w:eastAsia="SimSun"/>
            <w:u w:val="single"/>
            <w:shd w:val="clear" w:color="auto" w:fill="FFFFFF" w:themeFill="background1"/>
            <w:lang w:eastAsia="zh-CN"/>
          </w:rPr>
          <w:delText>RAN Architecture Security</w:delText>
        </w:r>
        <w:r w:rsidR="00884188" w:rsidDel="001F2170">
          <w:rPr>
            <w:rFonts w:eastAsia="SimSun"/>
            <w:shd w:val="clear" w:color="auto" w:fill="FFFFFF" w:themeFill="background1"/>
            <w:lang w:eastAsia="zh-CN"/>
          </w:rPr>
          <w:delText>:</w:delText>
        </w:r>
      </w:del>
    </w:p>
    <w:p w14:paraId="18322906" w14:textId="6A9AD062"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 xml:space="preserve"> Study security and privacy aspects of 6G RAN architecture</w:t>
      </w:r>
      <w:ins w:id="29" w:author="SN" w:date="2025-08-27T08:22:00Z" w16du:dateUtc="2025-08-27T06:22:00Z">
        <w:r w:rsidR="00681241">
          <w:rPr>
            <w:rFonts w:eastAsia="SimSun"/>
            <w:shd w:val="clear" w:color="auto" w:fill="FFFFFF" w:themeFill="background1"/>
            <w:lang w:eastAsia="zh-CN"/>
          </w:rPr>
          <w:t xml:space="preserve"> (including </w:t>
        </w:r>
      </w:ins>
      <w:ins w:id="30" w:author="SN" w:date="2025-08-27T08:50:00Z" w16du:dateUtc="2025-08-27T06:50:00Z">
        <w:r w:rsidR="00DE62BF">
          <w:rPr>
            <w:rFonts w:eastAsia="SimSun"/>
            <w:shd w:val="clear" w:color="auto" w:fill="FFFFFF" w:themeFill="background1"/>
            <w:lang w:eastAsia="zh-CN"/>
          </w:rPr>
          <w:t xml:space="preserve">all </w:t>
        </w:r>
      </w:ins>
      <w:ins w:id="31" w:author="SN" w:date="2025-08-27T08:22:00Z" w16du:dateUtc="2025-08-27T06:22:00Z">
        <w:r w:rsidR="00681241">
          <w:rPr>
            <w:rFonts w:eastAsia="SimSun"/>
            <w:shd w:val="clear" w:color="auto" w:fill="FFFFFF" w:themeFill="background1"/>
            <w:lang w:eastAsia="zh-CN"/>
          </w:rPr>
          <w:t xml:space="preserve">UE </w:t>
        </w:r>
      </w:ins>
      <w:ins w:id="32" w:author="SN" w:date="2025-08-27T08:25:00Z" w16du:dateUtc="2025-08-27T06:25:00Z">
        <w:r w:rsidR="00681241">
          <w:rPr>
            <w:rFonts w:eastAsia="SimSun"/>
            <w:shd w:val="clear" w:color="auto" w:fill="FFFFFF" w:themeFill="background1"/>
            <w:lang w:eastAsia="zh-CN"/>
          </w:rPr>
          <w:t>–</w:t>
        </w:r>
      </w:ins>
      <w:ins w:id="33" w:author="SN" w:date="2025-08-27T08:22:00Z" w16du:dateUtc="2025-08-27T06:22:00Z">
        <w:r w:rsidR="00681241">
          <w:rPr>
            <w:rFonts w:eastAsia="SimSun"/>
            <w:shd w:val="clear" w:color="auto" w:fill="FFFFFF" w:themeFill="background1"/>
            <w:lang w:eastAsia="zh-CN"/>
          </w:rPr>
          <w:t xml:space="preserve"> RAN</w:t>
        </w:r>
      </w:ins>
      <w:ins w:id="34" w:author="SN" w:date="2025-08-27T08:25:00Z" w16du:dateUtc="2025-08-27T06:25:00Z">
        <w:r w:rsidR="00681241">
          <w:rPr>
            <w:rFonts w:eastAsia="SimSun"/>
            <w:shd w:val="clear" w:color="auto" w:fill="FFFFFF" w:themeFill="background1"/>
            <w:lang w:eastAsia="zh-CN"/>
          </w:rPr>
          <w:t xml:space="preserve"> interactions</w:t>
        </w:r>
      </w:ins>
      <w:ins w:id="35" w:author="SN" w:date="2025-08-27T08:31:00Z" w16du:dateUtc="2025-08-27T06:31:00Z">
        <w:r w:rsidR="00FE5575">
          <w:rPr>
            <w:rFonts w:eastAsia="SimSun"/>
            <w:shd w:val="clear" w:color="auto" w:fill="FFFFFF" w:themeFill="background1"/>
            <w:lang w:eastAsia="zh-CN"/>
          </w:rPr>
          <w:t xml:space="preserve"> and </w:t>
        </w:r>
      </w:ins>
      <w:ins w:id="36" w:author="SN" w:date="2025-08-27T08:23:00Z" w16du:dateUtc="2025-08-27T06:23:00Z">
        <w:r w:rsidR="00681241" w:rsidRPr="00681241">
          <w:rPr>
            <w:rFonts w:eastAsia="SimSun"/>
            <w:shd w:val="clear" w:color="auto" w:fill="FFFFFF" w:themeFill="background1"/>
            <w:lang w:eastAsia="zh-CN"/>
          </w:rPr>
          <w:t>ref: RP-251881)</w:t>
        </w:r>
      </w:ins>
      <w:r w:rsidRPr="00884188">
        <w:rPr>
          <w:rFonts w:eastAsia="SimSun"/>
          <w:shd w:val="clear" w:color="auto" w:fill="FFFFFF" w:themeFill="background1"/>
          <w:lang w:eastAsia="zh-CN"/>
        </w:rPr>
        <w:t xml:space="preserve">. </w:t>
      </w:r>
      <w:del w:id="37"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38" w:author="SN" w:date="2025-08-26T15:27:00Z" w16du:dateUtc="2025-08-26T13:27:00Z">
        <w:del w:id="39" w:author="Cichonski, Jeffrey A. (Fed)" w:date="2025-08-26T16:32:00Z" w16du:dateUtc="2025-08-26T14:32:00Z">
          <w:r w:rsidR="00C25EB6" w:rsidDel="00EE7202">
            <w:rPr>
              <w:rFonts w:eastAsia="SimSun"/>
              <w:shd w:val="clear" w:color="auto" w:fill="FFFFFF" w:themeFill="background1"/>
              <w:lang w:eastAsia="zh-CN"/>
            </w:rPr>
            <w:delText xml:space="preserve">. </w:delText>
          </w:r>
        </w:del>
      </w:ins>
      <w:del w:id="40"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2F114454" w:rsidR="00884188" w:rsidDel="001F2170" w:rsidRDefault="00884188" w:rsidP="00884188">
      <w:pPr>
        <w:overflowPunct w:val="0"/>
        <w:autoSpaceDE w:val="0"/>
        <w:autoSpaceDN w:val="0"/>
        <w:adjustRightInd w:val="0"/>
        <w:spacing w:after="180"/>
        <w:textAlignment w:val="baseline"/>
        <w:rPr>
          <w:del w:id="41" w:author="Cichonski, Jeffrey A. (Fed)" w:date="2025-08-26T16:25:00Z" w16du:dateUtc="2025-08-26T14:25:00Z"/>
          <w:rFonts w:eastAsia="SimSun"/>
          <w:shd w:val="clear" w:color="auto" w:fill="FFFFFF" w:themeFill="background1"/>
          <w:lang w:eastAsia="zh-CN"/>
        </w:rPr>
      </w:pPr>
      <w:del w:id="42" w:author="Cichonski, Jeffrey A. (Fed)" w:date="2025-08-26T16:25:00Z" w16du:dateUtc="2025-08-26T14:25:00Z">
        <w:r w:rsidRPr="00BB1CB6" w:rsidDel="001F2170">
          <w:rPr>
            <w:rFonts w:eastAsia="SimSun"/>
            <w:u w:val="single"/>
            <w:shd w:val="clear" w:color="auto" w:fill="FFFFFF" w:themeFill="background1"/>
            <w:lang w:eastAsia="zh-CN"/>
          </w:rPr>
          <w:delText>Overall 6G security architecture</w:delText>
        </w:r>
        <w:r w:rsidRPr="00884188" w:rsidDel="001F2170">
          <w:rPr>
            <w:rFonts w:eastAsia="SimSun"/>
            <w:shd w:val="clear" w:color="auto" w:fill="FFFFFF" w:themeFill="background1"/>
            <w:lang w:eastAsia="zh-CN"/>
          </w:rPr>
          <w:delText xml:space="preserve">:  </w:delText>
        </w:r>
      </w:del>
    </w:p>
    <w:p w14:paraId="2AC9652D" w14:textId="57B89971" w:rsidR="00884188" w:rsidDel="001F2170" w:rsidRDefault="00884188" w:rsidP="00884188">
      <w:pPr>
        <w:overflowPunct w:val="0"/>
        <w:autoSpaceDE w:val="0"/>
        <w:autoSpaceDN w:val="0"/>
        <w:adjustRightInd w:val="0"/>
        <w:spacing w:after="180"/>
        <w:textAlignment w:val="baseline"/>
        <w:rPr>
          <w:del w:id="43" w:author="Cichonski, Jeffrey A. (Fed)" w:date="2025-08-26T16:25:00Z" w16du:dateUtc="2025-08-26T14:25:00Z"/>
          <w:rFonts w:eastAsia="SimSun"/>
          <w:shd w:val="clear" w:color="auto" w:fill="FFFFFF" w:themeFill="background1"/>
          <w:lang w:eastAsia="zh-CN"/>
        </w:rPr>
      </w:pPr>
      <w:r>
        <w:rPr>
          <w:rFonts w:eastAsia="SimSun"/>
          <w:shd w:val="clear" w:color="auto" w:fill="FFFFFF" w:themeFill="background1"/>
          <w:lang w:eastAsia="zh-CN"/>
        </w:rPr>
        <w:t xml:space="preserve">WT#2: </w:t>
      </w:r>
      <w:r w:rsidRPr="00884188">
        <w:rPr>
          <w:rFonts w:eastAsia="SimSun"/>
          <w:shd w:val="clear" w:color="auto" w:fill="FFFFFF" w:themeFill="background1"/>
          <w:lang w:eastAsia="zh-CN"/>
        </w:rPr>
        <w:t>Study security and privacy aspects for</w:t>
      </w:r>
      <w:ins w:id="44" w:author="SN" w:date="2025-08-26T15:30:00Z" w16du:dateUtc="2025-08-26T13:30:00Z">
        <w:r w:rsidR="00C25EB6">
          <w:rPr>
            <w:rFonts w:eastAsia="SimSun"/>
            <w:shd w:val="clear" w:color="auto" w:fill="FFFFFF" w:themeFill="background1"/>
            <w:lang w:eastAsia="zh-CN"/>
          </w:rPr>
          <w:t xml:space="preserve"> overall</w:t>
        </w:r>
      </w:ins>
      <w:r w:rsidRPr="00884188">
        <w:rPr>
          <w:rFonts w:eastAsia="SimSun"/>
          <w:shd w:val="clear" w:color="auto" w:fill="FFFFFF" w:themeFill="background1"/>
          <w:lang w:eastAsia="zh-CN"/>
        </w:rPr>
        <w:t xml:space="preserve"> 6G system architecture</w:t>
      </w:r>
      <w:ins w:id="45" w:author="SN" w:date="2025-08-27T08:51:00Z" w16du:dateUtc="2025-08-27T06:51:00Z">
        <w:r w:rsidR="00A0068D">
          <w:rPr>
            <w:rFonts w:eastAsia="SimSun"/>
            <w:shd w:val="clear" w:color="auto" w:fill="FFFFFF" w:themeFill="background1"/>
            <w:lang w:eastAsia="zh-CN"/>
          </w:rPr>
          <w:t xml:space="preserve"> (ref:</w:t>
        </w:r>
      </w:ins>
      <w:ins w:id="46" w:author="SN" w:date="2025-08-27T10:25:00Z" w16du:dateUtc="2025-08-27T08:25:00Z">
        <w:r w:rsidR="00967DF4" w:rsidRPr="00967DF4">
          <w:t xml:space="preserve"> </w:t>
        </w:r>
        <w:r w:rsidR="00967DF4" w:rsidRPr="00967DF4">
          <w:rPr>
            <w:rFonts w:eastAsia="SimSun"/>
            <w:shd w:val="clear" w:color="auto" w:fill="FFFFFF" w:themeFill="background1"/>
            <w:lang w:eastAsia="zh-CN"/>
          </w:rPr>
          <w:t>SP-250806</w:t>
        </w:r>
      </w:ins>
      <w:ins w:id="47" w:author="SN" w:date="2025-08-27T08:51:00Z" w16du:dateUtc="2025-08-27T06:51:00Z">
        <w:r w:rsidR="00A0068D">
          <w:rPr>
            <w:rFonts w:eastAsia="SimSun"/>
            <w:shd w:val="clear" w:color="auto" w:fill="FFFFFF" w:themeFill="background1"/>
            <w:lang w:eastAsia="zh-CN"/>
          </w:rPr>
          <w:t>)</w:t>
        </w:r>
      </w:ins>
      <w:ins w:id="48" w:author="SN" w:date="2025-08-27T12:01:00Z" w16du:dateUtc="2025-08-27T10:01:00Z">
        <w:r w:rsidR="00131CE2">
          <w:rPr>
            <w:rFonts w:eastAsia="SimSun"/>
            <w:shd w:val="clear" w:color="auto" w:fill="FFFFFF" w:themeFill="background1"/>
            <w:lang w:eastAsia="zh-CN"/>
          </w:rPr>
          <w:t>.</w:t>
        </w:r>
      </w:ins>
      <w:ins w:id="49" w:author="Cichonski, Jeffrey A. (Fed)" w:date="2025-08-26T16:25:00Z" w16du:dateUtc="2025-08-26T14:25:00Z">
        <w:del w:id="50" w:author="SN" w:date="2025-08-27T12:01:00Z" w16du:dateUtc="2025-08-27T10:01:00Z">
          <w:r w:rsidR="001F2170" w:rsidDel="00131CE2">
            <w:rPr>
              <w:rFonts w:eastAsia="SimSun"/>
              <w:shd w:val="clear" w:color="auto" w:fill="FFFFFF" w:themeFill="background1"/>
              <w:lang w:eastAsia="zh-CN"/>
            </w:rPr>
            <w:delText>.</w:delText>
          </w:r>
        </w:del>
      </w:ins>
      <w:del w:id="51" w:author="SN" w:date="2025-08-27T12:01:00Z" w16du:dateUtc="2025-08-27T10:01:00Z">
        <w:r w:rsidRPr="00884188" w:rsidDel="00131CE2">
          <w:rPr>
            <w:rFonts w:eastAsia="SimSun"/>
            <w:shd w:val="clear" w:color="auto" w:fill="FFFFFF" w:themeFill="background1"/>
            <w:lang w:eastAsia="zh-CN"/>
          </w:rPr>
          <w:delText xml:space="preserve"> </w:delText>
        </w:r>
      </w:del>
      <w:del w:id="52" w:author="Cichonski, Jeffrey A. (Fed)" w:date="2025-08-26T16:25:00Z" w16du:dateUtc="2025-08-26T14:25:00Z">
        <w:r w:rsidRPr="00884188" w:rsidDel="001F2170">
          <w:rPr>
            <w:rFonts w:eastAsia="SimSun"/>
            <w:shd w:val="clear" w:color="auto" w:fill="FFFFFF" w:themeFill="background1"/>
            <w:lang w:eastAsia="zh-CN"/>
          </w:rPr>
          <w:delText>including security domains, threat and risk analysis, security requirements, general design principles ensuring alignment with SA2/SA4/SA5/SA6 WGs security references</w:delText>
        </w:r>
        <w:r w:rsidDel="001F2170">
          <w:rPr>
            <w:rFonts w:eastAsia="SimSun"/>
            <w:shd w:val="clear" w:color="auto" w:fill="FFFFFF" w:themeFill="background1"/>
            <w:lang w:eastAsia="zh-CN"/>
          </w:rPr>
          <w:delText>.</w:delText>
        </w:r>
      </w:del>
    </w:p>
    <w:p w14:paraId="0497A4E5" w14:textId="489F3BA0" w:rsidR="00B7514F" w:rsidDel="00C25EB6" w:rsidRDefault="00B7514F" w:rsidP="00884188">
      <w:pPr>
        <w:overflowPunct w:val="0"/>
        <w:autoSpaceDE w:val="0"/>
        <w:autoSpaceDN w:val="0"/>
        <w:adjustRightInd w:val="0"/>
        <w:spacing w:after="180"/>
        <w:textAlignment w:val="baseline"/>
        <w:rPr>
          <w:del w:id="53" w:author="SN" w:date="2025-08-26T15:30:00Z" w16du:dateUtc="2025-08-26T13:30:00Z"/>
          <w:rFonts w:eastAsia="SimSun"/>
          <w:shd w:val="clear" w:color="auto" w:fill="FFFFFF" w:themeFill="background1"/>
          <w:lang w:eastAsia="zh-CN"/>
        </w:rPr>
      </w:pPr>
      <w:del w:id="54"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4009BF96" w:rsidR="00F9356E" w:rsidRDefault="00D1093D" w:rsidP="00884188">
      <w:pPr>
        <w:overflowPunct w:val="0"/>
        <w:autoSpaceDE w:val="0"/>
        <w:autoSpaceDN w:val="0"/>
        <w:adjustRightInd w:val="0"/>
        <w:spacing w:after="180"/>
        <w:textAlignment w:val="baseline"/>
        <w:rPr>
          <w:rFonts w:eastAsia="SimSun"/>
          <w:shd w:val="clear" w:color="auto" w:fill="FFFFFF" w:themeFill="background1"/>
          <w:lang w:eastAsia="zh-CN"/>
        </w:rPr>
      </w:pPr>
      <w:del w:id="55"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56" w:author="Cichonski, Jeffrey A. (Fed)" w:date="2025-08-26T16:25:00Z" w16du:dateUtc="2025-08-26T14:25:00Z"/>
          <w:rFonts w:eastAsia="SimSun"/>
          <w:shd w:val="clear" w:color="auto" w:fill="FFFFFF" w:themeFill="background1"/>
          <w:lang w:eastAsia="zh-CN"/>
        </w:rPr>
      </w:pPr>
      <w:del w:id="57" w:author="Cichonski, Jeffrey A. (Fed)" w:date="2025-08-26T16:25:00Z" w16du:dateUtc="2025-08-26T14:25:00Z">
        <w:r w:rsidRPr="00BB1CB6" w:rsidDel="001F2170">
          <w:rPr>
            <w:rFonts w:eastAsia="SimSun"/>
            <w:u w:val="single"/>
            <w:shd w:val="clear" w:color="auto" w:fill="FFFFFF" w:themeFill="background1"/>
            <w:lang w:eastAsia="zh-CN"/>
          </w:rPr>
          <w:delText>UE to Network Security</w:delText>
        </w:r>
        <w:r w:rsidRPr="00345097" w:rsidDel="001F2170">
          <w:rPr>
            <w:rFonts w:eastAsia="SimSun"/>
            <w:shd w:val="clear" w:color="auto" w:fill="FFFFFF" w:themeFill="background1"/>
            <w:lang w:eastAsia="zh-CN"/>
          </w:rPr>
          <w:delText xml:space="preserve">: </w:delText>
        </w:r>
      </w:del>
    </w:p>
    <w:p w14:paraId="49C6C04D" w14:textId="75769BF2"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58" w:author="SN" w:date="2025-08-27T11:56:00Z" w16du:dateUtc="2025-08-27T09:56:00Z">
        <w:r w:rsidR="00131CE2">
          <w:rPr>
            <w:rFonts w:eastAsia="SimSun"/>
            <w:shd w:val="clear" w:color="auto" w:fill="FFFFFF" w:themeFill="background1"/>
            <w:lang w:eastAsia="zh-CN"/>
          </w:rPr>
          <w:t>3</w:t>
        </w:r>
      </w:ins>
      <w:ins w:id="59" w:author="SN" w:date="2025-08-27T09:04:00Z" w16du:dateUtc="2025-08-27T07:04:00Z">
        <w:r w:rsidR="00990CB5">
          <w:rPr>
            <w:rFonts w:eastAsia="SimSun"/>
            <w:shd w:val="clear" w:color="auto" w:fill="FFFFFF" w:themeFill="background1"/>
            <w:lang w:eastAsia="zh-CN"/>
          </w:rPr>
          <w:t xml:space="preserve"> </w:t>
        </w:r>
      </w:ins>
      <w:del w:id="60"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61" w:author="SN" w:date="2025-08-26T15:33:00Z" w16du:dateUtc="2025-08-26T13:33:00Z">
        <w:r w:rsidR="00C25EB6">
          <w:rPr>
            <w:rFonts w:eastAsia="SimSun"/>
            <w:shd w:val="clear" w:color="auto" w:fill="FFFFFF" w:themeFill="background1"/>
            <w:lang w:eastAsia="zh-CN"/>
          </w:rPr>
          <w:t>security</w:t>
        </w:r>
      </w:ins>
      <w:ins w:id="62" w:author="Cichonski, Jeffrey A. (Fed)" w:date="2025-08-26T16:27:00Z" w16du:dateUtc="2025-08-26T14:27:00Z">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ins>
      <w:ins w:id="63" w:author="SN" w:date="2025-08-26T15:33:00Z" w16du:dateUtc="2025-08-26T13:33:00Z">
        <w:r w:rsidR="00C25EB6">
          <w:rPr>
            <w:rFonts w:eastAsia="SimSun"/>
            <w:shd w:val="clear" w:color="auto" w:fill="FFFFFF" w:themeFill="background1"/>
            <w:lang w:eastAsia="zh-CN"/>
          </w:rPr>
          <w:t xml:space="preserve"> aspects of </w:t>
        </w:r>
      </w:ins>
      <w:r w:rsidRPr="00BB1CB6">
        <w:rPr>
          <w:rFonts w:eastAsia="SimSun"/>
          <w:shd w:val="clear" w:color="auto" w:fill="FFFFFF" w:themeFill="background1"/>
          <w:lang w:eastAsia="zh-CN"/>
        </w:rPr>
        <w:t xml:space="preserve">6G </w:t>
      </w:r>
      <w:ins w:id="64" w:author="Cichonski, Jeffrey A. (Fed)" w:date="2025-08-26T16:29:00Z" w16du:dateUtc="2025-08-26T14:29:00Z">
        <w:r w:rsidR="001F2170">
          <w:rPr>
            <w:rFonts w:eastAsia="SimSun"/>
            <w:shd w:val="clear" w:color="auto" w:fill="FFFFFF" w:themeFill="background1"/>
            <w:lang w:eastAsia="zh-CN"/>
          </w:rPr>
          <w:t xml:space="preserve">UE to </w:t>
        </w:r>
      </w:ins>
      <w:ins w:id="65" w:author="SN" w:date="2025-08-27T08:55:00Z" w16du:dateUtc="2025-08-27T06:55:00Z">
        <w:r w:rsidR="00A0068D">
          <w:rPr>
            <w:rFonts w:eastAsia="SimSun"/>
            <w:shd w:val="clear" w:color="auto" w:fill="FFFFFF" w:themeFill="background1"/>
            <w:lang w:eastAsia="zh-CN"/>
          </w:rPr>
          <w:t xml:space="preserve">core </w:t>
        </w:r>
      </w:ins>
      <w:ins w:id="66" w:author="SN" w:date="2025-08-26T15:31:00Z" w16du:dateUtc="2025-08-26T13:31:00Z">
        <w:r w:rsidR="00C25EB6">
          <w:rPr>
            <w:rFonts w:eastAsia="SimSun"/>
            <w:shd w:val="clear" w:color="auto" w:fill="FFFFFF" w:themeFill="background1"/>
            <w:lang w:eastAsia="zh-CN"/>
          </w:rPr>
          <w:t>network</w:t>
        </w:r>
      </w:ins>
      <w:ins w:id="67" w:author="Cichonski, Jeffrey A. (Fed)" w:date="2025-08-26T16:29:00Z" w16du:dateUtc="2025-08-26T14:29:00Z">
        <w:r w:rsidR="001F2170">
          <w:rPr>
            <w:rFonts w:eastAsia="SimSun"/>
            <w:shd w:val="clear" w:color="auto" w:fill="FFFFFF" w:themeFill="background1"/>
            <w:lang w:eastAsia="zh-CN"/>
          </w:rPr>
          <w:t xml:space="preserve"> </w:t>
        </w:r>
      </w:ins>
      <w:ins w:id="68" w:author="SN" w:date="2025-08-27T09:00:00Z" w16du:dateUtc="2025-08-27T07:00:00Z">
        <w:r w:rsidR="00A0068D">
          <w:rPr>
            <w:rFonts w:eastAsia="SimSun"/>
            <w:shd w:val="clear" w:color="auto" w:fill="FFFFFF" w:themeFill="background1"/>
            <w:lang w:eastAsia="zh-CN"/>
          </w:rPr>
          <w:t>interactions</w:t>
        </w:r>
      </w:ins>
      <w:ins w:id="69" w:author="Cichonski, Jeffrey A. (Fed)" w:date="2025-08-26T16:29:00Z" w16du:dateUtc="2025-08-26T14:29:00Z">
        <w:del w:id="70" w:author="SN" w:date="2025-08-27T09:00:00Z" w16du:dateUtc="2025-08-27T07:00:00Z">
          <w:r w:rsidR="001F2170" w:rsidDel="00A0068D">
            <w:rPr>
              <w:rFonts w:eastAsia="SimSun"/>
              <w:shd w:val="clear" w:color="auto" w:fill="FFFFFF" w:themeFill="background1"/>
              <w:lang w:eastAsia="zh-CN"/>
            </w:rPr>
            <w:delText xml:space="preserve">security </w:delText>
          </w:r>
        </w:del>
      </w:ins>
      <w:ins w:id="71" w:author="Cichonski, Jeffrey A. (Fed)" w:date="2025-08-26T16:30:00Z" w16du:dateUtc="2025-08-26T14:30:00Z">
        <w:del w:id="72" w:author="SN" w:date="2025-08-27T09:00:00Z" w16du:dateUtc="2025-08-27T07:00:00Z">
          <w:r w:rsidR="001F2170" w:rsidDel="00A0068D">
            <w:rPr>
              <w:rFonts w:eastAsia="SimSun"/>
              <w:shd w:val="clear" w:color="auto" w:fill="FFFFFF" w:themeFill="background1"/>
              <w:lang w:eastAsia="zh-CN"/>
            </w:rPr>
            <w:delText>including</w:delText>
          </w:r>
        </w:del>
      </w:ins>
      <w:ins w:id="73" w:author="SN" w:date="2025-08-27T09:05:00Z" w16du:dateUtc="2025-08-27T07:05:00Z">
        <w:r w:rsidR="00990CB5">
          <w:rPr>
            <w:rFonts w:eastAsia="SimSun"/>
            <w:shd w:val="clear" w:color="auto" w:fill="FFFFFF" w:themeFill="background1"/>
            <w:lang w:eastAsia="zh-CN"/>
          </w:rPr>
          <w:t xml:space="preserve"> </w:t>
        </w:r>
      </w:ins>
      <w:ins w:id="74" w:author="SN" w:date="2025-08-27T09:28:00Z" w16du:dateUtc="2025-08-27T07:28:00Z">
        <w:r w:rsidR="006E1D08">
          <w:rPr>
            <w:rFonts w:eastAsia="SimSun"/>
            <w:shd w:val="clear" w:color="auto" w:fill="FFFFFF" w:themeFill="background1"/>
            <w:lang w:eastAsia="zh-CN"/>
          </w:rPr>
          <w:t>e.g.</w:t>
        </w:r>
      </w:ins>
      <w:ins w:id="75" w:author="SN" w:date="2025-08-27T09:05:00Z" w16du:dateUtc="2025-08-27T07:05:00Z">
        <w:r w:rsidR="00990CB5">
          <w:rPr>
            <w:rFonts w:eastAsia="SimSun"/>
            <w:shd w:val="clear" w:color="auto" w:fill="FFFFFF" w:themeFill="background1"/>
            <w:lang w:eastAsia="zh-CN"/>
          </w:rPr>
          <w:t xml:space="preserve"> NAS security,</w:t>
        </w:r>
      </w:ins>
      <w:ins w:id="76" w:author="Cichonski, Jeffrey A. (Fed)" w:date="2025-08-26T16:30:00Z" w16du:dateUtc="2025-08-26T14:30:00Z">
        <w:del w:id="77" w:author="SN" w:date="2025-08-27T07:44:00Z" w16du:dateUtc="2025-08-27T05:44:00Z">
          <w:r w:rsidR="001F2170" w:rsidDel="0028710C">
            <w:rPr>
              <w:rFonts w:eastAsia="SimSun"/>
              <w:shd w:val="clear" w:color="auto" w:fill="FFFFFF" w:themeFill="background1"/>
              <w:lang w:eastAsia="zh-CN"/>
            </w:rPr>
            <w:delText xml:space="preserve"> and</w:delText>
          </w:r>
        </w:del>
        <w:r w:rsidR="001F2170">
          <w:rPr>
            <w:rFonts w:eastAsia="SimSun"/>
            <w:shd w:val="clear" w:color="auto" w:fill="FFFFFF" w:themeFill="background1"/>
            <w:lang w:eastAsia="zh-CN"/>
          </w:rPr>
          <w:t xml:space="preserve"> </w:t>
        </w:r>
      </w:ins>
      <w:ins w:id="78" w:author="SN" w:date="2025-08-26T15:31:00Z" w16du:dateUtc="2025-08-26T13:31:00Z">
        <w:del w:id="79" w:author="Cichonski, Jeffrey A. (Fed)" w:date="2025-08-26T16:30:00Z" w16du:dateUtc="2025-08-26T14:30:00Z">
          <w:r w:rsidR="00C25EB6" w:rsidDel="001F2170">
            <w:rPr>
              <w:rFonts w:eastAsia="SimSun"/>
              <w:shd w:val="clear" w:color="auto" w:fill="FFFFFF" w:themeFill="background1"/>
              <w:lang w:eastAsia="zh-CN"/>
            </w:rPr>
            <w:delText xml:space="preserve">, </w:delText>
          </w:r>
        </w:del>
      </w:ins>
      <w:del w:id="80" w:author="Cichonski, Jeffrey A. (Fed)" w:date="2025-08-26T16:26:00Z" w16du:dateUtc="2025-08-26T14:26:00Z">
        <w:r w:rsidRPr="00BB1CB6" w:rsidDel="001F2170">
          <w:rPr>
            <w:rFonts w:eastAsia="SimSun"/>
            <w:shd w:val="clear" w:color="auto" w:fill="FFFFFF" w:themeFill="background1"/>
            <w:lang w:eastAsia="zh-CN"/>
          </w:rPr>
          <w:delText xml:space="preserve">primary </w:delText>
        </w:r>
      </w:del>
      <w:r w:rsidRPr="00BB1CB6">
        <w:rPr>
          <w:rFonts w:eastAsia="SimSun"/>
          <w:shd w:val="clear" w:color="auto" w:fill="FFFFFF" w:themeFill="background1"/>
          <w:lang w:eastAsia="zh-CN"/>
        </w:rPr>
        <w:t xml:space="preserve">authentication </w:t>
      </w:r>
      <w:ins w:id="81" w:author="SN" w:date="2025-08-27T09:05:00Z" w16du:dateUtc="2025-08-27T07:05:00Z">
        <w:r w:rsidR="00990CB5">
          <w:rPr>
            <w:rFonts w:eastAsia="SimSun"/>
            <w:shd w:val="clear" w:color="auto" w:fill="FFFFFF" w:themeFill="background1"/>
            <w:lang w:eastAsia="zh-CN"/>
          </w:rPr>
          <w:t>etc</w:t>
        </w:r>
      </w:ins>
      <w:ins w:id="82" w:author="SN" w:date="2025-08-27T13:54:00Z" w16du:dateUtc="2025-08-27T11:54:00Z">
        <w:r w:rsidR="00301AF4">
          <w:rPr>
            <w:rFonts w:eastAsia="SimSun"/>
            <w:shd w:val="clear" w:color="auto" w:fill="FFFFFF" w:themeFill="background1"/>
            <w:lang w:eastAsia="zh-CN"/>
          </w:rPr>
          <w:t xml:space="preserve"> (not covered by SP-25</w:t>
        </w:r>
      </w:ins>
      <w:ins w:id="83" w:author="SN" w:date="2025-08-27T13:55:00Z" w16du:dateUtc="2025-08-27T11:55:00Z">
        <w:r w:rsidR="00301AF4">
          <w:rPr>
            <w:rFonts w:eastAsia="SimSun"/>
            <w:shd w:val="clear" w:color="auto" w:fill="FFFFFF" w:themeFill="background1"/>
            <w:lang w:eastAsia="zh-CN"/>
          </w:rPr>
          <w:t>0806)</w:t>
        </w:r>
      </w:ins>
      <w:del w:id="84" w:author="Cichonski, Jeffrey A. (Fed)" w:date="2025-08-26T16:26:00Z" w16du:dateUtc="2025-08-26T14:26:00Z">
        <w:r w:rsidRPr="00BB1CB6" w:rsidDel="001F2170">
          <w:rPr>
            <w:rFonts w:eastAsia="SimSun"/>
            <w:shd w:val="clear" w:color="auto" w:fill="FFFFFF" w:themeFill="background1"/>
            <w:lang w:eastAsia="zh-CN"/>
          </w:rPr>
          <w:delText xml:space="preserve"> </w:delText>
        </w:r>
      </w:del>
      <w:del w:id="85" w:author="Cichonski, Jeffrey A. (Fed)" w:date="2025-08-26T16:31:00Z" w16du:dateUtc="2025-08-26T14:31:00Z">
        <w:r w:rsidRPr="00BB1CB6" w:rsidDel="001F2170">
          <w:rPr>
            <w:rFonts w:eastAsia="SimSun"/>
            <w:shd w:val="clear" w:color="auto" w:fill="FFFFFF" w:themeFill="background1"/>
            <w:lang w:eastAsia="zh-CN"/>
          </w:rPr>
          <w:delText>including</w:delText>
        </w:r>
      </w:del>
      <w:ins w:id="86" w:author="Cichonski, Jeffrey A. (Fed)" w:date="2025-08-26T16:31:00Z" w16du:dateUtc="2025-08-26T14:31:00Z">
        <w:del w:id="87" w:author="SN" w:date="2025-08-27T09:05:00Z" w16du:dateUtc="2025-08-27T07:05:00Z">
          <w:r w:rsidR="001F2170" w:rsidDel="00990CB5">
            <w:rPr>
              <w:rFonts w:eastAsia="SimSun"/>
              <w:shd w:val="clear" w:color="auto" w:fill="FFFFFF" w:themeFill="background1"/>
              <w:lang w:eastAsia="zh-CN"/>
            </w:rPr>
            <w:delText>and</w:delText>
          </w:r>
        </w:del>
      </w:ins>
      <w:del w:id="88" w:author="SN" w:date="2025-08-27T09:05:00Z" w16du:dateUtc="2025-08-27T07:05:00Z">
        <w:r w:rsidRPr="00BB1CB6" w:rsidDel="00990CB5">
          <w:rPr>
            <w:rFonts w:eastAsia="SimSun"/>
            <w:shd w:val="clear" w:color="auto" w:fill="FFFFFF" w:themeFill="background1"/>
            <w:lang w:eastAsia="zh-CN"/>
          </w:rPr>
          <w:delText xml:space="preserve"> </w:delText>
        </w:r>
      </w:del>
      <w:del w:id="89" w:author="Cichonski, Jeffrey A. (Fed)" w:date="2025-08-26T16:26:00Z" w16du:dateUtc="2025-08-26T14:26:00Z">
        <w:r w:rsidRPr="00BB1CB6" w:rsidDel="001F2170">
          <w:rPr>
            <w:rFonts w:eastAsia="SimSun"/>
            <w:shd w:val="clear" w:color="auto" w:fill="FFFFFF" w:themeFill="background1"/>
            <w:lang w:eastAsia="zh-CN"/>
          </w:rPr>
          <w:delText xml:space="preserve">known </w:delText>
        </w:r>
      </w:del>
      <w:ins w:id="90" w:author="Cichonski, Jeffrey A. (Fed)" w:date="2025-08-26T16:26:00Z" w16du:dateUtc="2025-08-26T14:26:00Z">
        <w:del w:id="91" w:author="SN" w:date="2025-08-27T09:05:00Z" w16du:dateUtc="2025-08-27T07:05:00Z">
          <w:r w:rsidR="001F2170" w:rsidDel="00990CB5">
            <w:rPr>
              <w:rFonts w:eastAsia="SimSun"/>
              <w:shd w:val="clear" w:color="auto" w:fill="FFFFFF" w:themeFill="background1"/>
              <w:lang w:eastAsia="zh-CN"/>
            </w:rPr>
            <w:delText>identif</w:delText>
          </w:r>
        </w:del>
        <w:del w:id="92" w:author="SN" w:date="2025-08-27T06:22:00Z" w16du:dateUtc="2025-08-27T04:22:00Z">
          <w:r w:rsidR="001F2170" w:rsidDel="00821C25">
            <w:rPr>
              <w:rFonts w:eastAsia="SimSun"/>
              <w:shd w:val="clear" w:color="auto" w:fill="FFFFFF" w:themeFill="background1"/>
              <w:lang w:eastAsia="zh-CN"/>
            </w:rPr>
            <w:delText>ying</w:delText>
          </w:r>
        </w:del>
        <w:del w:id="93" w:author="SN" w:date="2025-08-27T09:04:00Z" w16du:dateUtc="2025-08-27T07:04:00Z">
          <w:r w:rsidR="001F2170" w:rsidRPr="00BB1CB6" w:rsidDel="00990CB5">
            <w:rPr>
              <w:rFonts w:eastAsia="SimSun"/>
              <w:shd w:val="clear" w:color="auto" w:fill="FFFFFF" w:themeFill="background1"/>
              <w:lang w:eastAsia="zh-CN"/>
            </w:rPr>
            <w:delText xml:space="preserve"> </w:delText>
          </w:r>
        </w:del>
      </w:ins>
      <w:del w:id="94" w:author="SN" w:date="2025-08-27T09:04:00Z" w16du:dateUtc="2025-08-27T07:04:00Z">
        <w:r w:rsidRPr="00BB1CB6" w:rsidDel="00990CB5">
          <w:rPr>
            <w:rFonts w:eastAsia="SimSun"/>
            <w:shd w:val="clear" w:color="auto" w:fill="FFFFFF" w:themeFill="background1"/>
            <w:lang w:eastAsia="zh-CN"/>
          </w:rPr>
          <w:delText>gaps</w:delText>
        </w:r>
      </w:del>
      <w:r w:rsidRPr="00BB1CB6">
        <w:rPr>
          <w:rFonts w:eastAsia="SimSun"/>
          <w:shd w:val="clear" w:color="auto" w:fill="FFFFFF" w:themeFill="background1"/>
          <w:lang w:eastAsia="zh-CN"/>
        </w:rPr>
        <w:t xml:space="preserve"> </w:t>
      </w:r>
      <w:del w:id="95" w:author="SN" w:date="2025-08-27T09:00:00Z" w16du:dateUtc="2025-08-27T07:00:00Z">
        <w:r w:rsidRPr="00BB1CB6" w:rsidDel="00A0068D">
          <w:rPr>
            <w:rFonts w:eastAsia="SimSun"/>
            <w:shd w:val="clear" w:color="auto" w:fill="FFFFFF" w:themeFill="background1"/>
            <w:lang w:eastAsia="zh-CN"/>
          </w:rPr>
          <w:delText>in current authentication mechanisms</w:delText>
        </w:r>
      </w:del>
      <w:del w:id="96" w:author="SN" w:date="2025-08-26T15:32:00Z" w16du:dateUtc="2025-08-26T13:32:00Z">
        <w:r w:rsidRPr="00BB1CB6" w:rsidDel="00C25EB6">
          <w:rPr>
            <w:rFonts w:eastAsia="SimSun"/>
            <w:shd w:val="clear" w:color="auto" w:fill="FFFFFF" w:themeFill="background1"/>
            <w:lang w:eastAsia="zh-CN"/>
          </w:rPr>
          <w:delText xml:space="preserve"> and considering digital identities and authentication of both SIM based and SIM-less devic</w:delText>
        </w:r>
      </w:del>
      <w:ins w:id="97" w:author="SN" w:date="2025-08-27T13:56:00Z" w16du:dateUtc="2025-08-27T11:56:00Z">
        <w:r w:rsidR="00E53BD6">
          <w:rPr>
            <w:rFonts w:eastAsia="SimSun"/>
            <w:shd w:val="clear" w:color="auto" w:fill="FFFFFF" w:themeFill="background1"/>
            <w:lang w:eastAsia="zh-CN"/>
          </w:rPr>
          <w:t>.</w:t>
        </w:r>
      </w:ins>
      <w:del w:id="98" w:author="SN" w:date="2025-08-26T15:32:00Z" w16du:dateUtc="2025-08-26T13:32:00Z">
        <w:r w:rsidRPr="00BB1CB6" w:rsidDel="00C25EB6">
          <w:rPr>
            <w:rFonts w:eastAsia="SimSun"/>
            <w:shd w:val="clear" w:color="auto" w:fill="FFFFFF" w:themeFill="background1"/>
            <w:lang w:eastAsia="zh-CN"/>
          </w:rPr>
          <w:delText>es</w:delText>
        </w:r>
      </w:del>
      <w:del w:id="99" w:author="SN" w:date="2025-08-27T13:56:00Z" w16du:dateUtc="2025-08-27T11:56:00Z">
        <w:r w:rsidRPr="00BB1CB6" w:rsidDel="00E53BD6">
          <w:rPr>
            <w:rFonts w:eastAsia="SimSun"/>
            <w:shd w:val="clear" w:color="auto" w:fill="FFFFFF" w:themeFill="background1"/>
            <w:lang w:eastAsia="zh-CN"/>
          </w:rPr>
          <w:delText>.</w:delText>
        </w:r>
      </w:del>
    </w:p>
    <w:p w14:paraId="5F227FDD" w14:textId="7C926983" w:rsidR="00884188" w:rsidDel="00C25EB6" w:rsidRDefault="00345097" w:rsidP="00884188">
      <w:pPr>
        <w:overflowPunct w:val="0"/>
        <w:autoSpaceDE w:val="0"/>
        <w:autoSpaceDN w:val="0"/>
        <w:adjustRightInd w:val="0"/>
        <w:spacing w:after="180"/>
        <w:textAlignment w:val="baseline"/>
        <w:rPr>
          <w:del w:id="100" w:author="SN" w:date="2025-08-26T15:32:00Z" w16du:dateUtc="2025-08-26T13:32:00Z"/>
          <w:rFonts w:eastAsia="SimSun"/>
          <w:shd w:val="clear" w:color="auto" w:fill="FFFFFF" w:themeFill="background1"/>
          <w:lang w:eastAsia="zh-CN"/>
        </w:rPr>
      </w:pPr>
      <w:del w:id="101"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02" w:author="Cichonski, Jeffrey A. (Fed)" w:date="2025-08-26T16:26:00Z" w16du:dateUtc="2025-08-26T14:26:00Z"/>
          <w:rFonts w:eastAsia="SimSun"/>
          <w:shd w:val="clear" w:color="auto" w:fill="FFFFFF" w:themeFill="background1"/>
          <w:lang w:eastAsia="zh-CN"/>
        </w:rPr>
      </w:pPr>
      <w:del w:id="103" w:author="Cichonski, Jeffrey A. (Fed)" w:date="2025-08-26T16:26:00Z" w16du:dateUtc="2025-08-26T14:26:00Z">
        <w:r w:rsidRPr="00BB1CB6" w:rsidDel="001F2170">
          <w:rPr>
            <w:rFonts w:eastAsia="SimSun"/>
            <w:u w:val="single"/>
            <w:shd w:val="clear" w:color="auto" w:fill="FFFFFF" w:themeFill="background1"/>
            <w:lang w:eastAsia="zh-CN"/>
          </w:rPr>
          <w:delText xml:space="preserve">Core Network </w:delText>
        </w:r>
        <w:r w:rsidR="000A57E3" w:rsidRPr="00BB1CB6" w:rsidDel="001F2170">
          <w:rPr>
            <w:rFonts w:eastAsia="SimSun"/>
            <w:u w:val="single"/>
            <w:shd w:val="clear" w:color="auto" w:fill="FFFFFF" w:themeFill="background1"/>
            <w:lang w:eastAsia="zh-CN"/>
          </w:rPr>
          <w:delText>Security</w:delText>
        </w:r>
        <w:r w:rsidR="000A57E3" w:rsidDel="001F2170">
          <w:rPr>
            <w:rFonts w:eastAsia="SimSun"/>
            <w:shd w:val="clear" w:color="auto" w:fill="FFFFFF" w:themeFill="background1"/>
            <w:lang w:eastAsia="zh-CN"/>
          </w:rPr>
          <w:delText>:</w:delText>
        </w:r>
      </w:del>
    </w:p>
    <w:p w14:paraId="7FE5F098" w14:textId="4256DC37" w:rsidR="00BB1CB6" w:rsidDel="002A6A0E" w:rsidRDefault="00BB1CB6" w:rsidP="00884188">
      <w:pPr>
        <w:overflowPunct w:val="0"/>
        <w:autoSpaceDE w:val="0"/>
        <w:autoSpaceDN w:val="0"/>
        <w:adjustRightInd w:val="0"/>
        <w:spacing w:after="180"/>
        <w:textAlignment w:val="baseline"/>
        <w:rPr>
          <w:del w:id="104"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105" w:author="SN" w:date="2025-08-26T15:35:00Z" w16du:dateUtc="2025-08-26T13:35:00Z">
        <w:r w:rsidR="002A6A0E">
          <w:rPr>
            <w:rFonts w:eastAsia="SimSun"/>
            <w:shd w:val="clear" w:color="auto" w:fill="FFFFFF" w:themeFill="background1"/>
            <w:lang w:eastAsia="zh-CN"/>
          </w:rPr>
          <w:t>4</w:t>
        </w:r>
      </w:ins>
      <w:del w:id="106"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w:t>
      </w:r>
      <w:ins w:id="107" w:author="Cichonski, Jeffrey A. (Fed)" w:date="2025-08-26T16:26:00Z" w16du:dateUtc="2025-08-26T14:26:00Z">
        <w:r w:rsidR="001F2170">
          <w:rPr>
            <w:rFonts w:eastAsia="SimSun"/>
            <w:shd w:val="clear" w:color="auto" w:fill="FFFFFF" w:themeFill="background1"/>
            <w:lang w:eastAsia="zh-CN"/>
          </w:rPr>
          <w:t xml:space="preserve">ore </w:t>
        </w:r>
      </w:ins>
      <w:del w:id="108" w:author="Cichonski, Jeffrey A. (Fed)" w:date="2025-08-26T16:27:00Z" w16du:dateUtc="2025-08-26T14:27:00Z">
        <w:r w:rsidRPr="00BB1CB6" w:rsidDel="001F2170">
          <w:rPr>
            <w:rFonts w:eastAsia="SimSun"/>
            <w:shd w:val="clear" w:color="auto" w:fill="FFFFFF" w:themeFill="background1"/>
            <w:lang w:eastAsia="zh-CN"/>
          </w:rPr>
          <w:delText>N</w:delText>
        </w:r>
      </w:del>
      <w:ins w:id="109" w:author="Cichonski, Jeffrey A. (Fed)" w:date="2025-08-26T16:27:00Z" w16du:dateUtc="2025-08-26T14:27:00Z">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ins>
      <w:r w:rsidRPr="00BB1CB6">
        <w:rPr>
          <w:rFonts w:eastAsia="SimSun"/>
          <w:shd w:val="clear" w:color="auto" w:fill="FFFFFF" w:themeFill="background1"/>
          <w:lang w:eastAsia="zh-CN"/>
        </w:rPr>
        <w:t xml:space="preserve"> SBA security including endpoint security at transport and application layers, </w:t>
      </w:r>
      <w:ins w:id="110" w:author="Cichonski, Jeffrey A. (Fed)" w:date="2025-08-26T16:27:00Z" w16du:dateUtc="2025-08-26T14:27:00Z">
        <w:r w:rsidR="001F2170">
          <w:rPr>
            <w:rFonts w:eastAsia="SimSun"/>
            <w:shd w:val="clear" w:color="auto" w:fill="FFFFFF" w:themeFill="background1"/>
            <w:lang w:eastAsia="zh-CN"/>
          </w:rPr>
          <w:t xml:space="preserve">internal and external interfaces </w:t>
        </w:r>
      </w:ins>
      <w:ins w:id="111" w:author="Cichonski, Jeffrey A. (Fed)" w:date="2025-08-26T16:31:00Z" w16du:dateUtc="2025-08-26T14:31:00Z">
        <w:r w:rsidR="001F2170">
          <w:rPr>
            <w:rFonts w:eastAsia="SimSun"/>
            <w:shd w:val="clear" w:color="auto" w:fill="FFFFFF" w:themeFill="background1"/>
            <w:lang w:eastAsia="zh-CN"/>
          </w:rPr>
          <w:t>as well as</w:t>
        </w:r>
      </w:ins>
      <w:ins w:id="112" w:author="Cichonski, Jeffrey A. (Fed)" w:date="2025-08-26T16:27:00Z" w16du:dateUtc="2025-08-26T14:27:00Z">
        <w:r w:rsidR="001F2170">
          <w:rPr>
            <w:rFonts w:eastAsia="SimSun"/>
            <w:shd w:val="clear" w:color="auto" w:fill="FFFFFF" w:themeFill="background1"/>
            <w:lang w:eastAsia="zh-CN"/>
          </w:rPr>
          <w:t xml:space="preserve"> </w:t>
        </w:r>
      </w:ins>
      <w:del w:id="113" w:author="Cichonski, Jeffrey A. (Fed)" w:date="2025-08-26T16:26:00Z" w16du:dateUtc="2025-08-26T14:26:00Z">
        <w:r w:rsidRPr="00BB1CB6" w:rsidDel="001F2170">
          <w:rPr>
            <w:rFonts w:eastAsia="SimSun"/>
            <w:shd w:val="clear" w:color="auto" w:fill="FFFFFF" w:themeFill="background1"/>
            <w:lang w:eastAsia="zh-CN"/>
          </w:rPr>
          <w:delText xml:space="preserve">and study </w:delText>
        </w:r>
      </w:del>
      <w:r w:rsidRPr="00BB1CB6">
        <w:rPr>
          <w:rFonts w:eastAsia="SimSun"/>
          <w:shd w:val="clear" w:color="auto" w:fill="FFFFFF" w:themeFill="background1"/>
          <w:lang w:eastAsia="zh-CN"/>
        </w:rPr>
        <w:t>end to end roaming security taking roaming intermediatory into account.</w:t>
      </w:r>
    </w:p>
    <w:p w14:paraId="53538FD5" w14:textId="3D532934" w:rsidR="000A57E3" w:rsidDel="00C25EB6" w:rsidRDefault="000A57E3" w:rsidP="00884188">
      <w:pPr>
        <w:overflowPunct w:val="0"/>
        <w:autoSpaceDE w:val="0"/>
        <w:autoSpaceDN w:val="0"/>
        <w:adjustRightInd w:val="0"/>
        <w:spacing w:after="180"/>
        <w:textAlignment w:val="baseline"/>
        <w:rPr>
          <w:del w:id="114" w:author="SN" w:date="2025-08-26T15:34:00Z" w16du:dateUtc="2025-08-26T13:34:00Z"/>
          <w:rFonts w:eastAsia="SimSun"/>
          <w:shd w:val="clear" w:color="auto" w:fill="FFFFFF" w:themeFill="background1"/>
          <w:lang w:eastAsia="zh-CN"/>
        </w:rPr>
      </w:pPr>
      <w:del w:id="115" w:author="SN" w:date="2025-08-26T15:34:00Z" w16du:dateUtc="2025-08-26T13:34:00Z">
        <w:r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884188">
      <w:pPr>
        <w:overflowPunct w:val="0"/>
        <w:autoSpaceDE w:val="0"/>
        <w:autoSpaceDN w:val="0"/>
        <w:adjustRightInd w:val="0"/>
        <w:spacing w:after="180"/>
        <w:textAlignment w:val="baseline"/>
        <w:rPr>
          <w:del w:id="116" w:author="SN" w:date="2025-08-26T15:34:00Z" w16du:dateUtc="2025-08-26T13:34:00Z"/>
          <w:rFonts w:eastAsia="SimSun"/>
          <w:shd w:val="clear" w:color="auto" w:fill="FFFFFF" w:themeFill="background1"/>
          <w:lang w:eastAsia="zh-CN"/>
        </w:rPr>
      </w:pPr>
      <w:del w:id="117"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884188">
      <w:pPr>
        <w:overflowPunct w:val="0"/>
        <w:autoSpaceDE w:val="0"/>
        <w:autoSpaceDN w:val="0"/>
        <w:adjustRightInd w:val="0"/>
        <w:spacing w:after="180"/>
        <w:textAlignment w:val="baseline"/>
        <w:rPr>
          <w:del w:id="118" w:author="SN" w:date="2025-08-26T15:34:00Z" w16du:dateUtc="2025-08-26T13:34:00Z"/>
          <w:rFonts w:eastAsia="SimSun"/>
          <w:u w:val="single"/>
          <w:shd w:val="clear" w:color="auto" w:fill="FFFFFF" w:themeFill="background1"/>
          <w:lang w:eastAsia="zh-CN"/>
        </w:rPr>
      </w:pPr>
      <w:del w:id="119"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884188">
      <w:pPr>
        <w:overflowPunct w:val="0"/>
        <w:autoSpaceDE w:val="0"/>
        <w:autoSpaceDN w:val="0"/>
        <w:adjustRightInd w:val="0"/>
        <w:spacing w:after="180"/>
        <w:textAlignment w:val="baseline"/>
        <w:rPr>
          <w:del w:id="120" w:author="SN" w:date="2025-08-26T15:35:00Z" w16du:dateUtc="2025-08-26T13:35:00Z"/>
          <w:rFonts w:eastAsia="SimSun"/>
          <w:shd w:val="clear" w:color="auto" w:fill="FFFFFF" w:themeFill="background1"/>
          <w:lang w:eastAsia="zh-CN"/>
        </w:rPr>
      </w:pPr>
      <w:del w:id="121"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884188">
      <w:pPr>
        <w:overflowPunct w:val="0"/>
        <w:autoSpaceDE w:val="0"/>
        <w:autoSpaceDN w:val="0"/>
        <w:adjustRightInd w:val="0"/>
        <w:spacing w:after="180"/>
        <w:textAlignment w:val="baseline"/>
        <w:rPr>
          <w:del w:id="122" w:author="SN" w:date="2025-08-26T15:34:00Z" w16du:dateUtc="2025-08-26T13:34:00Z"/>
          <w:rFonts w:eastAsia="SimSun"/>
          <w:shd w:val="clear" w:color="auto" w:fill="FFFFFF" w:themeFill="background1"/>
          <w:lang w:eastAsia="zh-CN"/>
        </w:rPr>
      </w:pPr>
      <w:del w:id="123"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884188">
      <w:pPr>
        <w:overflowPunct w:val="0"/>
        <w:autoSpaceDE w:val="0"/>
        <w:autoSpaceDN w:val="0"/>
        <w:adjustRightInd w:val="0"/>
        <w:spacing w:after="180"/>
        <w:textAlignment w:val="baseline"/>
        <w:rPr>
          <w:del w:id="124" w:author="SN" w:date="2025-08-26T15:34:00Z" w16du:dateUtc="2025-08-26T13:34:00Z"/>
          <w:rFonts w:eastAsia="SimSun"/>
          <w:shd w:val="clear" w:color="auto" w:fill="FFFFFF" w:themeFill="background1"/>
          <w:lang w:eastAsia="zh-CN"/>
        </w:rPr>
      </w:pPr>
      <w:del w:id="125"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2A6A0E">
      <w:pPr>
        <w:overflowPunct w:val="0"/>
        <w:autoSpaceDE w:val="0"/>
        <w:autoSpaceDN w:val="0"/>
        <w:adjustRightInd w:val="0"/>
        <w:spacing w:after="180"/>
        <w:textAlignment w:val="baseline"/>
      </w:pPr>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126" w:author="SN" w:date="2025-08-26T15:35:00Z" w16du:dateUtc="2025-08-26T13:35:00Z">
              <w:r>
                <w:t>5</w:t>
              </w:r>
            </w:ins>
            <w:ins w:id="127"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610AED0C" w14:textId="77777777" w:rsidR="001E489F" w:rsidRPr="006C2E80" w:rsidRDefault="001E489F" w:rsidP="005875D6">
            <w:pPr>
              <w:pStyle w:val="Guidance"/>
              <w:spacing w:after="0"/>
            </w:pPr>
            <w:r w:rsidRPr="006C2E80">
              <w:t>{Possible values:</w:t>
            </w:r>
          </w:p>
          <w:p w14:paraId="7B34D094" w14:textId="77777777" w:rsidR="001E489F" w:rsidRPr="006C2E80" w:rsidRDefault="001E489F" w:rsidP="005875D6">
            <w:pPr>
              <w:pStyle w:val="Guidance"/>
              <w:spacing w:after="0"/>
            </w:pPr>
            <w:r w:rsidRPr="006C2E80">
              <w:t xml:space="preserve">"TS" or </w:t>
            </w:r>
          </w:p>
          <w:p w14:paraId="3432BB32" w14:textId="77777777" w:rsidR="001E489F" w:rsidRPr="006C2E80" w:rsidRDefault="001E489F" w:rsidP="005875D6">
            <w:pPr>
              <w:pStyle w:val="Guidance"/>
              <w:spacing w:after="0"/>
            </w:pPr>
            <w:r w:rsidRPr="006C2E80">
              <w:t xml:space="preserve">"Internal TR" or </w:t>
            </w:r>
          </w:p>
          <w:p w14:paraId="194449B4" w14:textId="77777777" w:rsidR="001E489F" w:rsidRPr="006C2E80" w:rsidRDefault="001E489F" w:rsidP="005875D6">
            <w:pPr>
              <w:pStyle w:val="Guidance"/>
              <w:spacing w:after="0"/>
            </w:pPr>
            <w:r w:rsidRPr="006C2E80">
              <w:t>"External TR". See Note 1}</w:t>
            </w:r>
          </w:p>
        </w:tc>
        <w:tc>
          <w:tcPr>
            <w:tcW w:w="1134" w:type="dxa"/>
          </w:tcPr>
          <w:p w14:paraId="6BCC3E61" w14:textId="77777777" w:rsidR="001E489F" w:rsidRPr="006C2E80" w:rsidRDefault="001E489F" w:rsidP="005875D6">
            <w:pPr>
              <w:pStyle w:val="Guidance"/>
              <w:spacing w:after="0"/>
            </w:pPr>
            <w:r w:rsidRPr="006C2E80">
              <w:t>{</w:t>
            </w:r>
            <w:r>
              <w:t>e</w:t>
            </w:r>
            <w:r w:rsidRPr="006C2E80">
              <w:t xml:space="preserve">.g. </w:t>
            </w:r>
          </w:p>
          <w:p w14:paraId="1581EDBA" w14:textId="77777777" w:rsidR="001E489F" w:rsidRPr="006C2E80" w:rsidRDefault="001E489F" w:rsidP="005875D6">
            <w:pPr>
              <w:pStyle w:val="Guidance"/>
              <w:spacing w:after="0"/>
            </w:pPr>
            <w:r w:rsidRPr="006C2E80">
              <w:t>"22.XXX" or actual number if known}</w:t>
            </w:r>
          </w:p>
        </w:tc>
        <w:tc>
          <w:tcPr>
            <w:tcW w:w="2409" w:type="dxa"/>
          </w:tcPr>
          <w:p w14:paraId="3489ADFF" w14:textId="77777777" w:rsidR="001E489F" w:rsidRPr="006C2E80" w:rsidRDefault="001E489F" w:rsidP="005875D6">
            <w:pPr>
              <w:pStyle w:val="Guidance"/>
              <w:spacing w:after="0"/>
            </w:pPr>
            <w:r w:rsidRPr="006C2E80">
              <w:t>{Title of the specification (as per TR 21.801 §6.1.1), to be aligned as much as possible with the WI/SI title}</w:t>
            </w:r>
          </w:p>
        </w:tc>
        <w:tc>
          <w:tcPr>
            <w:tcW w:w="993" w:type="dxa"/>
          </w:tcPr>
          <w:p w14:paraId="20E4D6AC" w14:textId="77777777" w:rsidR="001E489F" w:rsidRPr="006C2E80" w:rsidRDefault="001E489F" w:rsidP="005875D6">
            <w:pPr>
              <w:pStyle w:val="Guidance"/>
              <w:spacing w:after="0"/>
            </w:pPr>
            <w:r w:rsidRPr="006C2E80">
              <w:t>{</w:t>
            </w:r>
            <w:r>
              <w:t>e</w:t>
            </w:r>
            <w:r w:rsidRPr="006C2E80">
              <w:t xml:space="preserve">.g. </w:t>
            </w:r>
          </w:p>
          <w:p w14:paraId="060C3F75" w14:textId="77777777" w:rsidR="001E489F" w:rsidRPr="006C2E80" w:rsidRDefault="001E489F" w:rsidP="005875D6">
            <w:pPr>
              <w:pStyle w:val="Guidance"/>
              <w:spacing w:after="0"/>
            </w:pPr>
            <w:r w:rsidRPr="006C2E80">
              <w:t>"TSG#87"}</w:t>
            </w:r>
          </w:p>
        </w:tc>
        <w:tc>
          <w:tcPr>
            <w:tcW w:w="1074" w:type="dxa"/>
          </w:tcPr>
          <w:p w14:paraId="1EEB1D1C" w14:textId="77777777" w:rsidR="001E489F" w:rsidRPr="006C2E80" w:rsidRDefault="001E489F" w:rsidP="005875D6">
            <w:pPr>
              <w:pStyle w:val="Guidance"/>
              <w:spacing w:after="0"/>
            </w:pPr>
            <w:r w:rsidRPr="006C2E80">
              <w:t>{</w:t>
            </w:r>
            <w:r>
              <w:t>e</w:t>
            </w:r>
            <w:r w:rsidRPr="006C2E80">
              <w:t xml:space="preserve">.g. </w:t>
            </w:r>
          </w:p>
          <w:p w14:paraId="3CC87817" w14:textId="77777777" w:rsidR="001E489F" w:rsidRPr="006C2E80" w:rsidRDefault="001E489F" w:rsidP="005875D6">
            <w:pPr>
              <w:pStyle w:val="Guidance"/>
              <w:spacing w:after="0"/>
            </w:pPr>
            <w:r w:rsidRPr="006C2E80">
              <w:t>"TSG#89"}</w:t>
            </w:r>
          </w:p>
        </w:tc>
        <w:tc>
          <w:tcPr>
            <w:tcW w:w="2186" w:type="dxa"/>
          </w:tcPr>
          <w:p w14:paraId="71B3D7AE" w14:textId="77777777" w:rsidR="001E489F" w:rsidRPr="006C2E80" w:rsidRDefault="001E489F" w:rsidP="005875D6">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tcPr>
          <w:p w14:paraId="3ABE29D5" w14:textId="226426EC" w:rsidR="001E489F" w:rsidRPr="00AE544D" w:rsidRDefault="00710D08" w:rsidP="005875D6">
            <w:pPr>
              <w:pStyle w:val="TAL"/>
              <w:rPr>
                <w:highlight w:val="yellow"/>
              </w:rPr>
            </w:pPr>
            <w:r w:rsidRPr="00AE544D">
              <w:rPr>
                <w:highlight w:val="yellow"/>
              </w:rPr>
              <w:t>AT&amp;T</w:t>
            </w:r>
          </w:p>
        </w:tc>
      </w:tr>
      <w:tr w:rsidR="00710D08" w14:paraId="08B5096C" w14:textId="77777777" w:rsidTr="005875D6">
        <w:trPr>
          <w:cantSplit/>
          <w:jc w:val="center"/>
        </w:trPr>
        <w:tc>
          <w:tcPr>
            <w:tcW w:w="5029" w:type="dxa"/>
          </w:tcPr>
          <w:p w14:paraId="13463D94" w14:textId="01175C56" w:rsidR="00710D08" w:rsidRPr="00AE544D" w:rsidRDefault="00710D08" w:rsidP="005875D6">
            <w:pPr>
              <w:pStyle w:val="TAL"/>
              <w:rPr>
                <w:highlight w:val="yellow"/>
              </w:rPr>
            </w:pPr>
            <w:r w:rsidRPr="00AE544D">
              <w:rPr>
                <w:highlight w:val="yellow"/>
              </w:rPr>
              <w:t>CATT</w:t>
            </w:r>
          </w:p>
        </w:tc>
      </w:tr>
      <w:tr w:rsidR="001E489F" w14:paraId="5425D30D" w14:textId="77777777" w:rsidTr="005875D6">
        <w:trPr>
          <w:cantSplit/>
          <w:jc w:val="center"/>
        </w:trPr>
        <w:tc>
          <w:tcPr>
            <w:tcW w:w="5029" w:type="dxa"/>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tcPr>
          <w:p w14:paraId="7E001476" w14:textId="73F016E3" w:rsidR="00710D08" w:rsidRPr="00AE544D" w:rsidRDefault="00710D08" w:rsidP="005875D6">
            <w:pPr>
              <w:pStyle w:val="TAL"/>
              <w:rPr>
                <w:highlight w:val="yellow"/>
              </w:rPr>
            </w:pPr>
            <w:r w:rsidRPr="00AE544D">
              <w:rPr>
                <w:highlight w:val="yellow"/>
              </w:rPr>
              <w:t>Huawei</w:t>
            </w:r>
          </w:p>
        </w:tc>
      </w:tr>
      <w:tr w:rsidR="00710D08" w14:paraId="3951569B" w14:textId="77777777" w:rsidTr="005875D6">
        <w:trPr>
          <w:cantSplit/>
          <w:jc w:val="center"/>
        </w:trPr>
        <w:tc>
          <w:tcPr>
            <w:tcW w:w="5029" w:type="dxa"/>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tcPr>
          <w:p w14:paraId="43613B31" w14:textId="4FC71175" w:rsidR="00710D08" w:rsidRPr="00AE544D" w:rsidRDefault="00710D08" w:rsidP="005875D6">
            <w:pPr>
              <w:pStyle w:val="TAL"/>
              <w:rPr>
                <w:highlight w:val="yellow"/>
              </w:rPr>
            </w:pPr>
            <w:r w:rsidRPr="00AE544D">
              <w:rPr>
                <w:highlight w:val="yellow"/>
              </w:rPr>
              <w:t>Lenovo</w:t>
            </w:r>
          </w:p>
        </w:tc>
      </w:tr>
      <w:tr w:rsidR="00710D08" w14:paraId="7F4FBD36" w14:textId="77777777" w:rsidTr="005875D6">
        <w:trPr>
          <w:cantSplit/>
          <w:jc w:val="center"/>
        </w:trPr>
        <w:tc>
          <w:tcPr>
            <w:tcW w:w="5029" w:type="dxa"/>
          </w:tcPr>
          <w:p w14:paraId="40470320" w14:textId="6C75703C" w:rsidR="00710D08" w:rsidRPr="00AE544D" w:rsidRDefault="00710D08" w:rsidP="005875D6">
            <w:pPr>
              <w:pStyle w:val="TAL"/>
              <w:rPr>
                <w:highlight w:val="yellow"/>
              </w:rPr>
            </w:pPr>
            <w:r w:rsidRPr="00AE544D">
              <w:rPr>
                <w:highlight w:val="yellow"/>
              </w:rPr>
              <w:t>MITRE</w:t>
            </w:r>
          </w:p>
        </w:tc>
      </w:tr>
      <w:tr w:rsidR="00710D08" w14:paraId="28378D31" w14:textId="77777777" w:rsidTr="005875D6">
        <w:trPr>
          <w:cantSplit/>
          <w:jc w:val="center"/>
        </w:trPr>
        <w:tc>
          <w:tcPr>
            <w:tcW w:w="5029" w:type="dxa"/>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tcPr>
          <w:p w14:paraId="1A7E46CF" w14:textId="7181716E" w:rsidR="00710D08" w:rsidRPr="00AE544D" w:rsidRDefault="00710D08" w:rsidP="005875D6">
            <w:pPr>
              <w:pStyle w:val="TAL"/>
              <w:rPr>
                <w:highlight w:val="yellow"/>
              </w:rPr>
            </w:pPr>
            <w:r w:rsidRPr="00AE544D">
              <w:rPr>
                <w:highlight w:val="yellow"/>
              </w:rPr>
              <w:t>Samsung</w:t>
            </w:r>
          </w:p>
        </w:tc>
      </w:tr>
      <w:tr w:rsidR="00821C25" w14:paraId="3B23C678" w14:textId="77777777" w:rsidTr="005875D6">
        <w:trPr>
          <w:cantSplit/>
          <w:jc w:val="center"/>
          <w:ins w:id="128" w:author="SN" w:date="2025-08-27T06:23:00Z" w16du:dateUtc="2025-08-27T04:23:00Z"/>
        </w:trPr>
        <w:tc>
          <w:tcPr>
            <w:tcW w:w="5029" w:type="dxa"/>
          </w:tcPr>
          <w:p w14:paraId="0F11DBA3" w14:textId="010D2EAE" w:rsidR="00821C25" w:rsidRPr="00AE544D" w:rsidRDefault="00821C25" w:rsidP="005875D6">
            <w:pPr>
              <w:pStyle w:val="TAL"/>
              <w:rPr>
                <w:ins w:id="129" w:author="SN" w:date="2025-08-27T06:23:00Z" w16du:dateUtc="2025-08-27T04:23:00Z"/>
                <w:highlight w:val="yellow"/>
              </w:rPr>
            </w:pPr>
            <w:ins w:id="130" w:author="SN" w:date="2025-08-27T06:23:00Z" w16du:dateUtc="2025-08-27T04:23:00Z">
              <w:r>
                <w:rPr>
                  <w:highlight w:val="yellow"/>
                </w:rPr>
                <w:t>SK Telecom</w:t>
              </w:r>
            </w:ins>
          </w:p>
        </w:tc>
      </w:tr>
      <w:tr w:rsidR="00710D08" w14:paraId="78250FB3" w14:textId="77777777" w:rsidTr="005875D6">
        <w:trPr>
          <w:cantSplit/>
          <w:jc w:val="center"/>
        </w:trPr>
        <w:tc>
          <w:tcPr>
            <w:tcW w:w="5029" w:type="dxa"/>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tcPr>
          <w:p w14:paraId="4A090BEA" w14:textId="77971B2D" w:rsidR="00AE544D" w:rsidRPr="00AE544D" w:rsidRDefault="00AE544D" w:rsidP="005875D6">
            <w:pPr>
              <w:pStyle w:val="TAL"/>
              <w:rPr>
                <w:highlight w:val="yellow"/>
              </w:rPr>
            </w:pPr>
            <w:r w:rsidRPr="00AE544D">
              <w:rPr>
                <w:highlight w:val="yellow"/>
              </w:rPr>
              <w:t>Vivo</w:t>
            </w:r>
          </w:p>
        </w:tc>
      </w:tr>
      <w:tr w:rsidR="00821C25" w14:paraId="10822288" w14:textId="77777777" w:rsidTr="005875D6">
        <w:trPr>
          <w:cantSplit/>
          <w:jc w:val="center"/>
          <w:ins w:id="131" w:author="SN" w:date="2025-08-27T06:23:00Z" w16du:dateUtc="2025-08-27T04:23:00Z"/>
        </w:trPr>
        <w:tc>
          <w:tcPr>
            <w:tcW w:w="5029" w:type="dxa"/>
          </w:tcPr>
          <w:p w14:paraId="771234D7" w14:textId="06C75D16" w:rsidR="00821C25" w:rsidRPr="00AE544D" w:rsidRDefault="00821C25" w:rsidP="005875D6">
            <w:pPr>
              <w:pStyle w:val="TAL"/>
              <w:rPr>
                <w:ins w:id="132" w:author="SN" w:date="2025-08-27T06:23:00Z" w16du:dateUtc="2025-08-27T04:23:00Z"/>
                <w:highlight w:val="yellow"/>
              </w:rPr>
            </w:pPr>
            <w:ins w:id="133" w:author="SN" w:date="2025-08-27T06:23:00Z" w16du:dateUtc="2025-08-27T04:23:00Z">
              <w:r>
                <w:rPr>
                  <w:highlight w:val="yellow"/>
                </w:rPr>
                <w:t>Xiaomi</w:t>
              </w:r>
            </w:ins>
          </w:p>
        </w:tc>
      </w:tr>
      <w:tr w:rsidR="00AE544D" w14:paraId="3876E166" w14:textId="77777777" w:rsidTr="005875D6">
        <w:trPr>
          <w:cantSplit/>
          <w:jc w:val="center"/>
        </w:trPr>
        <w:tc>
          <w:tcPr>
            <w:tcW w:w="5029" w:type="dxa"/>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4DC3" w14:textId="77777777" w:rsidR="006576C0" w:rsidRDefault="006576C0">
      <w:r>
        <w:separator/>
      </w:r>
    </w:p>
  </w:endnote>
  <w:endnote w:type="continuationSeparator" w:id="0">
    <w:p w14:paraId="2AC4FEC9" w14:textId="77777777" w:rsidR="006576C0" w:rsidRDefault="0065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1578" w14:textId="77777777" w:rsidR="006576C0" w:rsidRDefault="006576C0">
      <w:r>
        <w:separator/>
      </w:r>
    </w:p>
  </w:footnote>
  <w:footnote w:type="continuationSeparator" w:id="0">
    <w:p w14:paraId="2A57985A" w14:textId="77777777" w:rsidR="006576C0" w:rsidRDefault="0065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D6D78"/>
    <w:rsid w:val="000E0429"/>
    <w:rsid w:val="000E0437"/>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5477"/>
    <w:rsid w:val="001E6729"/>
    <w:rsid w:val="001F2170"/>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F7CCB"/>
    <w:rsid w:val="00301992"/>
    <w:rsid w:val="00301AF4"/>
    <w:rsid w:val="0030265F"/>
    <w:rsid w:val="003057FD"/>
    <w:rsid w:val="003101C6"/>
    <w:rsid w:val="00310E70"/>
    <w:rsid w:val="00313F3E"/>
    <w:rsid w:val="00320536"/>
    <w:rsid w:val="00325E33"/>
    <w:rsid w:val="003275E6"/>
    <w:rsid w:val="00342422"/>
    <w:rsid w:val="00345097"/>
    <w:rsid w:val="00354553"/>
    <w:rsid w:val="003715B7"/>
    <w:rsid w:val="00376C60"/>
    <w:rsid w:val="00384E9D"/>
    <w:rsid w:val="00387343"/>
    <w:rsid w:val="00392C87"/>
    <w:rsid w:val="003A163F"/>
    <w:rsid w:val="003A5FFA"/>
    <w:rsid w:val="003A67E1"/>
    <w:rsid w:val="003A7108"/>
    <w:rsid w:val="003B6453"/>
    <w:rsid w:val="003B750B"/>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27E1"/>
    <w:rsid w:val="00442C65"/>
    <w:rsid w:val="0044365C"/>
    <w:rsid w:val="00451122"/>
    <w:rsid w:val="004518DB"/>
    <w:rsid w:val="004562FC"/>
    <w:rsid w:val="00477EBC"/>
    <w:rsid w:val="00482246"/>
    <w:rsid w:val="00482DC0"/>
    <w:rsid w:val="00484421"/>
    <w:rsid w:val="004864D6"/>
    <w:rsid w:val="00491391"/>
    <w:rsid w:val="004938E0"/>
    <w:rsid w:val="004A01BD"/>
    <w:rsid w:val="004A0A73"/>
    <w:rsid w:val="004A180A"/>
    <w:rsid w:val="004A661C"/>
    <w:rsid w:val="004B4ED2"/>
    <w:rsid w:val="004C4C9B"/>
    <w:rsid w:val="004D2FA0"/>
    <w:rsid w:val="004D50FD"/>
    <w:rsid w:val="004E1010"/>
    <w:rsid w:val="004E2A5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6C0"/>
    <w:rsid w:val="006578B3"/>
    <w:rsid w:val="00660354"/>
    <w:rsid w:val="006606DB"/>
    <w:rsid w:val="00665B9B"/>
    <w:rsid w:val="0067616E"/>
    <w:rsid w:val="00681241"/>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056AA"/>
    <w:rsid w:val="00821C25"/>
    <w:rsid w:val="00824200"/>
    <w:rsid w:val="00831057"/>
    <w:rsid w:val="0083302A"/>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56FD"/>
    <w:rsid w:val="008B5C64"/>
    <w:rsid w:val="008D3DA6"/>
    <w:rsid w:val="008D5DA3"/>
    <w:rsid w:val="008D62DC"/>
    <w:rsid w:val="008D6F6D"/>
    <w:rsid w:val="008E70F7"/>
    <w:rsid w:val="008F1D3B"/>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1412"/>
    <w:rsid w:val="00A54071"/>
    <w:rsid w:val="00A61169"/>
    <w:rsid w:val="00A63024"/>
    <w:rsid w:val="00A65602"/>
    <w:rsid w:val="00A82FCC"/>
    <w:rsid w:val="00A8479D"/>
    <w:rsid w:val="00A906A4"/>
    <w:rsid w:val="00A927F8"/>
    <w:rsid w:val="00A97953"/>
    <w:rsid w:val="00AA5388"/>
    <w:rsid w:val="00AA574E"/>
    <w:rsid w:val="00AC6920"/>
    <w:rsid w:val="00AD324E"/>
    <w:rsid w:val="00AD5B51"/>
    <w:rsid w:val="00AD7B78"/>
    <w:rsid w:val="00AE544D"/>
    <w:rsid w:val="00AF4118"/>
    <w:rsid w:val="00B00077"/>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6482"/>
    <w:rsid w:val="00C505EB"/>
    <w:rsid w:val="00C52146"/>
    <w:rsid w:val="00C52914"/>
    <w:rsid w:val="00C5567D"/>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73350"/>
    <w:rsid w:val="00D756B7"/>
    <w:rsid w:val="00D82231"/>
    <w:rsid w:val="00D84BAD"/>
    <w:rsid w:val="00D8756E"/>
    <w:rsid w:val="00D938DD"/>
    <w:rsid w:val="00D95EAB"/>
    <w:rsid w:val="00D974EA"/>
    <w:rsid w:val="00DA29AC"/>
    <w:rsid w:val="00DA329A"/>
    <w:rsid w:val="00DB1B1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9356E"/>
    <w:rsid w:val="00F941B8"/>
    <w:rsid w:val="00FA2805"/>
    <w:rsid w:val="00FA5FA5"/>
    <w:rsid w:val="00FA6721"/>
    <w:rsid w:val="00FA7365"/>
    <w:rsid w:val="00FA79A7"/>
    <w:rsid w:val="00FC643D"/>
    <w:rsid w:val="00FD1DAF"/>
    <w:rsid w:val="00FE3DCC"/>
    <w:rsid w:val="00FE53C8"/>
    <w:rsid w:val="00FE5575"/>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1081</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11</cp:revision>
  <cp:lastPrinted>2001-04-23T09:30:00Z</cp:lastPrinted>
  <dcterms:created xsi:type="dcterms:W3CDTF">2025-08-27T04:24:00Z</dcterms:created>
  <dcterms:modified xsi:type="dcterms:W3CDTF">2025-08-27T12:06:00Z</dcterms:modified>
</cp:coreProperties>
</file>