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4616" w14:textId="3FA31334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="0022454C" w:rsidRPr="0022454C">
        <w:rPr>
          <w:rFonts w:ascii="Arial" w:hAnsi="Arial" w:cs="Arial"/>
          <w:b/>
          <w:bCs/>
          <w:sz w:val="22"/>
          <w:szCs w:val="22"/>
        </w:rPr>
        <w:t>S3-25</w:t>
      </w:r>
      <w:r w:rsidR="008872D3">
        <w:rPr>
          <w:rFonts w:ascii="Arial" w:hAnsi="Arial" w:cs="Arial"/>
          <w:b/>
          <w:bCs/>
          <w:sz w:val="22"/>
          <w:szCs w:val="22"/>
        </w:rPr>
        <w:t>2992</w:t>
      </w:r>
    </w:p>
    <w:p w14:paraId="26F25BA3" w14:textId="77777777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3AB2450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40FA61D" w14:textId="2BCD235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C43CE">
        <w:rPr>
          <w:rFonts w:ascii="Arial" w:hAnsi="Arial"/>
          <w:b/>
          <w:lang w:val="en-US"/>
        </w:rPr>
        <w:t>Vodafone</w:t>
      </w:r>
      <w:r w:rsidR="007866ED">
        <w:rPr>
          <w:rFonts w:ascii="Arial" w:hAnsi="Arial"/>
          <w:b/>
          <w:lang w:val="en-US"/>
        </w:rPr>
        <w:t>, Verizon, T-Mobile US, CMCC, NTT DOCOMO, Telecom Italia, AT&amp;T</w:t>
      </w:r>
      <w:r w:rsidR="00FE47C7">
        <w:rPr>
          <w:rFonts w:ascii="Arial" w:hAnsi="Arial"/>
          <w:b/>
          <w:lang w:val="en-US"/>
        </w:rPr>
        <w:t>, BT</w:t>
      </w:r>
      <w:r w:rsidR="001B6190">
        <w:rPr>
          <w:rFonts w:ascii="Arial" w:hAnsi="Arial"/>
          <w:b/>
          <w:lang w:val="en-US"/>
        </w:rPr>
        <w:t>, Charter Communications, Deutsche Telekom</w:t>
      </w:r>
      <w:r w:rsidR="006360E0">
        <w:rPr>
          <w:rFonts w:ascii="Arial" w:hAnsi="Arial"/>
          <w:b/>
          <w:lang w:val="en-US"/>
        </w:rPr>
        <w:t>, IIT Bombay</w:t>
      </w:r>
      <w:r w:rsidR="002C2F6B">
        <w:rPr>
          <w:rFonts w:ascii="Arial" w:hAnsi="Arial"/>
          <w:b/>
          <w:lang w:val="en-US"/>
        </w:rPr>
        <w:t>, KDDI</w:t>
      </w:r>
    </w:p>
    <w:p w14:paraId="47648EAF" w14:textId="212C2CE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43CE">
        <w:rPr>
          <w:rFonts w:ascii="Arial" w:hAnsi="Arial" w:cs="Arial"/>
          <w:b/>
        </w:rPr>
        <w:t xml:space="preserve">Security </w:t>
      </w:r>
      <w:r w:rsidR="001B6190">
        <w:rPr>
          <w:rFonts w:ascii="Arial" w:hAnsi="Arial" w:cs="Arial"/>
          <w:b/>
        </w:rPr>
        <w:t xml:space="preserve">related </w:t>
      </w:r>
      <w:r w:rsidR="008C43CE">
        <w:rPr>
          <w:rFonts w:ascii="Arial" w:hAnsi="Arial" w:cs="Arial"/>
          <w:b/>
        </w:rPr>
        <w:t>Events Handling Overview</w:t>
      </w:r>
    </w:p>
    <w:p w14:paraId="77C2BBD8" w14:textId="7E287C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4AD395F" w14:textId="431680C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454C">
        <w:rPr>
          <w:rFonts w:ascii="Arial" w:hAnsi="Arial"/>
          <w:b/>
        </w:rPr>
        <w:t>5.1.1</w:t>
      </w:r>
    </w:p>
    <w:p w14:paraId="047E94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7CA5C84" w14:textId="45888EA9" w:rsidR="008C43CE" w:rsidRDefault="008C43CE" w:rsidP="008C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69393902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87925B" w14:textId="3FF989A2" w:rsidR="00C022E3" w:rsidRPr="008C43CE" w:rsidRDefault="008C43CE">
      <w:pPr>
        <w:pStyle w:val="Reference"/>
      </w:pPr>
      <w:r w:rsidRPr="008C43CE">
        <w:t>[1]</w:t>
      </w:r>
      <w:r w:rsidR="00C022E3" w:rsidRPr="008C43CE">
        <w:tab/>
      </w:r>
      <w:r w:rsidRPr="008C43CE">
        <w:t>3GPP TS 33.502 v0.0.1</w:t>
      </w:r>
    </w:p>
    <w:p w14:paraId="65C27B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1161A8E" w14:textId="5BBEE23D" w:rsidR="00C022E3" w:rsidRDefault="00E942F2">
      <w:pPr>
        <w:rPr>
          <w:i/>
        </w:rPr>
      </w:pPr>
      <w:r w:rsidRPr="00E942F2">
        <w:rPr>
          <w:iCs/>
        </w:rPr>
        <w:t>An overview of the architectural aspects for handling of Security related events is proposed. The proposal is based on agreed principles from TR 33.794 v19.1.0.</w:t>
      </w:r>
      <w:r>
        <w:rPr>
          <w:i/>
        </w:rPr>
        <w:t xml:space="preserve">  </w:t>
      </w:r>
    </w:p>
    <w:p w14:paraId="0EE06A45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0E12123" w14:textId="5EDB3902" w:rsidR="00D65834" w:rsidRDefault="00D65834" w:rsidP="00D65834">
      <w:pPr>
        <w:pStyle w:val="Heading1"/>
      </w:pPr>
      <w:bookmarkStart w:id="0" w:name="_Toc203383840"/>
      <w:r>
        <w:t>************************FIRST CHANGE ************************</w:t>
      </w:r>
    </w:p>
    <w:p w14:paraId="2E98DD7B" w14:textId="154E8C37" w:rsidR="00D65834" w:rsidRDefault="00D65834" w:rsidP="00D65834">
      <w:pPr>
        <w:pStyle w:val="Heading1"/>
        <w:rPr>
          <w:ins w:id="1" w:author="Susana" w:date="2025-07-22T13:07:00Z"/>
        </w:rPr>
      </w:pPr>
      <w:ins w:id="2" w:author="Susana" w:date="2025-07-22T13:08:00Z" w16du:dateUtc="2025-07-22T11:08:00Z">
        <w:r>
          <w:t>X</w:t>
        </w:r>
      </w:ins>
      <w:ins w:id="3" w:author="Susana" w:date="2025-07-22T13:07:00Z">
        <w:r w:rsidRPr="004D3578">
          <w:tab/>
        </w:r>
        <w:r>
          <w:t>Overview of Security related Events</w:t>
        </w:r>
      </w:ins>
      <w:bookmarkEnd w:id="0"/>
      <w:ins w:id="4" w:author="Susana" w:date="2025-07-22T16:11:00Z" w16du:dateUtc="2025-07-22T14:11:00Z">
        <w:r w:rsidR="00223915">
          <w:t xml:space="preserve"> Handling</w:t>
        </w:r>
      </w:ins>
    </w:p>
    <w:p w14:paraId="167F306B" w14:textId="5C35DCC5" w:rsidR="00AD15AF" w:rsidRDefault="00AD15AF" w:rsidP="00AD15AF">
      <w:pPr>
        <w:jc w:val="both"/>
        <w:textAlignment w:val="baseline"/>
        <w:rPr>
          <w:ins w:id="5" w:author="Susana" w:date="2025-07-22T13:31:00Z"/>
          <w:lang w:val="en-US" w:eastAsia="zh-CN"/>
        </w:rPr>
      </w:pPr>
      <w:ins w:id="6" w:author="Susana" w:date="2025-07-22T13:31:00Z">
        <w:r>
          <w:rPr>
            <w:lang w:val="en-US" w:eastAsia="zh-CN"/>
          </w:rPr>
          <w:t xml:space="preserve">The Service Based Architecture (SBA) is the dominant method for </w:t>
        </w:r>
        <w:del w:id="7" w:author="Susana SECHAND rev" w:date="2025-08-28T09:52:00Z" w16du:dateUtc="2025-08-28T07:52:00Z">
          <w:r w:rsidDel="008872D3">
            <w:rPr>
              <w:lang w:val="en-US" w:eastAsia="zh-CN"/>
            </w:rPr>
            <w:delText xml:space="preserve">both </w:delText>
          </w:r>
        </w:del>
        <w:r>
          <w:rPr>
            <w:lang w:val="en-US" w:eastAsia="zh-CN"/>
          </w:rPr>
          <w:t xml:space="preserve">control plane </w:t>
        </w:r>
        <w:del w:id="8" w:author="Susana SECHAND rev" w:date="2025-08-28T09:52:00Z" w16du:dateUtc="2025-08-28T07:52:00Z">
          <w:r w:rsidDel="008872D3">
            <w:rPr>
              <w:lang w:val="en-US" w:eastAsia="zh-CN"/>
            </w:rPr>
            <w:delText>and</w:delText>
          </w:r>
        </w:del>
      </w:ins>
      <w:ins w:id="9" w:author="Susana SECHAND rev" w:date="2025-08-28T09:52:00Z" w16du:dateUtc="2025-08-28T07:52:00Z">
        <w:r w:rsidR="008872D3">
          <w:rPr>
            <w:lang w:val="en-US" w:eastAsia="zh-CN"/>
          </w:rPr>
          <w:t xml:space="preserve">as well as </w:t>
        </w:r>
      </w:ins>
      <w:ins w:id="10" w:author="Susana SECHAND rev" w:date="2025-08-28T09:53:00Z" w16du:dateUtc="2025-08-28T07:53:00Z">
        <w:r w:rsidR="008872D3">
          <w:rPr>
            <w:lang w:val="en-US" w:eastAsia="zh-CN"/>
          </w:rPr>
          <w:t>the Service Based Management Architecture (</w:t>
        </w:r>
      </w:ins>
      <w:ins w:id="11" w:author="Susana SECHAND rev" w:date="2025-08-28T09:52:00Z" w16du:dateUtc="2025-08-28T07:52:00Z">
        <w:r w:rsidR="008872D3">
          <w:rPr>
            <w:lang w:val="en-US" w:eastAsia="zh-CN"/>
          </w:rPr>
          <w:t>SBMA</w:t>
        </w:r>
      </w:ins>
      <w:ins w:id="12" w:author="Susana SECHAND rev" w:date="2025-08-28T09:53:00Z" w16du:dateUtc="2025-08-28T07:53:00Z">
        <w:r w:rsidR="008872D3">
          <w:rPr>
            <w:lang w:val="en-US" w:eastAsia="zh-CN"/>
          </w:rPr>
          <w:t>)</w:t>
        </w:r>
      </w:ins>
      <w:ins w:id="13" w:author="Susana SECHAND rev" w:date="2025-08-28T09:52:00Z" w16du:dateUtc="2025-08-28T07:52:00Z">
        <w:r w:rsidR="008872D3">
          <w:rPr>
            <w:lang w:val="en-US" w:eastAsia="zh-CN"/>
          </w:rPr>
          <w:t xml:space="preserve"> is for</w:t>
        </w:r>
      </w:ins>
      <w:ins w:id="14" w:author="Susana" w:date="2025-07-22T13:31:00Z">
        <w:r>
          <w:rPr>
            <w:lang w:val="en-US" w:eastAsia="zh-CN"/>
          </w:rPr>
          <w:t xml:space="preserve"> management communications. In addition to the many benefits of using SBA, e.g. agility to increase and decrease the number of service instances in coordination with demand, </w:t>
        </w:r>
        <w:del w:id="15" w:author="Susana SECHAND rev" w:date="2025-08-28T09:54:00Z" w16du:dateUtc="2025-08-28T07:54:00Z">
          <w:r w:rsidDel="008872D3">
            <w:rPr>
              <w:lang w:val="en-US" w:eastAsia="zh-CN"/>
            </w:rPr>
            <w:delText>an expanded</w:delText>
          </w:r>
        </w:del>
        <w:r>
          <w:rPr>
            <w:lang w:val="en-US" w:eastAsia="zh-CN"/>
          </w:rPr>
          <w:t xml:space="preserve"> </w:t>
        </w:r>
      </w:ins>
      <w:ins w:id="16" w:author="Susana SECHAND rev" w:date="2025-08-28T09:54:00Z" w16du:dateUtc="2025-08-28T07:54:00Z">
        <w:r w:rsidR="008872D3">
          <w:rPr>
            <w:lang w:val="en-US" w:eastAsia="zh-CN"/>
          </w:rPr>
          <w:t xml:space="preserve">potential </w:t>
        </w:r>
      </w:ins>
      <w:ins w:id="17" w:author="Susana" w:date="2025-07-22T13:31:00Z">
        <w:r>
          <w:rPr>
            <w:lang w:val="en-US" w:eastAsia="zh-CN"/>
          </w:rPr>
          <w:t>attack</w:t>
        </w:r>
      </w:ins>
      <w:ins w:id="18" w:author="Susana SECHAND rev" w:date="2025-08-28T11:35:00Z" w16du:dateUtc="2025-08-28T09:35:00Z">
        <w:r w:rsidR="0081798A">
          <w:rPr>
            <w:lang w:val="en-US" w:eastAsia="zh-CN"/>
          </w:rPr>
          <w:t>s</w:t>
        </w:r>
      </w:ins>
      <w:ins w:id="19" w:author="Susana" w:date="2025-07-22T13:31:00Z">
        <w:r>
          <w:rPr>
            <w:lang w:val="en-US" w:eastAsia="zh-CN"/>
          </w:rPr>
          <w:t xml:space="preserve"> </w:t>
        </w:r>
        <w:del w:id="20" w:author="Susana SECHAND rev" w:date="2025-08-28T09:54:00Z" w16du:dateUtc="2025-08-28T07:54:00Z">
          <w:r w:rsidDel="008872D3">
            <w:rPr>
              <w:lang w:val="en-US" w:eastAsia="zh-CN"/>
            </w:rPr>
            <w:delText>surface</w:delText>
          </w:r>
        </w:del>
      </w:ins>
      <w:ins w:id="21" w:author="Susana SECHAND rev" w:date="2025-08-28T11:47:00Z" w16du:dateUtc="2025-08-28T09:47:00Z">
        <w:r w:rsidR="005D69BB">
          <w:rPr>
            <w:lang w:val="en-US" w:eastAsia="zh-CN"/>
          </w:rPr>
          <w:t>may still</w:t>
        </w:r>
      </w:ins>
      <w:ins w:id="22" w:author="Susana" w:date="2025-07-22T13:31:00Z">
        <w:r>
          <w:rPr>
            <w:lang w:val="en-US" w:eastAsia="zh-CN"/>
          </w:rPr>
          <w:t xml:space="preserve"> appear</w:t>
        </w:r>
        <w:del w:id="23" w:author="Susana SECHAND rev" w:date="2025-08-28T09:54:00Z" w16du:dateUtc="2025-08-28T07:54:00Z">
          <w:r w:rsidDel="008872D3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for network, service and/or API</w:t>
        </w:r>
        <w:del w:id="24" w:author="Susana SECHAND rev" w:date="2025-08-28T09:54:00Z" w16du:dateUtc="2025-08-28T07:54:00Z">
          <w:r w:rsidDel="008872D3">
            <w:rPr>
              <w:lang w:val="en-US" w:eastAsia="zh-CN"/>
            </w:rPr>
            <w:delText xml:space="preserve"> security risk</w:delText>
          </w:r>
        </w:del>
        <w:r>
          <w:rPr>
            <w:lang w:val="en-US" w:eastAsia="zh-CN"/>
          </w:rPr>
          <w:t xml:space="preserve">s. </w:t>
        </w:r>
      </w:ins>
    </w:p>
    <w:p w14:paraId="45D4F6C1" w14:textId="33DF3851" w:rsidR="00D65834" w:rsidRDefault="00D65834" w:rsidP="00D65834">
      <w:pPr>
        <w:rPr>
          <w:ins w:id="25" w:author="Susana SECHAND rev3" w:date="2025-08-29T07:53:00Z" w16du:dateUtc="2025-08-29T05:53:00Z"/>
        </w:rPr>
      </w:pPr>
      <w:ins w:id="26" w:author="Susana" w:date="2025-07-22T13:15:00Z">
        <w:r w:rsidRPr="000D4A56">
          <w:t xml:space="preserve">The 5G system includes heterogeneous and varied Network Functions (NF) deployments, where </w:t>
        </w:r>
      </w:ins>
      <w:ins w:id="27" w:author="Susana" w:date="2025-07-22T13:24:00Z" w16du:dateUtc="2025-07-22T11:24:00Z">
        <w:r w:rsidR="00423836">
          <w:t>each and every Network Function has a specified behaviour</w:t>
        </w:r>
      </w:ins>
      <w:ins w:id="28" w:author="Susana" w:date="2025-07-22T13:25:00Z" w16du:dateUtc="2025-07-22T11:25:00Z">
        <w:r w:rsidR="00423836">
          <w:t xml:space="preserve"> according to 3GPP specifications</w:t>
        </w:r>
      </w:ins>
      <w:ins w:id="29" w:author="Susana" w:date="2025-07-22T13:24:00Z" w16du:dateUtc="2025-07-22T11:24:00Z">
        <w:r w:rsidR="00423836">
          <w:t xml:space="preserve">. </w:t>
        </w:r>
      </w:ins>
      <w:ins w:id="30" w:author="Susana" w:date="2025-07-22T13:15:00Z">
        <w:r w:rsidRPr="000D4A56">
          <w:t>If any NF runs into errors</w:t>
        </w:r>
      </w:ins>
      <w:ins w:id="31" w:author="Susana" w:date="2025-07-22T13:18:00Z" w16du:dateUtc="2025-07-22T11:18:00Z">
        <w:r w:rsidR="00423836">
          <w:t xml:space="preserve">, </w:t>
        </w:r>
      </w:ins>
      <w:ins w:id="32" w:author="Susana 04082025" w:date="2025-08-05T15:05:00Z" w16du:dateUtc="2025-08-05T13:05:00Z">
        <w:r w:rsidR="00BA066F">
          <w:t>e.g.</w:t>
        </w:r>
      </w:ins>
      <w:ins w:id="33" w:author="Susana 14082025" w:date="2025-08-14T16:23:00Z" w16du:dateUtc="2025-08-14T14:23:00Z">
        <w:r w:rsidR="004B3AC1">
          <w:t xml:space="preserve"> </w:t>
        </w:r>
      </w:ins>
      <w:ins w:id="34" w:author="Susana" w:date="2025-07-22T13:18:00Z" w16du:dateUtc="2025-07-22T11:18:00Z">
        <w:r w:rsidR="00423836">
          <w:t>a violation of the normal behaviour</w:t>
        </w:r>
      </w:ins>
      <w:ins w:id="35" w:author="Susana 04082025" w:date="2025-08-05T15:06:00Z" w16du:dateUtc="2025-08-05T13:06:00Z">
        <w:r w:rsidR="00BA066F">
          <w:t xml:space="preserve">, </w:t>
        </w:r>
      </w:ins>
      <w:ins w:id="36" w:author="Susana 04082025" w:date="2025-08-05T15:07:00Z" w16du:dateUtc="2025-08-05T13:07:00Z">
        <w:r w:rsidR="00BA066F">
          <w:t>or</w:t>
        </w:r>
      </w:ins>
      <w:ins w:id="37" w:author="Susana 04082025" w:date="2025-08-05T15:06:00Z" w16du:dateUtc="2025-08-05T13:06:00Z">
        <w:r w:rsidR="00BA066F">
          <w:t xml:space="preserve"> abnormal access </w:t>
        </w:r>
      </w:ins>
      <w:ins w:id="38" w:author="Susana 04082025" w:date="2025-08-05T15:07:00Z" w16du:dateUtc="2025-08-05T13:07:00Z">
        <w:r w:rsidR="00BA066F">
          <w:t>or</w:t>
        </w:r>
      </w:ins>
      <w:ins w:id="39" w:author="Susana 04082025" w:date="2025-08-05T15:06:00Z" w16du:dateUtc="2025-08-05T13:06:00Z">
        <w:r w:rsidR="00BA066F">
          <w:t xml:space="preserve"> unauthorised request</w:t>
        </w:r>
      </w:ins>
      <w:ins w:id="40" w:author="Susana" w:date="2025-07-22T13:20:00Z" w16du:dateUtc="2025-07-22T11:20:00Z">
        <w:r w:rsidR="00423836">
          <w:t xml:space="preserve">, then </w:t>
        </w:r>
      </w:ins>
      <w:ins w:id="41" w:author="Susana" w:date="2025-07-22T13:21:00Z" w16du:dateUtc="2025-07-22T11:21:00Z">
        <w:r w:rsidR="00423836">
          <w:t>the NF needs to be evaluated from security perspective</w:t>
        </w:r>
      </w:ins>
      <w:ins w:id="42" w:author="Susana" w:date="2025-07-22T13:22:00Z" w16du:dateUtc="2025-07-22T11:22:00Z">
        <w:r w:rsidR="00423836">
          <w:t xml:space="preserve">. Collection of data related to abnormal events </w:t>
        </w:r>
      </w:ins>
      <w:ins w:id="43" w:author="Susana" w:date="2025-07-22T13:23:00Z" w16du:dateUtc="2025-07-22T11:23:00Z">
        <w:r w:rsidR="00423836">
          <w:t>needs to be performed for the evaluation of the NF behaviour</w:t>
        </w:r>
      </w:ins>
      <w:ins w:id="44" w:author="Susana" w:date="2025-07-22T13:27:00Z" w16du:dateUtc="2025-07-22T11:27:00Z">
        <w:r w:rsidR="00423836">
          <w:t xml:space="preserve">, with related data being transmitted towards </w:t>
        </w:r>
        <w:r w:rsidR="00AD15AF">
          <w:t>a security entity that</w:t>
        </w:r>
      </w:ins>
      <w:ins w:id="45" w:author="Susana" w:date="2025-07-22T13:31:00Z" w16du:dateUtc="2025-07-22T11:31:00Z">
        <w:r w:rsidR="00AD15AF">
          <w:t xml:space="preserve"> will execute the evaluation</w:t>
        </w:r>
      </w:ins>
      <w:ins w:id="46" w:author="Susana" w:date="2025-07-22T13:23:00Z" w16du:dateUtc="2025-07-22T11:23:00Z">
        <w:r w:rsidR="00423836">
          <w:t>.</w:t>
        </w:r>
      </w:ins>
      <w:ins w:id="47" w:author="Susana" w:date="2025-07-22T13:15:00Z">
        <w:r w:rsidRPr="000D4A56">
          <w:t xml:space="preserve"> </w:t>
        </w:r>
      </w:ins>
    </w:p>
    <w:p w14:paraId="30319549" w14:textId="52A45C82" w:rsidR="00474B53" w:rsidDel="00A0163D" w:rsidRDefault="00474B53" w:rsidP="00D65834">
      <w:pPr>
        <w:rPr>
          <w:ins w:id="48" w:author="Susana" w:date="2025-07-22T13:26:00Z" w16du:dateUtc="2025-07-22T11:26:00Z"/>
          <w:del w:id="49" w:author="Loopy Qi " w:date="2025-08-29T16:54:00Z" w16du:dateUtc="2025-08-29T08:54:00Z"/>
        </w:rPr>
      </w:pPr>
      <w:ins w:id="50" w:author="Susana SECHAND rev3" w:date="2025-08-29T07:54:00Z" w16du:dateUtc="2025-08-29T05:54:00Z">
        <w:del w:id="51" w:author="Loopy Qi " w:date="2025-08-29T16:54:00Z" w16du:dateUtc="2025-08-29T08:54:00Z">
          <w:r w:rsidDel="00A0163D">
            <w:delText xml:space="preserve">In certain scenarios, the evaluation of the NF behaviour can be complemented </w:delText>
          </w:r>
        </w:del>
      </w:ins>
      <w:ins w:id="52" w:author="Susana SECHAND rev3" w:date="2025-08-29T07:55:00Z" w16du:dateUtc="2025-08-29T05:55:00Z">
        <w:del w:id="53" w:author="Loopy Qi " w:date="2025-08-29T16:54:00Z" w16du:dateUtc="2025-08-29T08:54:00Z">
          <w:r w:rsidDel="00A0163D">
            <w:delText>with other data related to the NF, e.g. performance data</w:delText>
          </w:r>
        </w:del>
      </w:ins>
      <w:ins w:id="54" w:author="Susana SECHAND rev3" w:date="2025-08-29T07:57:00Z" w16du:dateUtc="2025-08-29T05:57:00Z">
        <w:del w:id="55" w:author="Loopy Qi " w:date="2025-08-29T16:54:00Z" w16du:dateUtc="2025-08-29T08:54:00Z">
          <w:r w:rsidDel="00A0163D">
            <w:delText>. However, such scenario</w:delText>
          </w:r>
        </w:del>
      </w:ins>
      <w:ins w:id="56" w:author="Susana SECHAND rev3" w:date="2025-08-29T07:58:00Z" w16du:dateUtc="2025-08-29T05:58:00Z">
        <w:del w:id="57" w:author="Loopy Qi " w:date="2025-08-29T16:54:00Z" w16du:dateUtc="2025-08-29T08:54:00Z">
          <w:r w:rsidDel="00A0163D">
            <w:delText>s are not within the scope of this specification.</w:delText>
          </w:r>
        </w:del>
      </w:ins>
      <w:ins w:id="58" w:author="Susana SECHAND rev3" w:date="2025-08-29T07:57:00Z" w16du:dateUtc="2025-08-29T05:57:00Z">
        <w:del w:id="59" w:author="Loopy Qi " w:date="2025-08-29T16:54:00Z" w16du:dateUtc="2025-08-29T08:54:00Z">
          <w:r w:rsidDel="00A0163D">
            <w:delText xml:space="preserve"> </w:delText>
          </w:r>
        </w:del>
      </w:ins>
      <w:ins w:id="60" w:author="Susana SECHAND rev3" w:date="2025-08-29T07:56:00Z" w16du:dateUtc="2025-08-29T05:56:00Z">
        <w:del w:id="61" w:author="Loopy Qi " w:date="2025-08-29T16:54:00Z" w16du:dateUtc="2025-08-29T08:54:00Z">
          <w:r w:rsidDel="00A0163D">
            <w:delText xml:space="preserve"> </w:delText>
          </w:r>
        </w:del>
      </w:ins>
    </w:p>
    <w:p w14:paraId="230663B1" w14:textId="0EE8A6AC" w:rsidR="00423836" w:rsidRDefault="00423836" w:rsidP="00D65834">
      <w:pPr>
        <w:rPr>
          <w:ins w:id="62" w:author="Susana" w:date="2025-07-22T13:59:00Z" w16du:dateUtc="2025-07-22T11:59:00Z"/>
          <w:lang w:val="en-US" w:eastAsia="zh-CN"/>
        </w:rPr>
      </w:pPr>
      <w:ins w:id="63" w:author="Susana" w:date="2025-07-22T13:26:00Z" w16du:dateUtc="2025-07-22T11:26:00Z">
        <w:r>
          <w:t xml:space="preserve">The following figure shows </w:t>
        </w:r>
      </w:ins>
      <w:ins w:id="64" w:author="Susana 14082025" w:date="2025-08-14T16:24:00Z" w16du:dateUtc="2025-08-14T14:24:00Z">
        <w:r w:rsidR="004B3AC1" w:rsidRPr="00D1117F">
          <w:t xml:space="preserve">an example of trust </w:t>
        </w:r>
        <w:r w:rsidR="004B3AC1">
          <w:t>domains</w:t>
        </w:r>
        <w:r w:rsidR="004B3AC1" w:rsidRPr="00D1117F">
          <w:t xml:space="preserve"> in the overall architecture </w:t>
        </w:r>
      </w:ins>
      <w:ins w:id="65" w:author="Susana" w:date="2025-07-22T13:31:00Z" w16du:dateUtc="2025-07-22T11:31:00Z">
        <w:r w:rsidR="00AD15AF">
          <w:t>for</w:t>
        </w:r>
      </w:ins>
      <w:ins w:id="66" w:author="Susana" w:date="2025-07-22T13:27:00Z" w16du:dateUtc="2025-07-22T11:27:00Z">
        <w:r>
          <w:t xml:space="preserve"> the collection</w:t>
        </w:r>
      </w:ins>
      <w:ins w:id="67" w:author="Susana" w:date="2025-07-22T13:31:00Z" w16du:dateUtc="2025-07-22T11:31:00Z">
        <w:r w:rsidR="00AD15AF">
          <w:t xml:space="preserve"> and transmission of the Security related </w:t>
        </w:r>
      </w:ins>
      <w:ins w:id="68" w:author="Susana" w:date="2025-07-22T13:32:00Z" w16du:dateUtc="2025-07-22T11:32:00Z">
        <w:r w:rsidR="00AD15AF">
          <w:t>Events detected by N</w:t>
        </w:r>
      </w:ins>
      <w:ins w:id="69" w:author="Susana" w:date="2025-07-22T13:33:00Z" w16du:dateUtc="2025-07-22T11:33:00Z">
        <w:r w:rsidR="00AD15AF">
          <w:t>Fs</w:t>
        </w:r>
        <w:r w:rsidR="00AD15AF">
          <w:rPr>
            <w:lang w:val="en-US" w:eastAsia="zh-CN"/>
          </w:rPr>
          <w:t>.</w:t>
        </w:r>
      </w:ins>
    </w:p>
    <w:p w14:paraId="335D99D4" w14:textId="467BC007" w:rsidR="0005487D" w:rsidRDefault="0005487D" w:rsidP="00D65834">
      <w:pPr>
        <w:rPr>
          <w:ins w:id="70" w:author="Susana" w:date="2025-07-22T13:59:00Z" w16du:dateUtc="2025-07-22T11:59:00Z"/>
          <w:lang w:val="en-US" w:eastAsia="zh-CN"/>
        </w:rPr>
      </w:pPr>
    </w:p>
    <w:p w14:paraId="5B14947A" w14:textId="523E3163" w:rsidR="0005487D" w:rsidRDefault="0005487D" w:rsidP="00D65834">
      <w:pPr>
        <w:rPr>
          <w:ins w:id="71" w:author="Susana 04082025" w:date="2025-08-05T16:14:00Z" w16du:dateUtc="2025-08-05T14:14:00Z"/>
          <w:lang w:val="en-US"/>
        </w:rPr>
      </w:pPr>
    </w:p>
    <w:p w14:paraId="36420975" w14:textId="47607286" w:rsidR="001F06FD" w:rsidRDefault="001F06FD" w:rsidP="00D65834">
      <w:pPr>
        <w:rPr>
          <w:ins w:id="72" w:author="Susana 05082025" w:date="2025-08-13T17:59:00Z" w16du:dateUtc="2025-08-13T15:59:00Z"/>
          <w:lang w:val="en-US"/>
        </w:rPr>
      </w:pPr>
    </w:p>
    <w:p w14:paraId="60D7482A" w14:textId="0B2F88F9" w:rsidR="00CF2473" w:rsidRPr="00775785" w:rsidRDefault="00CF2473" w:rsidP="00D65834">
      <w:pPr>
        <w:rPr>
          <w:ins w:id="73" w:author="Susana" w:date="2025-07-22T13:18:00Z" w16du:dateUtc="2025-07-22T11:18:00Z"/>
          <w:lang w:val="en-US"/>
        </w:rPr>
      </w:pPr>
      <w:ins w:id="74" w:author="Susana 05082025" w:date="2025-08-13T17:59:00Z" w16du:dateUtc="2025-08-13T15:59:00Z">
        <w:r>
          <w:rPr>
            <w:noProof/>
            <w:lang w:val="en-US"/>
          </w:rPr>
          <w:lastRenderedPageBreak/>
          <w:drawing>
            <wp:inline distT="0" distB="0" distL="0" distR="0" wp14:anchorId="0FBD1580" wp14:editId="1BE333A2">
              <wp:extent cx="5311775" cy="2968765"/>
              <wp:effectExtent l="0" t="0" r="3175" b="3175"/>
              <wp:docPr id="208048703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2356" cy="298026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04627DD" w14:textId="16E32F24" w:rsidR="004B3AC1" w:rsidRDefault="004B3AC1" w:rsidP="004B3AC1">
      <w:pPr>
        <w:pStyle w:val="TF"/>
        <w:rPr>
          <w:ins w:id="75" w:author="Susana SECHAND rev" w:date="2025-08-28T09:54:00Z" w16du:dateUtc="2025-08-28T07:54:00Z"/>
        </w:rPr>
      </w:pPr>
      <w:ins w:id="76" w:author="Susana 14082025" w:date="2025-08-14T16:23:00Z" w16du:dateUtc="2025-08-14T14:23:00Z">
        <w:r>
          <w:t xml:space="preserve">Figure </w:t>
        </w:r>
        <w:r w:rsidRPr="003F55A6">
          <w:rPr>
            <w:highlight w:val="yellow"/>
          </w:rPr>
          <w:t>X</w:t>
        </w:r>
        <w:r>
          <w:t>-1 Example of trust domains in the Security related Events Handling architecture</w:t>
        </w:r>
      </w:ins>
    </w:p>
    <w:p w14:paraId="57061A5D" w14:textId="5539D1E0" w:rsidR="008872D3" w:rsidRDefault="008872D3" w:rsidP="008872D3">
      <w:pPr>
        <w:pStyle w:val="EditorsNote"/>
        <w:rPr>
          <w:ins w:id="77" w:author="Susana" w:date="2025-07-22T14:03:00Z" w16du:dateUtc="2025-07-22T12:03:00Z"/>
        </w:rPr>
      </w:pPr>
      <w:ins w:id="78" w:author="Susana SECHAND rev" w:date="2025-08-28T09:54:00Z" w16du:dateUtc="2025-08-28T07:54:00Z">
        <w:r>
          <w:t>Ed</w:t>
        </w:r>
      </w:ins>
      <w:ins w:id="79" w:author="Susana SECHAND rev" w:date="2025-08-28T09:55:00Z" w16du:dateUtc="2025-08-28T07:55:00Z">
        <w:r>
          <w:t xml:space="preserve">itor’s Note: this figure </w:t>
        </w:r>
      </w:ins>
      <w:ins w:id="80" w:author="Susana SECHAND friday" w:date="2025-08-29T11:11:00Z" w16du:dateUtc="2025-08-29T09:11:00Z">
        <w:r w:rsidR="00114500">
          <w:t xml:space="preserve">is for </w:t>
        </w:r>
      </w:ins>
      <w:ins w:id="81" w:author="Susana SECHAND friday" w:date="2025-08-29T11:12:00Z" w16du:dateUtc="2025-08-29T09:12:00Z">
        <w:r w:rsidR="00114500">
          <w:t>information</w:t>
        </w:r>
      </w:ins>
      <w:ins w:id="82" w:author="Susana SECHAND friday" w:date="2025-08-29T11:11:00Z" w16du:dateUtc="2025-08-29T09:11:00Z">
        <w:r w:rsidR="00114500">
          <w:t xml:space="preserve"> purposes</w:t>
        </w:r>
      </w:ins>
      <w:ins w:id="83" w:author="Susana SECHAND friday" w:date="2025-08-29T11:12:00Z" w16du:dateUtc="2025-08-29T09:12:00Z">
        <w:r w:rsidR="00114500">
          <w:t xml:space="preserve"> to illustrate </w:t>
        </w:r>
      </w:ins>
      <w:ins w:id="84" w:author="Susana SECHAND friday" w:date="2025-08-29T11:12:00Z">
        <w:r w:rsidR="00114500" w:rsidRPr="00114500">
          <w:rPr>
            <w:lang w:val="en-US"/>
          </w:rPr>
          <w:t>the requirement work. It will be revisited further once the requirements get agreed</w:t>
        </w:r>
      </w:ins>
      <w:ins w:id="85" w:author="Susana SECHAND friday" w:date="2025-08-29T11:13:00Z" w16du:dateUtc="2025-08-29T09:13:00Z">
        <w:r w:rsidR="00114500">
          <w:t>.</w:t>
        </w:r>
      </w:ins>
      <w:ins w:id="86" w:author="Susana SECHAND rev" w:date="2025-08-28T09:55:00Z" w16du:dateUtc="2025-08-28T07:55:00Z">
        <w:del w:id="87" w:author="Susana SECHAND friday" w:date="2025-08-29T11:13:00Z" w16du:dateUtc="2025-08-29T09:13:00Z">
          <w:r w:rsidDel="00114500">
            <w:delText>serves as baseline</w:delText>
          </w:r>
        </w:del>
      </w:ins>
      <w:ins w:id="88" w:author="Susana SECHAND rev2" w:date="2025-08-28T12:22:00Z" w16du:dateUtc="2025-08-28T10:22:00Z">
        <w:del w:id="89" w:author="Susana SECHAND friday" w:date="2025-08-29T11:13:00Z" w16du:dateUtc="2025-08-29T09:13:00Z">
          <w:r w:rsidR="00917DD5" w:rsidDel="00114500">
            <w:delText>placeholder</w:delText>
          </w:r>
        </w:del>
      </w:ins>
      <w:ins w:id="90" w:author="Susana SECHAND rev2" w:date="2025-08-28T12:23:00Z" w16du:dateUtc="2025-08-28T10:23:00Z">
        <w:del w:id="91" w:author="Susana SECHAND friday" w:date="2025-08-29T11:13:00Z" w16du:dateUtc="2025-08-29T09:13:00Z">
          <w:r w:rsidR="00917DD5" w:rsidDel="00114500">
            <w:delText xml:space="preserve"> for requirements work</w:delText>
          </w:r>
        </w:del>
      </w:ins>
      <w:ins w:id="92" w:author="Susana SECHAND rev" w:date="2025-08-28T09:55:00Z" w16du:dateUtc="2025-08-28T07:55:00Z">
        <w:del w:id="93" w:author="Susana SECHAND friday" w:date="2025-08-29T11:13:00Z" w16du:dateUtc="2025-08-29T09:13:00Z">
          <w:r w:rsidDel="00114500">
            <w:delText xml:space="preserve"> and will be revisited further</w:delText>
          </w:r>
        </w:del>
      </w:ins>
      <w:ins w:id="94" w:author="Susana SECHAND rev" w:date="2025-08-28T09:57:00Z" w16du:dateUtc="2025-08-28T07:57:00Z">
        <w:del w:id="95" w:author="Susana SECHAND friday" w:date="2025-08-29T11:13:00Z" w16du:dateUtc="2025-08-29T09:13:00Z">
          <w:r w:rsidDel="00114500">
            <w:delText xml:space="preserve"> </w:delText>
          </w:r>
        </w:del>
      </w:ins>
      <w:ins w:id="96" w:author="Susana SECHAND rev2" w:date="2025-08-28T12:23:00Z" w16du:dateUtc="2025-08-28T10:23:00Z">
        <w:del w:id="97" w:author="Susana SECHAND friday" w:date="2025-08-29T11:13:00Z" w16du:dateUtc="2025-08-29T09:13:00Z">
          <w:r w:rsidR="00917DD5" w:rsidDel="00114500">
            <w:delText>once the requirements get agreed</w:delText>
          </w:r>
        </w:del>
      </w:ins>
      <w:ins w:id="98" w:author="Susana SECHAND rev" w:date="2025-08-28T09:57:00Z" w16du:dateUtc="2025-08-28T07:57:00Z">
        <w:del w:id="99" w:author="Susana SECHAND friday" w:date="2025-08-29T11:13:00Z" w16du:dateUtc="2025-08-29T09:13:00Z">
          <w:r w:rsidDel="00114500">
            <w:delText xml:space="preserve">to show that the NF events can </w:delText>
          </w:r>
        </w:del>
      </w:ins>
      <w:ins w:id="100" w:author="Susana SECHAND rev" w:date="2025-08-28T09:58:00Z" w16du:dateUtc="2025-08-28T07:58:00Z">
        <w:del w:id="101" w:author="Susana SECHAND friday" w:date="2025-08-29T11:13:00Z" w16du:dateUtc="2025-08-29T09:13:00Z">
          <w:r w:rsidDel="00114500">
            <w:delText xml:space="preserve">also </w:delText>
          </w:r>
        </w:del>
      </w:ins>
      <w:ins w:id="102" w:author="Susana SECHAND rev" w:date="2025-08-28T09:57:00Z" w16du:dateUtc="2025-08-28T07:57:00Z">
        <w:del w:id="103" w:author="Susana SECHAND friday" w:date="2025-08-29T11:13:00Z" w16du:dateUtc="2025-08-29T09:13:00Z">
          <w:r w:rsidDel="00114500">
            <w:delText>be handled by an ent</w:delText>
          </w:r>
        </w:del>
      </w:ins>
      <w:ins w:id="104" w:author="Susana SECHAND rev" w:date="2025-08-28T09:58:00Z" w16du:dateUtc="2025-08-28T07:58:00Z">
        <w:del w:id="105" w:author="Susana SECHAND friday" w:date="2025-08-29T11:13:00Z" w16du:dateUtc="2025-08-29T09:13:00Z">
          <w:r w:rsidDel="00114500">
            <w:delText>ity, inside the 5GC, on behalf of the NF</w:delText>
          </w:r>
        </w:del>
      </w:ins>
    </w:p>
    <w:p w14:paraId="0F7B8A73" w14:textId="5B3DDF18" w:rsidR="00DC2711" w:rsidRDefault="00DC2711" w:rsidP="00DC2711">
      <w:pPr>
        <w:pStyle w:val="NO"/>
        <w:rPr>
          <w:ins w:id="106" w:author="Susana 01082025" w:date="2025-08-01T20:06:00Z" w16du:dateUtc="2025-08-01T18:06:00Z"/>
        </w:rPr>
      </w:pPr>
      <w:ins w:id="107" w:author="Susana 01082025" w:date="2025-08-01T19:53:00Z" w16du:dateUtc="2025-08-01T17:53:00Z">
        <w:r>
          <w:t>NOTE</w:t>
        </w:r>
      </w:ins>
      <w:ins w:id="108" w:author="Susana 01082025" w:date="2025-08-01T20:06:00Z" w16du:dateUtc="2025-08-01T18:06:00Z">
        <w:r w:rsidR="002E760C">
          <w:t xml:space="preserve"> 1</w:t>
        </w:r>
      </w:ins>
      <w:ins w:id="109" w:author="Susana 01082025" w:date="2025-08-01T19:53:00Z" w16du:dateUtc="2025-08-01T17:53:00Z">
        <w:r>
          <w:t xml:space="preserve">: The definition of the trust </w:t>
        </w:r>
      </w:ins>
      <w:ins w:id="110" w:author="Susana 04082025" w:date="2025-08-05T15:09:00Z" w16du:dateUtc="2025-08-05T13:09:00Z">
        <w:r w:rsidR="00775785">
          <w:t>domains</w:t>
        </w:r>
      </w:ins>
      <w:ins w:id="111" w:author="Susana 01082025" w:date="2025-08-01T19:53:00Z" w16du:dateUtc="2025-08-01T17:53:00Z">
        <w:r>
          <w:t xml:space="preserve"> is to be established by the PLMN-operator. </w:t>
        </w:r>
      </w:ins>
    </w:p>
    <w:p w14:paraId="035EF936" w14:textId="040B3CF7" w:rsidR="00775785" w:rsidRDefault="002E760C" w:rsidP="00DC2711">
      <w:pPr>
        <w:pStyle w:val="NO"/>
        <w:rPr>
          <w:ins w:id="112" w:author="Susana 04082025" w:date="2025-08-05T15:12:00Z" w16du:dateUtc="2025-08-05T13:12:00Z"/>
        </w:rPr>
      </w:pPr>
      <w:ins w:id="113" w:author="Susana 01082025" w:date="2025-08-01T20:06:00Z" w16du:dateUtc="2025-08-01T18:06:00Z">
        <w:r>
          <w:t xml:space="preserve">NOTE 2: The Security </w:t>
        </w:r>
      </w:ins>
      <w:ins w:id="114" w:author="Susana 05082025" w:date="2025-08-13T15:22:00Z" w16du:dateUtc="2025-08-13T13:22:00Z">
        <w:r w:rsidR="001B6190">
          <w:t xml:space="preserve">related </w:t>
        </w:r>
      </w:ins>
      <w:ins w:id="115" w:author="Susana 01082025" w:date="2025-08-01T20:10:00Z" w16du:dateUtc="2025-08-01T18:10:00Z">
        <w:r>
          <w:t xml:space="preserve">Events </w:t>
        </w:r>
      </w:ins>
      <w:ins w:id="116" w:author="Susana 01082025" w:date="2025-08-01T20:06:00Z" w16du:dateUtc="2025-08-01T18:06:00Z">
        <w:r>
          <w:t xml:space="preserve">Collecting entity is </w:t>
        </w:r>
      </w:ins>
      <w:ins w:id="117" w:author="Susana 01082025" w:date="2025-08-01T20:09:00Z">
        <w:r w:rsidRPr="002E760C">
          <w:t>under operator control (e.g. through business agreements, policy, managed service, directly managed, etc)</w:t>
        </w:r>
      </w:ins>
      <w:ins w:id="118" w:author="Susana 01082025" w:date="2025-08-01T20:09:00Z" w16du:dateUtc="2025-08-01T18:09:00Z">
        <w:r>
          <w:t xml:space="preserve"> and it is </w:t>
        </w:r>
      </w:ins>
      <w:ins w:id="119" w:author="Susana 01082025" w:date="2025-08-01T20:06:00Z" w16du:dateUtc="2025-08-01T18:06:00Z">
        <w:r>
          <w:t>o</w:t>
        </w:r>
      </w:ins>
      <w:ins w:id="120" w:author="Susana 01082025" w:date="2025-08-01T20:07:00Z" w16du:dateUtc="2025-08-01T18:07:00Z">
        <w:r>
          <w:t>ut of the scope of 3GPP.</w:t>
        </w:r>
      </w:ins>
    </w:p>
    <w:p w14:paraId="64FB9A0F" w14:textId="005AEB81" w:rsidR="002E760C" w:rsidDel="00A0163D" w:rsidRDefault="00775785" w:rsidP="00DC2711">
      <w:pPr>
        <w:pStyle w:val="NO"/>
        <w:rPr>
          <w:ins w:id="121" w:author="Susana 04082025" w:date="2025-08-05T15:19:00Z" w16du:dateUtc="2025-08-05T13:19:00Z"/>
          <w:del w:id="122" w:author="Loopy Qi " w:date="2025-08-29T16:53:00Z" w16du:dateUtc="2025-08-29T08:53:00Z"/>
        </w:rPr>
      </w:pPr>
      <w:ins w:id="123" w:author="Susana 04082025" w:date="2025-08-05T15:12:00Z" w16du:dateUtc="2025-08-05T13:12:00Z">
        <w:del w:id="124" w:author="Loopy Qi " w:date="2025-08-29T16:53:00Z" w16du:dateUtc="2025-08-29T08:53:00Z">
          <w:r w:rsidDel="00A0163D">
            <w:delText>NOTE</w:delText>
          </w:r>
        </w:del>
      </w:ins>
      <w:ins w:id="125" w:author="Susana 04082025" w:date="2025-08-05T15:13:00Z" w16du:dateUtc="2025-08-05T13:13:00Z">
        <w:del w:id="126" w:author="Loopy Qi " w:date="2025-08-29T16:53:00Z" w16du:dateUtc="2025-08-29T08:53:00Z">
          <w:r w:rsidDel="00A0163D">
            <w:delText xml:space="preserve"> 3: The interface between the NFs and</w:delText>
          </w:r>
        </w:del>
      </w:ins>
      <w:ins w:id="127" w:author="Susana SECHAND rev" w:date="2025-08-28T10:02:00Z" w16du:dateUtc="2025-08-28T08:02:00Z">
        <w:del w:id="128" w:author="Loopy Qi " w:date="2025-08-29T16:53:00Z" w16du:dateUtc="2025-08-29T08:53:00Z">
          <w:r w:rsidR="00C33135" w:rsidDel="00A0163D">
            <w:delText>for delivery of security related events to</w:delText>
          </w:r>
        </w:del>
      </w:ins>
      <w:ins w:id="129" w:author="Susana 04082025" w:date="2025-08-05T15:13:00Z" w16du:dateUtc="2025-08-05T13:13:00Z">
        <w:del w:id="130" w:author="Loopy Qi " w:date="2025-08-29T16:53:00Z" w16du:dateUtc="2025-08-29T08:53:00Z">
          <w:r w:rsidDel="00A0163D">
            <w:delText xml:space="preserve"> the Security </w:delText>
          </w:r>
        </w:del>
      </w:ins>
      <w:ins w:id="131" w:author="Susana 05082025" w:date="2025-08-13T15:24:00Z" w16du:dateUtc="2025-08-13T13:24:00Z">
        <w:del w:id="132" w:author="Loopy Qi " w:date="2025-08-29T16:53:00Z" w16du:dateUtc="2025-08-29T08:53:00Z">
          <w:r w:rsidR="001B6190" w:rsidDel="00A0163D">
            <w:delText>related Events C</w:delText>
          </w:r>
        </w:del>
      </w:ins>
      <w:ins w:id="133" w:author="Susana 04082025" w:date="2025-08-05T15:13:00Z" w16du:dateUtc="2025-08-05T13:13:00Z">
        <w:del w:id="134" w:author="Loopy Qi " w:date="2025-08-29T16:53:00Z" w16du:dateUtc="2025-08-29T08:53:00Z">
          <w:r w:rsidDel="00A0163D">
            <w:delText xml:space="preserve">ollecting </w:delText>
          </w:r>
        </w:del>
      </w:ins>
      <w:ins w:id="135" w:author="Susana 05082025" w:date="2025-08-13T15:24:00Z" w16du:dateUtc="2025-08-13T13:24:00Z">
        <w:del w:id="136" w:author="Loopy Qi " w:date="2025-08-29T16:53:00Z" w16du:dateUtc="2025-08-29T08:53:00Z">
          <w:r w:rsidR="001B6190" w:rsidDel="00A0163D">
            <w:delText>E</w:delText>
          </w:r>
        </w:del>
      </w:ins>
      <w:ins w:id="137" w:author="Susana 04082025" w:date="2025-08-05T15:13:00Z" w16du:dateUtc="2025-08-05T13:13:00Z">
        <w:del w:id="138" w:author="Loopy Qi " w:date="2025-08-29T16:53:00Z" w16du:dateUtc="2025-08-29T08:53:00Z">
          <w:r w:rsidDel="00A0163D">
            <w:delText>ntity is inside the scope of 3GPP.</w:delText>
          </w:r>
        </w:del>
      </w:ins>
      <w:ins w:id="139" w:author="Susana 01082025" w:date="2025-08-01T20:07:00Z" w16du:dateUtc="2025-08-01T18:07:00Z">
        <w:del w:id="140" w:author="Loopy Qi " w:date="2025-08-29T16:53:00Z" w16du:dateUtc="2025-08-29T08:53:00Z">
          <w:r w:rsidR="002E760C" w:rsidDel="00A0163D">
            <w:delText xml:space="preserve"> </w:delText>
          </w:r>
        </w:del>
      </w:ins>
    </w:p>
    <w:p w14:paraId="4E415F3E" w14:textId="7451E5FB" w:rsidR="007866ED" w:rsidDel="00A0163D" w:rsidRDefault="007866ED" w:rsidP="00DC2711">
      <w:pPr>
        <w:pStyle w:val="NO"/>
        <w:rPr>
          <w:ins w:id="141" w:author="Susana S3-252725" w:date="2025-08-27T08:23:00Z" w16du:dateUtc="2025-08-27T06:23:00Z"/>
          <w:del w:id="142" w:author="Loopy Qi " w:date="2025-08-29T16:53:00Z" w16du:dateUtc="2025-08-29T08:53:00Z"/>
        </w:rPr>
      </w:pPr>
      <w:ins w:id="143" w:author="Susana 04082025" w:date="2025-08-05T15:19:00Z" w16du:dateUtc="2025-08-05T13:19:00Z">
        <w:del w:id="144" w:author="Loopy Qi " w:date="2025-08-29T16:53:00Z" w16du:dateUtc="2025-08-29T08:53:00Z">
          <w:r w:rsidDel="00A0163D">
            <w:delText xml:space="preserve">NOTE 4: </w:delText>
          </w:r>
        </w:del>
      </w:ins>
      <w:ins w:id="145" w:author="Susana 04082025" w:date="2025-08-05T15:23:00Z" w16du:dateUtc="2025-08-05T13:23:00Z">
        <w:del w:id="146" w:author="Loopy Qi " w:date="2025-08-29T16:53:00Z" w16du:dateUtc="2025-08-29T08:53:00Z">
          <w:r w:rsidDel="00A0163D">
            <w:delText>The</w:delText>
          </w:r>
        </w:del>
      </w:ins>
      <w:ins w:id="147" w:author="Susana 04082025" w:date="2025-08-05T15:19:00Z" w16du:dateUtc="2025-08-05T13:19:00Z">
        <w:del w:id="148" w:author="Loopy Qi " w:date="2025-08-29T16:53:00Z" w16du:dateUtc="2025-08-29T08:53:00Z">
          <w:r w:rsidDel="00A0163D">
            <w:delText xml:space="preserve"> interface between the Management Entity and the Security </w:delText>
          </w:r>
        </w:del>
      </w:ins>
      <w:ins w:id="149" w:author="Susana 05082025" w:date="2025-08-13T15:23:00Z" w16du:dateUtc="2025-08-13T13:23:00Z">
        <w:del w:id="150" w:author="Loopy Qi " w:date="2025-08-29T16:53:00Z" w16du:dateUtc="2025-08-29T08:53:00Z">
          <w:r w:rsidR="001B6190" w:rsidDel="00A0163D">
            <w:delText xml:space="preserve">related </w:delText>
          </w:r>
        </w:del>
      </w:ins>
      <w:ins w:id="151" w:author="Susana 04082025" w:date="2025-08-05T15:19:00Z" w16du:dateUtc="2025-08-05T13:19:00Z">
        <w:del w:id="152" w:author="Loopy Qi " w:date="2025-08-29T16:53:00Z" w16du:dateUtc="2025-08-29T08:53:00Z">
          <w:r w:rsidDel="00A0163D">
            <w:delText xml:space="preserve">Events Collecting Entity is not defined in this </w:delText>
          </w:r>
        </w:del>
      </w:ins>
      <w:ins w:id="153" w:author="Susana 04082025" w:date="2025-08-05T15:20:00Z" w16du:dateUtc="2025-08-05T13:20:00Z">
        <w:del w:id="154" w:author="Loopy Qi " w:date="2025-08-29T16:53:00Z" w16du:dateUtc="2025-08-29T08:53:00Z">
          <w:r w:rsidDel="00A0163D">
            <w:delText>present document.</w:delText>
          </w:r>
        </w:del>
      </w:ins>
    </w:p>
    <w:p w14:paraId="37ECC24B" w14:textId="7168B50F" w:rsidR="007E6EE8" w:rsidRDefault="007E6EE8" w:rsidP="00DC2711">
      <w:pPr>
        <w:pStyle w:val="NO"/>
        <w:rPr>
          <w:ins w:id="155" w:author="Susana 01082025" w:date="2025-08-01T19:53:00Z" w16du:dateUtc="2025-08-01T17:53:00Z"/>
        </w:rPr>
      </w:pPr>
      <w:ins w:id="156" w:author="Susana S3-252725" w:date="2025-08-27T08:23:00Z" w16du:dateUtc="2025-08-27T06:23:00Z">
        <w:r w:rsidRPr="007E6EE8">
          <w:rPr>
            <w:highlight w:val="yellow"/>
          </w:rPr>
          <w:t xml:space="preserve">NOTE </w:t>
        </w:r>
      </w:ins>
      <w:ins w:id="157" w:author="Loopy Qi " w:date="2025-08-29T16:53:00Z" w16du:dateUtc="2025-08-29T08:53:00Z">
        <w:r w:rsidR="00A0163D">
          <w:rPr>
            <w:rFonts w:hint="eastAsia"/>
            <w:highlight w:val="yellow"/>
            <w:lang w:eastAsia="zh-CN"/>
          </w:rPr>
          <w:t>3</w:t>
        </w:r>
      </w:ins>
      <w:ins w:id="158" w:author="Susana S3-252725" w:date="2025-08-27T08:23:00Z" w16du:dateUtc="2025-08-27T06:23:00Z">
        <w:del w:id="159" w:author="Loopy Qi " w:date="2025-08-29T16:53:00Z" w16du:dateUtc="2025-08-29T08:53:00Z">
          <w:r w:rsidRPr="007E6EE8" w:rsidDel="00A0163D">
            <w:rPr>
              <w:highlight w:val="yellow"/>
            </w:rPr>
            <w:delText>5</w:delText>
          </w:r>
        </w:del>
        <w:r w:rsidRPr="007E6EE8">
          <w:rPr>
            <w:highlight w:val="yellow"/>
          </w:rPr>
          <w:t>: Whether the security collecting entity is the same as the management entity</w:t>
        </w:r>
      </w:ins>
      <w:ins w:id="160" w:author="Susana S3-252725" w:date="2025-08-27T08:24:00Z" w16du:dateUtc="2025-08-27T06:24:00Z">
        <w:r w:rsidRPr="007E6EE8">
          <w:rPr>
            <w:highlight w:val="yellow"/>
          </w:rPr>
          <w:t xml:space="preserve"> is a</w:t>
        </w:r>
      </w:ins>
      <w:ins w:id="161" w:author="Susana S3-252725" w:date="2025-08-27T08:25:00Z" w16du:dateUtc="2025-08-27T06:25:00Z">
        <w:r>
          <w:rPr>
            <w:highlight w:val="yellow"/>
          </w:rPr>
          <w:t>n operator</w:t>
        </w:r>
      </w:ins>
      <w:ins w:id="162" w:author="Susana S3-252725" w:date="2025-08-27T08:24:00Z" w16du:dateUtc="2025-08-27T06:24:00Z">
        <w:r w:rsidRPr="007E6EE8">
          <w:rPr>
            <w:highlight w:val="yellow"/>
          </w:rPr>
          <w:t xml:space="preserve"> decision.</w:t>
        </w:r>
      </w:ins>
    </w:p>
    <w:p w14:paraId="4977C9B3" w14:textId="77777777" w:rsidR="00423836" w:rsidRDefault="00423836" w:rsidP="00D65834">
      <w:pPr>
        <w:rPr>
          <w:ins w:id="163" w:author="Susana" w:date="2025-07-22T13:18:00Z" w16du:dateUtc="2025-07-22T11:18:00Z"/>
        </w:rPr>
      </w:pPr>
    </w:p>
    <w:p w14:paraId="7E9BE298" w14:textId="77777777" w:rsidR="00423836" w:rsidRPr="000D4A56" w:rsidRDefault="00423836" w:rsidP="00D65834">
      <w:pPr>
        <w:rPr>
          <w:ins w:id="164" w:author="Susana" w:date="2025-07-22T13:15:00Z"/>
        </w:rPr>
      </w:pPr>
    </w:p>
    <w:p w14:paraId="525982A7" w14:textId="00D3B166" w:rsidR="00C022E3" w:rsidRPr="00D65834" w:rsidRDefault="00C022E3" w:rsidP="00D65834">
      <w:pPr>
        <w:rPr>
          <w:iCs/>
        </w:rPr>
      </w:pPr>
    </w:p>
    <w:sectPr w:rsidR="00C022E3" w:rsidRPr="00D6583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3638" w14:textId="77777777" w:rsidR="00CA3E56" w:rsidRDefault="00CA3E56">
      <w:r>
        <w:separator/>
      </w:r>
    </w:p>
  </w:endnote>
  <w:endnote w:type="continuationSeparator" w:id="0">
    <w:p w14:paraId="31466C63" w14:textId="77777777" w:rsidR="00CA3E56" w:rsidRDefault="00CA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34DC" w14:textId="77777777" w:rsidR="00CA3E56" w:rsidRDefault="00CA3E56">
      <w:r>
        <w:separator/>
      </w:r>
    </w:p>
  </w:footnote>
  <w:footnote w:type="continuationSeparator" w:id="0">
    <w:p w14:paraId="2A52D0A1" w14:textId="77777777" w:rsidR="00CA3E56" w:rsidRDefault="00CA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1779768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971378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25260872">
    <w:abstractNumId w:val="13"/>
  </w:num>
  <w:num w:numId="4" w16cid:durableId="1888761361">
    <w:abstractNumId w:val="16"/>
  </w:num>
  <w:num w:numId="5" w16cid:durableId="1894195019">
    <w:abstractNumId w:val="15"/>
  </w:num>
  <w:num w:numId="6" w16cid:durableId="660738940">
    <w:abstractNumId w:val="11"/>
  </w:num>
  <w:num w:numId="7" w16cid:durableId="1057511395">
    <w:abstractNumId w:val="12"/>
  </w:num>
  <w:num w:numId="8" w16cid:durableId="1471558159">
    <w:abstractNumId w:val="20"/>
  </w:num>
  <w:num w:numId="9" w16cid:durableId="461119631">
    <w:abstractNumId w:val="18"/>
  </w:num>
  <w:num w:numId="10" w16cid:durableId="1074619346">
    <w:abstractNumId w:val="19"/>
  </w:num>
  <w:num w:numId="11" w16cid:durableId="1153256353">
    <w:abstractNumId w:val="14"/>
  </w:num>
  <w:num w:numId="12" w16cid:durableId="453407135">
    <w:abstractNumId w:val="17"/>
  </w:num>
  <w:num w:numId="13" w16cid:durableId="723526760">
    <w:abstractNumId w:val="9"/>
  </w:num>
  <w:num w:numId="14" w16cid:durableId="1943226217">
    <w:abstractNumId w:val="7"/>
  </w:num>
  <w:num w:numId="15" w16cid:durableId="1270623442">
    <w:abstractNumId w:val="6"/>
  </w:num>
  <w:num w:numId="16" w16cid:durableId="674188419">
    <w:abstractNumId w:val="5"/>
  </w:num>
  <w:num w:numId="17" w16cid:durableId="1915355908">
    <w:abstractNumId w:val="4"/>
  </w:num>
  <w:num w:numId="18" w16cid:durableId="1381323585">
    <w:abstractNumId w:val="8"/>
  </w:num>
  <w:num w:numId="19" w16cid:durableId="865602001">
    <w:abstractNumId w:val="3"/>
  </w:num>
  <w:num w:numId="20" w16cid:durableId="929700385">
    <w:abstractNumId w:val="2"/>
  </w:num>
  <w:num w:numId="21" w16cid:durableId="397018355">
    <w:abstractNumId w:val="1"/>
  </w:num>
  <w:num w:numId="22" w16cid:durableId="442924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">
    <w15:presenceInfo w15:providerId="None" w15:userId="Susana"/>
  </w15:person>
  <w15:person w15:author="Susana SECHAND rev">
    <w15:presenceInfo w15:providerId="None" w15:userId="Susana SECHAND rev"/>
  </w15:person>
  <w15:person w15:author="Susana SECHAND rev3">
    <w15:presenceInfo w15:providerId="None" w15:userId="Susana SECHAND rev3"/>
  </w15:person>
  <w15:person w15:author="Susana 04082025">
    <w15:presenceInfo w15:providerId="None" w15:userId="Susana 04082025"/>
  </w15:person>
  <w15:person w15:author="Susana 14082025">
    <w15:presenceInfo w15:providerId="None" w15:userId="Susana 14082025"/>
  </w15:person>
  <w15:person w15:author="Loopy Qi ">
    <w15:presenceInfo w15:providerId="None" w15:userId="Loopy Qi "/>
  </w15:person>
  <w15:person w15:author="Susana 05082025">
    <w15:presenceInfo w15:providerId="None" w15:userId="Susana 05082025"/>
  </w15:person>
  <w15:person w15:author="Susana SECHAND friday">
    <w15:presenceInfo w15:providerId="None" w15:userId="Susana SECHAND friday"/>
  </w15:person>
  <w15:person w15:author="Susana SECHAND rev2">
    <w15:presenceInfo w15:providerId="None" w15:userId="Susana SECHAND rev2"/>
  </w15:person>
  <w15:person w15:author="Susana 01082025">
    <w15:presenceInfo w15:providerId="None" w15:userId="Susana 01082025"/>
  </w15:person>
  <w15:person w15:author="Susana S3-252725">
    <w15:presenceInfo w15:providerId="None" w15:userId="Susana S3-252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487D"/>
    <w:rsid w:val="00067A9C"/>
    <w:rsid w:val="00070E11"/>
    <w:rsid w:val="00074722"/>
    <w:rsid w:val="000819D8"/>
    <w:rsid w:val="000934A6"/>
    <w:rsid w:val="000A2C6C"/>
    <w:rsid w:val="000A41DA"/>
    <w:rsid w:val="000A4660"/>
    <w:rsid w:val="000D1B5B"/>
    <w:rsid w:val="0010401F"/>
    <w:rsid w:val="00110554"/>
    <w:rsid w:val="00112FC3"/>
    <w:rsid w:val="00114500"/>
    <w:rsid w:val="00126962"/>
    <w:rsid w:val="00173FA3"/>
    <w:rsid w:val="001842C7"/>
    <w:rsid w:val="001843F1"/>
    <w:rsid w:val="00184B6F"/>
    <w:rsid w:val="001861E5"/>
    <w:rsid w:val="001B1652"/>
    <w:rsid w:val="001B524A"/>
    <w:rsid w:val="001B6190"/>
    <w:rsid w:val="001C3EC8"/>
    <w:rsid w:val="001D2BD4"/>
    <w:rsid w:val="001D6911"/>
    <w:rsid w:val="001F06FD"/>
    <w:rsid w:val="001F71C5"/>
    <w:rsid w:val="00201947"/>
    <w:rsid w:val="0020395B"/>
    <w:rsid w:val="002046CB"/>
    <w:rsid w:val="00204DC9"/>
    <w:rsid w:val="002062C0"/>
    <w:rsid w:val="002073F3"/>
    <w:rsid w:val="00215130"/>
    <w:rsid w:val="00222A25"/>
    <w:rsid w:val="00223915"/>
    <w:rsid w:val="0022454C"/>
    <w:rsid w:val="00230002"/>
    <w:rsid w:val="00244C9A"/>
    <w:rsid w:val="00247216"/>
    <w:rsid w:val="002A1857"/>
    <w:rsid w:val="002C2F6B"/>
    <w:rsid w:val="002C7F38"/>
    <w:rsid w:val="002D7394"/>
    <w:rsid w:val="002E479A"/>
    <w:rsid w:val="002E760C"/>
    <w:rsid w:val="0030628A"/>
    <w:rsid w:val="00343D42"/>
    <w:rsid w:val="0035122B"/>
    <w:rsid w:val="00353451"/>
    <w:rsid w:val="00371032"/>
    <w:rsid w:val="00371B44"/>
    <w:rsid w:val="00386B6C"/>
    <w:rsid w:val="003875BB"/>
    <w:rsid w:val="003C122B"/>
    <w:rsid w:val="003C5A97"/>
    <w:rsid w:val="003C7A04"/>
    <w:rsid w:val="003D1DF8"/>
    <w:rsid w:val="003D40C7"/>
    <w:rsid w:val="003E3960"/>
    <w:rsid w:val="003F52B2"/>
    <w:rsid w:val="003F6E74"/>
    <w:rsid w:val="00413068"/>
    <w:rsid w:val="00423836"/>
    <w:rsid w:val="004363BC"/>
    <w:rsid w:val="00440414"/>
    <w:rsid w:val="0044154B"/>
    <w:rsid w:val="004558E9"/>
    <w:rsid w:val="0045777E"/>
    <w:rsid w:val="00474B53"/>
    <w:rsid w:val="004959AC"/>
    <w:rsid w:val="00497034"/>
    <w:rsid w:val="004B3753"/>
    <w:rsid w:val="004B3AC1"/>
    <w:rsid w:val="004C31D2"/>
    <w:rsid w:val="004D1805"/>
    <w:rsid w:val="004D55C2"/>
    <w:rsid w:val="004F3275"/>
    <w:rsid w:val="00521131"/>
    <w:rsid w:val="00527C0B"/>
    <w:rsid w:val="00530ADE"/>
    <w:rsid w:val="005410F6"/>
    <w:rsid w:val="005608BB"/>
    <w:rsid w:val="005729C4"/>
    <w:rsid w:val="00575466"/>
    <w:rsid w:val="005769DE"/>
    <w:rsid w:val="0058363B"/>
    <w:rsid w:val="0059227B"/>
    <w:rsid w:val="005B0966"/>
    <w:rsid w:val="005B795D"/>
    <w:rsid w:val="005D69BB"/>
    <w:rsid w:val="005E4005"/>
    <w:rsid w:val="005E4CF5"/>
    <w:rsid w:val="0060514A"/>
    <w:rsid w:val="00613820"/>
    <w:rsid w:val="00631DDE"/>
    <w:rsid w:val="006360E0"/>
    <w:rsid w:val="00652248"/>
    <w:rsid w:val="00653D23"/>
    <w:rsid w:val="00657A26"/>
    <w:rsid w:val="00657B80"/>
    <w:rsid w:val="00675B3C"/>
    <w:rsid w:val="0069495C"/>
    <w:rsid w:val="006A0F8B"/>
    <w:rsid w:val="006A1377"/>
    <w:rsid w:val="006B2329"/>
    <w:rsid w:val="006D340A"/>
    <w:rsid w:val="006D6B74"/>
    <w:rsid w:val="006F1D0F"/>
    <w:rsid w:val="006F62D7"/>
    <w:rsid w:val="00715A1D"/>
    <w:rsid w:val="0075586E"/>
    <w:rsid w:val="00760BB0"/>
    <w:rsid w:val="0076157A"/>
    <w:rsid w:val="00772B2A"/>
    <w:rsid w:val="00775785"/>
    <w:rsid w:val="00784593"/>
    <w:rsid w:val="007866ED"/>
    <w:rsid w:val="007A00EF"/>
    <w:rsid w:val="007B19EA"/>
    <w:rsid w:val="007C0A2D"/>
    <w:rsid w:val="007C27B0"/>
    <w:rsid w:val="007C6A06"/>
    <w:rsid w:val="007E537E"/>
    <w:rsid w:val="007E6EE8"/>
    <w:rsid w:val="007F300B"/>
    <w:rsid w:val="008014C3"/>
    <w:rsid w:val="00804D2D"/>
    <w:rsid w:val="0081798A"/>
    <w:rsid w:val="00826D11"/>
    <w:rsid w:val="00850812"/>
    <w:rsid w:val="00872560"/>
    <w:rsid w:val="00876B9A"/>
    <w:rsid w:val="0088246C"/>
    <w:rsid w:val="008841F2"/>
    <w:rsid w:val="008872D3"/>
    <w:rsid w:val="008933BF"/>
    <w:rsid w:val="008A10C4"/>
    <w:rsid w:val="008A50CF"/>
    <w:rsid w:val="008B0248"/>
    <w:rsid w:val="008C128B"/>
    <w:rsid w:val="008C43CE"/>
    <w:rsid w:val="008D1246"/>
    <w:rsid w:val="008D56D9"/>
    <w:rsid w:val="008F3D58"/>
    <w:rsid w:val="008F5F33"/>
    <w:rsid w:val="00905D7B"/>
    <w:rsid w:val="0091046A"/>
    <w:rsid w:val="00917DD5"/>
    <w:rsid w:val="00926ABD"/>
    <w:rsid w:val="009271BA"/>
    <w:rsid w:val="00945FDA"/>
    <w:rsid w:val="00947F4E"/>
    <w:rsid w:val="00966D47"/>
    <w:rsid w:val="00987C8E"/>
    <w:rsid w:val="00992312"/>
    <w:rsid w:val="009B53DA"/>
    <w:rsid w:val="009C0DED"/>
    <w:rsid w:val="00A0163D"/>
    <w:rsid w:val="00A24821"/>
    <w:rsid w:val="00A37D7F"/>
    <w:rsid w:val="00A46410"/>
    <w:rsid w:val="00A57688"/>
    <w:rsid w:val="00A72F1E"/>
    <w:rsid w:val="00A769E7"/>
    <w:rsid w:val="00A84A94"/>
    <w:rsid w:val="00A86BF7"/>
    <w:rsid w:val="00A96B4A"/>
    <w:rsid w:val="00AA5C23"/>
    <w:rsid w:val="00AC775B"/>
    <w:rsid w:val="00AD15AF"/>
    <w:rsid w:val="00AD1DAA"/>
    <w:rsid w:val="00AF1E23"/>
    <w:rsid w:val="00AF7F81"/>
    <w:rsid w:val="00B01135"/>
    <w:rsid w:val="00B01AFF"/>
    <w:rsid w:val="00B01C41"/>
    <w:rsid w:val="00B05CC7"/>
    <w:rsid w:val="00B11958"/>
    <w:rsid w:val="00B24132"/>
    <w:rsid w:val="00B27E39"/>
    <w:rsid w:val="00B350D8"/>
    <w:rsid w:val="00B4702A"/>
    <w:rsid w:val="00B76763"/>
    <w:rsid w:val="00B7732B"/>
    <w:rsid w:val="00B8563A"/>
    <w:rsid w:val="00B879F0"/>
    <w:rsid w:val="00BA066F"/>
    <w:rsid w:val="00BB7A9D"/>
    <w:rsid w:val="00BC25AA"/>
    <w:rsid w:val="00BC43FF"/>
    <w:rsid w:val="00BE4581"/>
    <w:rsid w:val="00C022E3"/>
    <w:rsid w:val="00C21D54"/>
    <w:rsid w:val="00C33135"/>
    <w:rsid w:val="00C4712D"/>
    <w:rsid w:val="00C555C9"/>
    <w:rsid w:val="00C66911"/>
    <w:rsid w:val="00C67340"/>
    <w:rsid w:val="00C94F55"/>
    <w:rsid w:val="00CA06D9"/>
    <w:rsid w:val="00CA3E56"/>
    <w:rsid w:val="00CA7D62"/>
    <w:rsid w:val="00CB07A8"/>
    <w:rsid w:val="00CD4A57"/>
    <w:rsid w:val="00CF17DF"/>
    <w:rsid w:val="00CF2473"/>
    <w:rsid w:val="00CF3A76"/>
    <w:rsid w:val="00D138F3"/>
    <w:rsid w:val="00D16322"/>
    <w:rsid w:val="00D33604"/>
    <w:rsid w:val="00D373F3"/>
    <w:rsid w:val="00D37B08"/>
    <w:rsid w:val="00D437FF"/>
    <w:rsid w:val="00D5130C"/>
    <w:rsid w:val="00D62265"/>
    <w:rsid w:val="00D65834"/>
    <w:rsid w:val="00D81346"/>
    <w:rsid w:val="00D8512E"/>
    <w:rsid w:val="00DA1E58"/>
    <w:rsid w:val="00DC2711"/>
    <w:rsid w:val="00DD2F99"/>
    <w:rsid w:val="00DE4EF2"/>
    <w:rsid w:val="00DF2C0E"/>
    <w:rsid w:val="00E04DB6"/>
    <w:rsid w:val="00E06FFB"/>
    <w:rsid w:val="00E1773F"/>
    <w:rsid w:val="00E30155"/>
    <w:rsid w:val="00E41F09"/>
    <w:rsid w:val="00E62622"/>
    <w:rsid w:val="00E91FE1"/>
    <w:rsid w:val="00E942F2"/>
    <w:rsid w:val="00EA4675"/>
    <w:rsid w:val="00EA5E95"/>
    <w:rsid w:val="00EC7814"/>
    <w:rsid w:val="00ED4954"/>
    <w:rsid w:val="00EE0943"/>
    <w:rsid w:val="00EE33A2"/>
    <w:rsid w:val="00F00E37"/>
    <w:rsid w:val="00F31364"/>
    <w:rsid w:val="00F54A0A"/>
    <w:rsid w:val="00F67A1C"/>
    <w:rsid w:val="00F70C10"/>
    <w:rsid w:val="00F82C5B"/>
    <w:rsid w:val="00F8555F"/>
    <w:rsid w:val="00FC63AA"/>
    <w:rsid w:val="00FE339E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C2788"/>
  <w15:chartTrackingRefBased/>
  <w15:docId w15:val="{9695DC55-FE46-437F-8D54-E1A3DAC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C43CE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AD15A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DC271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3257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Susana SECHAND friday</cp:lastModifiedBy>
  <cp:revision>2</cp:revision>
  <cp:lastPrinted>1899-12-31T23:00:00Z</cp:lastPrinted>
  <dcterms:created xsi:type="dcterms:W3CDTF">2025-08-29T09:14:00Z</dcterms:created>
  <dcterms:modified xsi:type="dcterms:W3CDTF">2025-08-29T09:14:00Z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2025-08-01T17:55:16Z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45ab5429-f8a6-46d6-9eb4-ebb165a7701f</vt:lpwstr>
  </property>
  <property fmtid="{D5CDD505-2E9C-101B-9397-08002B2CF9AE}" pid="9" name="MSIP_Label_17da11e7-ad83-4459-98c6-12a88e2eac78_ContentBits">
    <vt:lpwstr>0</vt:lpwstr>
  </property>
  <property fmtid="{D5CDD505-2E9C-101B-9397-08002B2CF9AE}" pid="10" name="MSIP_Label_17da11e7-ad83-4459-98c6-12a88e2eac78_Tag">
    <vt:lpwstr>10, 0, 1, 1</vt:lpwstr>
  </property>
</Properties>
</file>