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2D34E" w14:textId="4D507841" w:rsidR="00F2535C" w:rsidRDefault="00F2535C" w:rsidP="00F2535C">
      <w:pPr>
        <w:tabs>
          <w:tab w:val="right" w:pos="9639"/>
        </w:tabs>
        <w:spacing w:after="0"/>
        <w:rPr>
          <w:rFonts w:ascii="Arial" w:hAnsi="Arial" w:cs="Arial"/>
          <w:b/>
          <w:sz w:val="22"/>
          <w:szCs w:val="22"/>
          <w:lang w:eastAsia="en-GB"/>
        </w:rPr>
      </w:pPr>
      <w:r>
        <w:rPr>
          <w:rFonts w:ascii="Arial" w:hAnsi="Arial" w:cs="Arial"/>
          <w:b/>
          <w:sz w:val="22"/>
          <w:szCs w:val="22"/>
        </w:rPr>
        <w:t>3GPP TSG-SA3 Meeting #123</w:t>
      </w:r>
      <w:r>
        <w:rPr>
          <w:rFonts w:ascii="Arial" w:hAnsi="Arial" w:cs="Arial"/>
          <w:b/>
          <w:sz w:val="22"/>
          <w:szCs w:val="22"/>
        </w:rPr>
        <w:tab/>
      </w:r>
      <w:r w:rsidR="00DC06A4" w:rsidRPr="00DC06A4">
        <w:rPr>
          <w:rFonts w:ascii="Arial" w:hAnsi="Arial" w:cs="Arial"/>
          <w:b/>
          <w:sz w:val="22"/>
          <w:szCs w:val="22"/>
        </w:rPr>
        <w:t>S3-252</w:t>
      </w:r>
      <w:ins w:id="0" w:author="Huawei-r1.0" w:date="2025-08-27T13:17:00Z">
        <w:r w:rsidR="008B2828">
          <w:rPr>
            <w:rFonts w:ascii="Arial" w:hAnsi="Arial" w:cs="Arial"/>
            <w:b/>
            <w:sz w:val="22"/>
            <w:szCs w:val="22"/>
          </w:rPr>
          <w:t>9</w:t>
        </w:r>
      </w:ins>
      <w:ins w:id="1" w:author="Huawei-r2.0" w:date="2025-08-27T15:11:00Z">
        <w:r w:rsidR="002B6CA6">
          <w:rPr>
            <w:rFonts w:ascii="Arial" w:hAnsi="Arial" w:cs="Arial"/>
            <w:b/>
            <w:sz w:val="22"/>
            <w:szCs w:val="22"/>
          </w:rPr>
          <w:t>90</w:t>
        </w:r>
      </w:ins>
      <w:ins w:id="2" w:author="Huawei-r1.0" w:date="2025-08-27T13:17:00Z">
        <w:del w:id="3" w:author="Huawei-r2.0" w:date="2025-08-27T15:11:00Z">
          <w:r w:rsidR="008B2828" w:rsidDel="002B6CA6">
            <w:rPr>
              <w:rFonts w:ascii="Arial" w:hAnsi="Arial" w:cs="Arial"/>
              <w:b/>
              <w:sz w:val="22"/>
              <w:szCs w:val="22"/>
            </w:rPr>
            <w:delText>89</w:delText>
          </w:r>
        </w:del>
      </w:ins>
      <w:del w:id="4" w:author="Huawei-r1.0" w:date="2025-08-27T13:17:00Z">
        <w:r w:rsidR="00DC06A4" w:rsidRPr="00DC06A4" w:rsidDel="008B2828">
          <w:rPr>
            <w:rFonts w:ascii="Arial" w:hAnsi="Arial" w:cs="Arial"/>
            <w:b/>
            <w:sz w:val="22"/>
            <w:szCs w:val="22"/>
          </w:rPr>
          <w:delText>672</w:delText>
        </w:r>
      </w:del>
    </w:p>
    <w:p w14:paraId="26612AA6" w14:textId="31018FE2" w:rsidR="00F2535C" w:rsidRPr="00141EBC" w:rsidRDefault="005127E7" w:rsidP="00F2535C">
      <w:pPr>
        <w:pStyle w:val="CRCoverPage"/>
        <w:outlineLvl w:val="0"/>
        <w:rPr>
          <w:b/>
          <w:bCs/>
          <w:noProof/>
          <w:sz w:val="24"/>
        </w:rPr>
      </w:pPr>
      <w:r w:rsidRPr="00610FC8">
        <w:rPr>
          <w:rFonts w:cs="Arial"/>
          <w:b/>
          <w:bCs/>
          <w:sz w:val="22"/>
          <w:szCs w:val="22"/>
        </w:rPr>
        <w:t>Goteborg</w:t>
      </w:r>
      <w:r w:rsidR="00F2535C" w:rsidRPr="00141EBC">
        <w:rPr>
          <w:rFonts w:cs="Arial"/>
          <w:b/>
          <w:bCs/>
          <w:sz w:val="22"/>
          <w:szCs w:val="22"/>
        </w:rPr>
        <w:t xml:space="preserve">, </w:t>
      </w:r>
      <w:r w:rsidR="00F2535C">
        <w:rPr>
          <w:rFonts w:cs="Arial"/>
          <w:b/>
          <w:bCs/>
          <w:sz w:val="22"/>
          <w:szCs w:val="22"/>
        </w:rPr>
        <w:t>Sweden</w:t>
      </w:r>
      <w:r w:rsidR="00F2535C" w:rsidRPr="00141EBC">
        <w:rPr>
          <w:rFonts w:cs="Arial"/>
          <w:b/>
          <w:bCs/>
          <w:sz w:val="22"/>
          <w:szCs w:val="22"/>
        </w:rPr>
        <w:t xml:space="preserve">, </w:t>
      </w:r>
      <w:r w:rsidR="00F2535C">
        <w:rPr>
          <w:rFonts w:cs="Arial"/>
          <w:b/>
          <w:bCs/>
          <w:sz w:val="22"/>
          <w:szCs w:val="22"/>
        </w:rPr>
        <w:t>25</w:t>
      </w:r>
      <w:r w:rsidR="00F2535C" w:rsidRPr="00D41576">
        <w:rPr>
          <w:rFonts w:cs="Arial"/>
          <w:b/>
          <w:bCs/>
          <w:sz w:val="22"/>
          <w:szCs w:val="22"/>
        </w:rPr>
        <w:t xml:space="preserve"> - 2</w:t>
      </w:r>
      <w:r w:rsidR="00F2535C">
        <w:rPr>
          <w:rFonts w:cs="Arial"/>
          <w:b/>
          <w:bCs/>
          <w:sz w:val="22"/>
          <w:szCs w:val="22"/>
        </w:rPr>
        <w:t>9</w:t>
      </w:r>
      <w:r w:rsidR="00F2535C" w:rsidRPr="00D41576">
        <w:rPr>
          <w:rFonts w:cs="Arial"/>
          <w:b/>
          <w:bCs/>
          <w:sz w:val="22"/>
          <w:szCs w:val="22"/>
        </w:rPr>
        <w:t xml:space="preserve"> </w:t>
      </w:r>
      <w:r w:rsidR="00F2535C">
        <w:rPr>
          <w:rFonts w:cs="Arial"/>
          <w:b/>
          <w:bCs/>
          <w:sz w:val="22"/>
          <w:szCs w:val="22"/>
        </w:rPr>
        <w:t>August</w:t>
      </w:r>
      <w:r w:rsidR="00F2535C" w:rsidRPr="00D41576">
        <w:rPr>
          <w:rFonts w:cs="Arial"/>
          <w:b/>
          <w:bCs/>
          <w:sz w:val="22"/>
          <w:szCs w:val="22"/>
        </w:rPr>
        <w:t xml:space="preserve"> </w:t>
      </w:r>
      <w:r w:rsidR="00F2535C" w:rsidRPr="00141EBC">
        <w:rPr>
          <w:rFonts w:cs="Arial"/>
          <w:b/>
          <w:bCs/>
          <w:sz w:val="22"/>
          <w:szCs w:val="22"/>
        </w:rPr>
        <w:t>2025</w:t>
      </w:r>
    </w:p>
    <w:p w14:paraId="3F54251B" w14:textId="5DC69359" w:rsidR="00C93D83" w:rsidRDefault="00C93D83" w:rsidP="004A28D7">
      <w:pPr>
        <w:pStyle w:val="CRCoverPage"/>
        <w:outlineLvl w:val="0"/>
        <w:rPr>
          <w:b/>
          <w:sz w:val="24"/>
        </w:rPr>
      </w:pPr>
    </w:p>
    <w:p w14:paraId="1A2057A0" w14:textId="3AF69433"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C2852" w:rsidRPr="006C2852">
        <w:rPr>
          <w:rFonts w:ascii="Arial" w:hAnsi="Arial" w:cs="Arial"/>
          <w:b/>
          <w:bCs/>
          <w:lang w:val="en-US"/>
        </w:rPr>
        <w:t xml:space="preserve">Huawei, </w:t>
      </w:r>
      <w:proofErr w:type="spellStart"/>
      <w:r w:rsidR="006C2852" w:rsidRPr="006C2852">
        <w:rPr>
          <w:rFonts w:ascii="Arial" w:hAnsi="Arial" w:cs="Arial"/>
          <w:b/>
          <w:bCs/>
          <w:lang w:val="en-US"/>
        </w:rPr>
        <w:t>HiSilicon</w:t>
      </w:r>
      <w:proofErr w:type="spellEnd"/>
    </w:p>
    <w:p w14:paraId="65CE4E4B" w14:textId="24C8AD32"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0D67F9">
        <w:rPr>
          <w:rFonts w:ascii="Arial" w:hAnsi="Arial" w:cs="Arial"/>
          <w:b/>
          <w:bCs/>
          <w:lang w:val="en-US"/>
        </w:rPr>
        <w:t xml:space="preserve">New Key Issue on </w:t>
      </w:r>
      <w:r w:rsidR="002D0011">
        <w:rPr>
          <w:rFonts w:ascii="Arial" w:hAnsi="Arial"/>
          <w:b/>
          <w:lang w:val="en-US"/>
        </w:rPr>
        <w:t>a</w:t>
      </w:r>
      <w:r w:rsidR="002D0011" w:rsidRPr="00D60DF6">
        <w:rPr>
          <w:rFonts w:ascii="Arial" w:hAnsi="Arial"/>
          <w:b/>
          <w:lang w:val="en-US"/>
        </w:rPr>
        <w:t>uthenticat</w:t>
      </w:r>
      <w:r w:rsidR="002D0011">
        <w:rPr>
          <w:rFonts w:ascii="Arial" w:hAnsi="Arial"/>
          <w:b/>
          <w:lang w:val="en-US"/>
        </w:rPr>
        <w:t>ion</w:t>
      </w:r>
      <w:r w:rsidR="002D0011" w:rsidRPr="00D60DF6">
        <w:rPr>
          <w:rFonts w:ascii="Arial" w:hAnsi="Arial"/>
          <w:b/>
          <w:lang w:val="en-US"/>
        </w:rPr>
        <w:t xml:space="preserve"> and </w:t>
      </w:r>
      <w:r w:rsidR="002D0011">
        <w:rPr>
          <w:rFonts w:ascii="Arial" w:hAnsi="Arial"/>
          <w:b/>
          <w:lang w:val="en-US"/>
        </w:rPr>
        <w:t>a</w:t>
      </w:r>
      <w:r w:rsidR="002D0011" w:rsidRPr="00D60DF6">
        <w:rPr>
          <w:rFonts w:ascii="Arial" w:hAnsi="Arial"/>
          <w:b/>
          <w:lang w:val="en-US"/>
        </w:rPr>
        <w:t>uthoriz</w:t>
      </w:r>
      <w:r w:rsidR="002D0011">
        <w:rPr>
          <w:rFonts w:ascii="Arial" w:hAnsi="Arial"/>
          <w:b/>
          <w:lang w:val="en-US"/>
        </w:rPr>
        <w:t>ation of</w:t>
      </w:r>
      <w:r w:rsidR="002D0011" w:rsidRPr="00D60DF6">
        <w:rPr>
          <w:rFonts w:ascii="Arial" w:hAnsi="Arial"/>
          <w:b/>
          <w:lang w:val="en-US"/>
        </w:rPr>
        <w:t xml:space="preserve"> UE connection setup with data collection </w:t>
      </w:r>
      <w:r w:rsidR="002D0011">
        <w:rPr>
          <w:rFonts w:ascii="Arial" w:hAnsi="Arial"/>
          <w:b/>
          <w:lang w:val="en-US"/>
        </w:rPr>
        <w:t>NF with communication security</w:t>
      </w:r>
    </w:p>
    <w:p w14:paraId="4E38BC0B" w14:textId="0350F1B9"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BF5636">
        <w:rPr>
          <w:rFonts w:ascii="Arial" w:hAnsi="Arial" w:cs="Arial"/>
          <w:b/>
          <w:bCs/>
          <w:lang w:val="en-US"/>
        </w:rPr>
        <w:t>Approval</w:t>
      </w:r>
    </w:p>
    <w:p w14:paraId="620389C1" w14:textId="26890708"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F41F24">
        <w:rPr>
          <w:rFonts w:ascii="Arial" w:hAnsi="Arial" w:cs="Arial"/>
          <w:b/>
          <w:bCs/>
          <w:lang w:val="en-US"/>
        </w:rPr>
        <w:t>6.1.</w:t>
      </w:r>
      <w:r w:rsidR="00BF5636">
        <w:rPr>
          <w:rFonts w:ascii="Arial" w:hAnsi="Arial" w:cs="Arial"/>
          <w:b/>
          <w:bCs/>
          <w:lang w:val="en-US"/>
        </w:rPr>
        <w:t>7</w:t>
      </w:r>
    </w:p>
    <w:p w14:paraId="369E83CA" w14:textId="0A472AAF"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F41F24">
        <w:rPr>
          <w:rFonts w:ascii="Arial" w:hAnsi="Arial" w:cs="Arial"/>
          <w:b/>
          <w:bCs/>
          <w:lang w:val="en-US"/>
        </w:rPr>
        <w:t>3GPP TS/TR &lt;TS/TR number&gt;</w:t>
      </w:r>
    </w:p>
    <w:p w14:paraId="32E76F63" w14:textId="78721E1A"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6C2852">
        <w:rPr>
          <w:rFonts w:ascii="Arial" w:hAnsi="Arial" w:cs="Arial"/>
          <w:b/>
          <w:bCs/>
          <w:lang w:val="en-US"/>
        </w:rPr>
        <w:t>&lt;</w:t>
      </w:r>
      <w:r w:rsidR="00F41F24">
        <w:rPr>
          <w:rFonts w:ascii="Arial" w:hAnsi="Arial" w:cs="Arial"/>
          <w:b/>
          <w:bCs/>
          <w:lang w:val="en-US"/>
        </w:rPr>
        <w:t xml:space="preserve">TS </w:t>
      </w:r>
      <w:r w:rsidR="006C2852">
        <w:rPr>
          <w:rFonts w:ascii="Arial" w:hAnsi="Arial" w:cs="Arial"/>
          <w:b/>
          <w:bCs/>
          <w:lang w:val="en-US"/>
        </w:rPr>
        <w:t>Version&gt;</w:t>
      </w:r>
    </w:p>
    <w:p w14:paraId="09C0AB02" w14:textId="5B73D8E0" w:rsidR="0051688C" w:rsidRPr="000D67F9" w:rsidRDefault="0051688C" w:rsidP="000D67F9">
      <w:pPr>
        <w:spacing w:after="120"/>
        <w:ind w:left="1985" w:hanging="1985"/>
        <w:rPr>
          <w:rFonts w:ascii="Arial" w:hAnsi="Arial" w:cs="Arial"/>
          <w:b/>
          <w:bCs/>
        </w:rPr>
      </w:pPr>
      <w:r>
        <w:rPr>
          <w:rFonts w:ascii="Arial" w:hAnsi="Arial" w:cs="Arial"/>
          <w:b/>
          <w:bCs/>
          <w:lang w:val="en-US"/>
        </w:rPr>
        <w:t>Work Item:</w:t>
      </w:r>
      <w:r>
        <w:rPr>
          <w:rFonts w:ascii="Arial" w:hAnsi="Arial" w:cs="Arial"/>
          <w:b/>
          <w:bCs/>
          <w:lang w:val="en-US"/>
        </w:rPr>
        <w:tab/>
      </w:r>
      <w:r w:rsidR="000D67F9" w:rsidRPr="000D67F9">
        <w:rPr>
          <w:rFonts w:ascii="Arial" w:hAnsi="Arial" w:cs="Arial"/>
          <w:b/>
          <w:bCs/>
        </w:rPr>
        <w:t>Study on Security for Core Network Enhanced Support for Artificial Intelligence (AI) / Machine Learning (ML) Phase 2</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32268711" w14:textId="47BC1FF5" w:rsidR="002D0011" w:rsidRPr="00D80F34" w:rsidRDefault="002D0011" w:rsidP="002D0011">
      <w:pPr>
        <w:jc w:val="both"/>
        <w:rPr>
          <w:lang w:val="x-none" w:eastAsia="en-GB"/>
        </w:rPr>
      </w:pPr>
      <w:r w:rsidRPr="00D66539">
        <w:rPr>
          <w:rFonts w:eastAsia="等线" w:hint="eastAsia"/>
          <w:iCs/>
        </w:rPr>
        <w:t>A</w:t>
      </w:r>
      <w:r w:rsidRPr="00D66539">
        <w:rPr>
          <w:rFonts w:eastAsia="等线"/>
          <w:iCs/>
        </w:rPr>
        <w:t>s per KI</w:t>
      </w:r>
      <w:r w:rsidRPr="00D66539">
        <w:rPr>
          <w:rFonts w:eastAsia="等线" w:hint="eastAsia"/>
          <w:iCs/>
        </w:rPr>
        <w:t>#</w:t>
      </w:r>
      <w:r>
        <w:rPr>
          <w:rFonts w:eastAsia="等线"/>
          <w:iCs/>
        </w:rPr>
        <w:t>1</w:t>
      </w:r>
      <w:r w:rsidRPr="00D66539">
        <w:rPr>
          <w:rFonts w:eastAsia="等线"/>
          <w:iCs/>
        </w:rPr>
        <w:t xml:space="preserve"> in </w:t>
      </w:r>
      <w:r w:rsidRPr="005526FE">
        <w:rPr>
          <w:rFonts w:eastAsia="等线"/>
          <w:iCs/>
        </w:rPr>
        <w:t>TR 23.700-</w:t>
      </w:r>
      <w:r>
        <w:rPr>
          <w:rFonts w:eastAsia="等线"/>
          <w:iCs/>
        </w:rPr>
        <w:t xml:space="preserve">04, which </w:t>
      </w:r>
      <w:r w:rsidRPr="008439FA">
        <w:rPr>
          <w:rFonts w:eastAsia="等线"/>
          <w:iCs/>
        </w:rPr>
        <w:t xml:space="preserve">aims to investigate and develop architectural enhancements to support </w:t>
      </w:r>
      <w:r w:rsidRPr="00EA0696">
        <w:rPr>
          <w:lang w:val="x-none" w:eastAsia="en-GB"/>
        </w:rPr>
        <w:t>UE data</w:t>
      </w:r>
      <w:r w:rsidRPr="00EA0696">
        <w:rPr>
          <w:lang w:val="en-US" w:eastAsia="en-GB"/>
        </w:rPr>
        <w:t xml:space="preserve"> </w:t>
      </w:r>
      <w:r w:rsidRPr="00EA0696">
        <w:rPr>
          <w:lang w:val="x-none" w:eastAsia="en-GB"/>
        </w:rPr>
        <w:t xml:space="preserve">collection to meet the requirements for AI/ML for NR air interface </w:t>
      </w:r>
      <w:r w:rsidRPr="00491ABD">
        <w:rPr>
          <w:lang w:val="x-none" w:eastAsia="en-GB"/>
        </w:rPr>
        <w:t>with UE-side model training</w:t>
      </w:r>
      <w:r w:rsidRPr="00491ABD">
        <w:rPr>
          <w:lang w:eastAsia="en-GB"/>
        </w:rPr>
        <w:t xml:space="preserve">. </w:t>
      </w:r>
      <w:r w:rsidRPr="00753216">
        <w:rPr>
          <w:lang w:val="en-US"/>
        </w:rPr>
        <w:t>The work involves training ML</w:t>
      </w:r>
      <w:r>
        <w:rPr>
          <w:lang w:val="en-US"/>
        </w:rPr>
        <w:t xml:space="preserve"> </w:t>
      </w:r>
      <w:r w:rsidRPr="00753216">
        <w:rPr>
          <w:lang w:val="en-US"/>
        </w:rPr>
        <w:t>models at the UE side, where the OTT server trains the ML model for the UEs. This process requires the transfer of training data from the UE to the 5G core and then to the OTT server</w:t>
      </w:r>
    </w:p>
    <w:p w14:paraId="0B185871" w14:textId="143C04DE" w:rsidR="002D0011" w:rsidRDefault="002D0011" w:rsidP="002D0011">
      <w:pPr>
        <w:rPr>
          <w:rFonts w:eastAsia="等线"/>
          <w:iCs/>
        </w:rPr>
      </w:pPr>
      <w:r w:rsidRPr="00D80F34">
        <w:t xml:space="preserve">The motivation </w:t>
      </w:r>
      <w:r>
        <w:t xml:space="preserve">is to investigate means to authenticate and authorize the connection setup between UE and 5GC internal data collection NF before the actual transmission take place as </w:t>
      </w:r>
      <w:r w:rsidRPr="00D80F34">
        <w:t xml:space="preserve">highlighted </w:t>
      </w:r>
      <w:r>
        <w:t xml:space="preserve">in KI#1 of </w:t>
      </w:r>
      <w:r w:rsidRPr="005526FE">
        <w:rPr>
          <w:rFonts w:eastAsia="等线"/>
          <w:iCs/>
        </w:rPr>
        <w:t>TR 23.700-</w:t>
      </w:r>
      <w:r>
        <w:rPr>
          <w:rFonts w:eastAsia="等线"/>
          <w:iCs/>
        </w:rPr>
        <w:t xml:space="preserve">04. </w:t>
      </w:r>
    </w:p>
    <w:p w14:paraId="4005A28B" w14:textId="7B54C00A" w:rsidR="002D0011" w:rsidRPr="00D80F34" w:rsidRDefault="002D0011" w:rsidP="002D0011">
      <w:r>
        <w:t>Additional</w:t>
      </w:r>
      <w:r w:rsidRPr="00D80F34">
        <w:t xml:space="preserve"> </w:t>
      </w:r>
      <w:r>
        <w:t xml:space="preserve">objective </w:t>
      </w:r>
      <w:r w:rsidRPr="00D80F34">
        <w:t xml:space="preserve">is </w:t>
      </w:r>
      <w:r>
        <w:t xml:space="preserve">also </w:t>
      </w:r>
      <w:r w:rsidRPr="00D80F34">
        <w:t xml:space="preserve">to </w:t>
      </w:r>
      <w:r>
        <w:t xml:space="preserve">investigate means to achieve confidentiality and integrity protection for communication between UE and 5GC internal data collection NF </w:t>
      </w:r>
      <w:r w:rsidRPr="00D80F34">
        <w:t xml:space="preserve">as highlighted </w:t>
      </w:r>
      <w:r>
        <w:t xml:space="preserve">in KI#1 of </w:t>
      </w:r>
      <w:r w:rsidRPr="005526FE">
        <w:rPr>
          <w:rFonts w:eastAsia="等线"/>
          <w:iCs/>
        </w:rPr>
        <w:t>TR 23.700-</w:t>
      </w:r>
      <w:r>
        <w:rPr>
          <w:rFonts w:eastAsia="等线"/>
          <w:iCs/>
        </w:rPr>
        <w:t xml:space="preserve">04. </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5F42EDC6" w14:textId="48833748" w:rsidR="002D0011" w:rsidRPr="000D2FA3" w:rsidRDefault="002D0011" w:rsidP="002D0011">
      <w:pPr>
        <w:pStyle w:val="2"/>
        <w:overflowPunct w:val="0"/>
        <w:autoSpaceDE w:val="0"/>
        <w:autoSpaceDN w:val="0"/>
        <w:adjustRightInd w:val="0"/>
        <w:textAlignment w:val="baseline"/>
        <w:rPr>
          <w:ins w:id="5" w:author="Huawei" w:date="2025-08-07T08:48:00Z"/>
          <w:rFonts w:eastAsia="等线"/>
        </w:rPr>
      </w:pPr>
      <w:ins w:id="6" w:author="Huawei" w:date="2025-08-07T08:48:00Z">
        <w:r>
          <w:rPr>
            <w:rFonts w:eastAsia="等线"/>
          </w:rPr>
          <w:t>Y.X</w:t>
        </w:r>
        <w:r w:rsidRPr="000D2FA3">
          <w:rPr>
            <w:rFonts w:eastAsia="等线"/>
          </w:rPr>
          <w:t xml:space="preserve">  Key </w:t>
        </w:r>
        <w:proofErr w:type="spellStart"/>
        <w:r w:rsidRPr="000D2FA3">
          <w:rPr>
            <w:rFonts w:eastAsia="等线"/>
          </w:rPr>
          <w:t>Issue</w:t>
        </w:r>
        <w:r>
          <w:rPr>
            <w:rFonts w:eastAsia="等线"/>
          </w:rPr>
          <w:t>#</w:t>
        </w:r>
      </w:ins>
      <w:ins w:id="7" w:author="Huawei" w:date="2025-08-07T08:53:00Z">
        <w:r w:rsidR="000D699A">
          <w:rPr>
            <w:rFonts w:eastAsia="等线"/>
          </w:rPr>
          <w:t>X</w:t>
        </w:r>
      </w:ins>
      <w:proofErr w:type="spellEnd"/>
      <w:ins w:id="8" w:author="Huawei" w:date="2025-08-07T08:48:00Z">
        <w:r w:rsidRPr="000D2FA3">
          <w:rPr>
            <w:rFonts w:eastAsia="等线"/>
          </w:rPr>
          <w:t xml:space="preserve">: </w:t>
        </w:r>
        <w:del w:id="9" w:author="vivo-r2" w:date="2025-08-28T17:26:00Z">
          <w:r w:rsidDel="00911FFD">
            <w:rPr>
              <w:rFonts w:eastAsia="等线"/>
            </w:rPr>
            <w:delText>Authentication</w:delText>
          </w:r>
        </w:del>
      </w:ins>
      <w:ins w:id="10" w:author="vivo-r2" w:date="2025-08-28T17:26:00Z">
        <w:r w:rsidR="00911FFD">
          <w:rPr>
            <w:rFonts w:eastAsia="等线"/>
          </w:rPr>
          <w:t>Security</w:t>
        </w:r>
      </w:ins>
      <w:ins w:id="11" w:author="Huawei" w:date="2025-08-07T08:48:00Z">
        <w:r>
          <w:rPr>
            <w:rFonts w:eastAsia="等线"/>
          </w:rPr>
          <w:t xml:space="preserve"> and </w:t>
        </w:r>
        <w:del w:id="12" w:author="vivo-r2" w:date="2025-08-28T17:26:00Z">
          <w:r w:rsidDel="00911FFD">
            <w:rPr>
              <w:rFonts w:eastAsia="等线"/>
            </w:rPr>
            <w:delText>Authorization</w:delText>
          </w:r>
        </w:del>
      </w:ins>
      <w:ins w:id="13" w:author="vivo-r2" w:date="2025-08-28T17:26:00Z">
        <w:r w:rsidR="00911FFD">
          <w:rPr>
            <w:rFonts w:eastAsia="等线"/>
          </w:rPr>
          <w:t>Privacy</w:t>
        </w:r>
      </w:ins>
      <w:ins w:id="14" w:author="Huawei" w:date="2025-08-07T08:48:00Z">
        <w:r>
          <w:rPr>
            <w:rFonts w:eastAsia="等线"/>
          </w:rPr>
          <w:t xml:space="preserve"> of UE connection setup with Data Collection NF</w:t>
        </w:r>
        <w:del w:id="15" w:author="vivo-r2" w:date="2025-08-28T17:27:00Z">
          <w:r w:rsidDel="00911FFD">
            <w:rPr>
              <w:rFonts w:eastAsia="等线"/>
            </w:rPr>
            <w:delText xml:space="preserve"> </w:delText>
          </w:r>
        </w:del>
        <w:del w:id="16" w:author="vivo-r2" w:date="2025-08-28T17:26:00Z">
          <w:r w:rsidDel="00911FFD">
            <w:rPr>
              <w:rFonts w:eastAsia="等线"/>
            </w:rPr>
            <w:delText>with communication security.</w:delText>
          </w:r>
        </w:del>
      </w:ins>
    </w:p>
    <w:p w14:paraId="25A89BB3" w14:textId="6AE16639" w:rsidR="002D0011" w:rsidRDefault="002D0011" w:rsidP="002D0011">
      <w:pPr>
        <w:pStyle w:val="3"/>
        <w:rPr>
          <w:ins w:id="17" w:author="Huawei" w:date="2025-08-07T08:48:00Z"/>
          <w:rFonts w:eastAsia="等线"/>
        </w:rPr>
      </w:pPr>
      <w:bookmarkStart w:id="18" w:name="_Toc145433017"/>
      <w:ins w:id="19" w:author="Huawei" w:date="2025-08-07T08:49:00Z">
        <w:r>
          <w:rPr>
            <w:rFonts w:eastAsia="等线"/>
          </w:rPr>
          <w:t>Y.X</w:t>
        </w:r>
      </w:ins>
      <w:ins w:id="20" w:author="Huawei" w:date="2025-08-07T08:48:00Z">
        <w:r w:rsidRPr="00D66539">
          <w:rPr>
            <w:rFonts w:eastAsia="等线"/>
          </w:rPr>
          <w:t>.1</w:t>
        </w:r>
        <w:r w:rsidRPr="00D66539">
          <w:rPr>
            <w:rFonts w:eastAsia="等线"/>
          </w:rPr>
          <w:tab/>
          <w:t>Key issue details</w:t>
        </w:r>
        <w:bookmarkEnd w:id="18"/>
        <w:r w:rsidRPr="00D66539">
          <w:rPr>
            <w:rFonts w:eastAsia="等线" w:hint="eastAsia"/>
          </w:rPr>
          <w:t xml:space="preserve"> </w:t>
        </w:r>
      </w:ins>
    </w:p>
    <w:p w14:paraId="26ABCEEF" w14:textId="0CD8A5C5" w:rsidR="00911FFD" w:rsidRPr="00911FFD" w:rsidRDefault="00911FFD" w:rsidP="002D0011">
      <w:pPr>
        <w:rPr>
          <w:ins w:id="21" w:author="vivo-r2" w:date="2025-08-28T17:28:00Z"/>
          <w:lang w:eastAsia="zh-CN"/>
        </w:rPr>
      </w:pPr>
      <w:bookmarkStart w:id="22" w:name="_Toc145433018"/>
      <w:ins w:id="23" w:author="vivo-r2" w:date="2025-08-28T17:28:00Z">
        <w:r>
          <w:rPr>
            <w:lang w:eastAsia="zh-CN"/>
          </w:rPr>
          <w:t>The architecture requirement in clause 4.2 of TS 23.700-04 [</w:t>
        </w:r>
        <w:r w:rsidRPr="000B0B2D">
          <w:rPr>
            <w:highlight w:val="yellow"/>
            <w:lang w:eastAsia="zh-CN"/>
          </w:rPr>
          <w:t>xx</w:t>
        </w:r>
        <w:r>
          <w:rPr>
            <w:lang w:eastAsia="zh-CN"/>
          </w:rPr>
          <w:t xml:space="preserve">] is that MNO has full </w:t>
        </w:r>
      </w:ins>
      <w:ins w:id="24" w:author="vivo-r2" w:date="2025-08-28T17:29:00Z">
        <w:r>
          <w:rPr>
            <w:lang w:eastAsia="zh-CN"/>
          </w:rPr>
          <w:t xml:space="preserve">controllability and </w:t>
        </w:r>
      </w:ins>
      <w:ins w:id="25" w:author="vivo-r2" w:date="2025-08-28T17:28:00Z">
        <w:r>
          <w:rPr>
            <w:lang w:eastAsia="zh-CN"/>
          </w:rPr>
          <w:t>visibility for standardized data. That means the training data between UE and the 5G core will be standardized and it is visible to 5G core</w:t>
        </w:r>
      </w:ins>
      <w:ins w:id="26" w:author="vivo-r2" w:date="2025-08-28T17:30:00Z">
        <w:r>
          <w:rPr>
            <w:lang w:eastAsia="zh-CN"/>
          </w:rPr>
          <w:t xml:space="preserve"> and MNO will be data controller and privacy for UE data will to be considered</w:t>
        </w:r>
      </w:ins>
      <w:ins w:id="27" w:author="vivo-r2" w:date="2025-08-28T17:28:00Z">
        <w:r>
          <w:rPr>
            <w:lang w:eastAsia="zh-CN"/>
          </w:rPr>
          <w:t>.</w:t>
        </w:r>
      </w:ins>
    </w:p>
    <w:p w14:paraId="5069E28A" w14:textId="1F854E81" w:rsidR="002D0011" w:rsidRDefault="002D0011" w:rsidP="002D0011">
      <w:pPr>
        <w:rPr>
          <w:ins w:id="28" w:author="Huawei" w:date="2025-08-07T08:48:00Z"/>
        </w:rPr>
      </w:pPr>
      <w:ins w:id="29" w:author="Huawei" w:date="2025-08-07T08:48:00Z">
        <w:r>
          <w:t xml:space="preserve">The key issue aims to address the security issues, such as authentication and authorization for the UE during the connection setup with the data collection network function (Naming and role of data collection function is TBD and subject to progress of </w:t>
        </w:r>
        <w:r w:rsidRPr="005526FE">
          <w:rPr>
            <w:rFonts w:eastAsia="等线"/>
            <w:iCs/>
          </w:rPr>
          <w:t>TR 23.700-</w:t>
        </w:r>
        <w:r>
          <w:rPr>
            <w:rFonts w:eastAsia="等线"/>
            <w:iCs/>
          </w:rPr>
          <w:t>04)</w:t>
        </w:r>
        <w:r>
          <w:t>. This will ensure only legit and authorized UE are able to share its data towards the Data collection NF.</w:t>
        </w:r>
      </w:ins>
    </w:p>
    <w:p w14:paraId="0924B109" w14:textId="495C9CFA" w:rsidR="002D0011" w:rsidRDefault="002D0011" w:rsidP="002D0011">
      <w:pPr>
        <w:rPr>
          <w:ins w:id="30" w:author="vivo-r2" w:date="2025-08-28T17:31:00Z"/>
          <w:lang w:val="en-US" w:eastAsia="en-GB"/>
        </w:rPr>
      </w:pPr>
      <w:ins w:id="31" w:author="Huawei" w:date="2025-08-07T08:48:00Z">
        <w:r>
          <w:t>An</w:t>
        </w:r>
      </w:ins>
      <w:ins w:id="32" w:author="vivo-r2" w:date="2025-08-28T17:31:00Z">
        <w:r w:rsidR="00911FFD">
          <w:t>other</w:t>
        </w:r>
      </w:ins>
      <w:ins w:id="33" w:author="Huawei" w:date="2025-08-07T08:48:00Z">
        <w:del w:id="34" w:author="vivo-r2" w:date="2025-08-28T17:31:00Z">
          <w:r w:rsidDel="00911FFD">
            <w:delText xml:space="preserve"> additional</w:delText>
          </w:r>
        </w:del>
        <w:r>
          <w:t xml:space="preserve"> aspect is to address the security issues, ensuring integrity</w:t>
        </w:r>
        <w:r w:rsidRPr="00C00401">
          <w:t xml:space="preserve"> a</w:t>
        </w:r>
        <w:r>
          <w:t xml:space="preserve">nd confidentiality of the UE related data between UE towards the 5GC Data collection NF as studied in KI#1 of </w:t>
        </w:r>
        <w:r w:rsidRPr="005526FE">
          <w:rPr>
            <w:rFonts w:eastAsia="等线"/>
            <w:iCs/>
          </w:rPr>
          <w:t>TR 23.700-</w:t>
        </w:r>
        <w:r>
          <w:rPr>
            <w:rFonts w:eastAsia="等线"/>
            <w:iCs/>
          </w:rPr>
          <w:t xml:space="preserve">04 </w:t>
        </w:r>
        <w:r w:rsidRPr="00D60E16">
          <w:rPr>
            <w:lang w:val="x-none" w:eastAsia="en-GB"/>
          </w:rPr>
          <w:t>to meet requirements for AI/ML for NR air interface operation with UE-side model training</w:t>
        </w:r>
        <w:r>
          <w:rPr>
            <w:lang w:val="en-US" w:eastAsia="en-GB"/>
          </w:rPr>
          <w:t>.</w:t>
        </w:r>
        <w:r w:rsidRPr="001B2A57">
          <w:rPr>
            <w:lang w:val="en-US" w:eastAsia="en-GB"/>
          </w:rPr>
          <w:t xml:space="preserve"> </w:t>
        </w:r>
      </w:ins>
    </w:p>
    <w:p w14:paraId="6149F3B8" w14:textId="7C44C5AC" w:rsidR="00911FFD" w:rsidRDefault="00911FFD" w:rsidP="002D0011">
      <w:pPr>
        <w:rPr>
          <w:ins w:id="35" w:author="Huawei" w:date="2025-08-07T08:48:00Z"/>
          <w:lang w:val="en-US" w:eastAsia="en-GB"/>
        </w:rPr>
      </w:pPr>
      <w:ins w:id="36" w:author="vivo-r2" w:date="2025-08-28T17:31:00Z">
        <w:r>
          <w:t xml:space="preserve">An additional aspect is to address the privacy issue for the 5GC Data collection NF </w:t>
        </w:r>
      </w:ins>
      <w:ins w:id="37" w:author="vivo-r2" w:date="2025-08-28T17:32:00Z">
        <w:r>
          <w:t xml:space="preserve">to collect </w:t>
        </w:r>
      </w:ins>
      <w:ins w:id="38" w:author="vivo-r2" w:date="2025-08-28T17:31:00Z">
        <w:r>
          <w:t>UE related dat</w:t>
        </w:r>
      </w:ins>
      <w:ins w:id="39" w:author="vivo-r2" w:date="2025-08-28T17:32:00Z">
        <w:r>
          <w:t>a</w:t>
        </w:r>
      </w:ins>
      <w:ins w:id="40" w:author="vivo-r2" w:date="2025-08-28T17:31:00Z">
        <w:r>
          <w:t>.</w:t>
        </w:r>
      </w:ins>
    </w:p>
    <w:p w14:paraId="5FA86522" w14:textId="477AAC7E" w:rsidR="002D0011" w:rsidRDefault="002D0011" w:rsidP="002D0011">
      <w:pPr>
        <w:rPr>
          <w:ins w:id="41" w:author="Huawei" w:date="2025-08-07T08:48:00Z"/>
          <w:lang w:val="en-US" w:eastAsia="en-GB"/>
        </w:rPr>
      </w:pPr>
      <w:ins w:id="42" w:author="Huawei" w:date="2025-08-07T08:48:00Z">
        <w:r>
          <w:rPr>
            <w:lang w:val="en-US" w:eastAsia="en-GB"/>
          </w:rPr>
          <w:t xml:space="preserve">So, the focus is to identify the means to authenticate and authorize the connection setup between UE and NF before the data transmission take place and to </w:t>
        </w:r>
        <w:del w:id="43" w:author="vivo-r2" w:date="2025-08-28T17:33:00Z">
          <w:r w:rsidDel="00911FFD">
            <w:rPr>
              <w:lang w:val="en-US" w:eastAsia="en-GB"/>
            </w:rPr>
            <w:delText>secure</w:delText>
          </w:r>
        </w:del>
      </w:ins>
      <w:ins w:id="44" w:author="vivo-r2" w:date="2025-08-28T17:33:00Z">
        <w:r w:rsidR="00911FFD">
          <w:rPr>
            <w:lang w:val="en-US" w:eastAsia="en-GB"/>
          </w:rPr>
          <w:t>study security and privacy of</w:t>
        </w:r>
      </w:ins>
      <w:ins w:id="45" w:author="Huawei" w:date="2025-08-07T08:48:00Z">
        <w:r>
          <w:rPr>
            <w:lang w:val="en-US" w:eastAsia="en-GB"/>
          </w:rPr>
          <w:t xml:space="preserve"> the communication between UE and data collection NF during data transmission.</w:t>
        </w:r>
      </w:ins>
    </w:p>
    <w:p w14:paraId="5A3CB266" w14:textId="650F4137" w:rsidR="002D0011" w:rsidRDefault="002D0011" w:rsidP="002D0011">
      <w:pPr>
        <w:pStyle w:val="3"/>
        <w:rPr>
          <w:ins w:id="46" w:author="Huawei" w:date="2025-08-07T08:48:00Z"/>
          <w:rFonts w:eastAsia="等线"/>
        </w:rPr>
      </w:pPr>
      <w:ins w:id="47" w:author="Huawei" w:date="2025-08-07T08:49:00Z">
        <w:r>
          <w:rPr>
            <w:rFonts w:eastAsia="等线"/>
          </w:rPr>
          <w:lastRenderedPageBreak/>
          <w:t>Y.X</w:t>
        </w:r>
      </w:ins>
      <w:ins w:id="48" w:author="Huawei" w:date="2025-08-07T08:48:00Z">
        <w:r w:rsidRPr="00D66539">
          <w:rPr>
            <w:rFonts w:eastAsia="等线"/>
          </w:rPr>
          <w:t>.2</w:t>
        </w:r>
        <w:r w:rsidRPr="00D66539">
          <w:rPr>
            <w:rFonts w:eastAsia="等线"/>
          </w:rPr>
          <w:tab/>
          <w:t>Security threats</w:t>
        </w:r>
        <w:bookmarkEnd w:id="22"/>
      </w:ins>
    </w:p>
    <w:p w14:paraId="6594E638" w14:textId="77777777" w:rsidR="002D0011" w:rsidRDefault="002D0011" w:rsidP="002D0011">
      <w:pPr>
        <w:rPr>
          <w:ins w:id="49" w:author="Huawei" w:date="2025-08-07T08:48:00Z"/>
        </w:rPr>
      </w:pPr>
      <w:bookmarkStart w:id="50" w:name="_Toc145433019"/>
      <w:ins w:id="51" w:author="Huawei" w:date="2025-08-07T08:48:00Z">
        <w:r>
          <w:t>Lack of authentication and authorization may lead to unauthorized access to network services.</w:t>
        </w:r>
      </w:ins>
    </w:p>
    <w:p w14:paraId="1C50D327" w14:textId="77777777" w:rsidR="002D0011" w:rsidRDefault="002D0011" w:rsidP="002D0011">
      <w:pPr>
        <w:rPr>
          <w:ins w:id="52" w:author="Huawei" w:date="2025-08-07T08:48:00Z"/>
        </w:rPr>
      </w:pPr>
      <w:ins w:id="53" w:author="Huawei" w:date="2025-08-07T08:48:00Z">
        <w:r>
          <w:t>Lack of confidentiality, integrity protection in collecting UE related data can lead to disclosure and tampering of UE related information.</w:t>
        </w:r>
      </w:ins>
    </w:p>
    <w:p w14:paraId="63C14CB8" w14:textId="48383883" w:rsidR="002D0011" w:rsidRDefault="002D0011" w:rsidP="002D0011">
      <w:pPr>
        <w:rPr>
          <w:ins w:id="54" w:author="vivo-r2" w:date="2025-08-28T17:33:00Z"/>
        </w:rPr>
      </w:pPr>
      <w:ins w:id="55" w:author="Huawei" w:date="2025-08-07T08:48:00Z">
        <w:r>
          <w:t>Tampering of UE related data in transit can also impact the quality of training data towards 5GC data collection NF and subsequently to external OTT servers.</w:t>
        </w:r>
      </w:ins>
    </w:p>
    <w:p w14:paraId="2FDCD228" w14:textId="0BB19894" w:rsidR="00911FFD" w:rsidRDefault="00911FFD" w:rsidP="002D0011">
      <w:pPr>
        <w:rPr>
          <w:ins w:id="56" w:author="Huawei" w:date="2025-08-07T08:48:00Z"/>
          <w:lang w:eastAsia="zh-CN"/>
        </w:rPr>
      </w:pPr>
      <w:ins w:id="57" w:author="vivo-r2" w:date="2025-08-28T17:33:00Z">
        <w:r>
          <w:rPr>
            <w:rFonts w:hint="eastAsia"/>
            <w:lang w:eastAsia="zh-CN"/>
          </w:rPr>
          <w:t>L</w:t>
        </w:r>
        <w:r>
          <w:rPr>
            <w:lang w:eastAsia="zh-CN"/>
          </w:rPr>
          <w:t xml:space="preserve">ack of user consent may lead compromise of </w:t>
        </w:r>
      </w:ins>
      <w:ins w:id="58" w:author="vivo-r2" w:date="2025-08-28T17:34:00Z">
        <w:r>
          <w:rPr>
            <w:lang w:eastAsia="zh-CN"/>
          </w:rPr>
          <w:t>UE privacy.</w:t>
        </w:r>
      </w:ins>
    </w:p>
    <w:p w14:paraId="09A9089D" w14:textId="4D32761C" w:rsidR="002D0011" w:rsidRPr="00B623F3" w:rsidRDefault="002D0011" w:rsidP="002D0011">
      <w:pPr>
        <w:pStyle w:val="3"/>
        <w:rPr>
          <w:ins w:id="59" w:author="Huawei" w:date="2025-08-07T08:48:00Z"/>
          <w:rFonts w:eastAsia="等线"/>
        </w:rPr>
      </w:pPr>
      <w:ins w:id="60" w:author="Huawei" w:date="2025-08-07T08:49:00Z">
        <w:r>
          <w:rPr>
            <w:rFonts w:eastAsia="等线"/>
          </w:rPr>
          <w:t>Y.X</w:t>
        </w:r>
      </w:ins>
      <w:ins w:id="61" w:author="Huawei" w:date="2025-08-07T08:48:00Z">
        <w:r w:rsidRPr="00D66539">
          <w:rPr>
            <w:rFonts w:eastAsia="等线" w:hint="eastAsia"/>
          </w:rPr>
          <w:t>.</w:t>
        </w:r>
        <w:r w:rsidRPr="00D66539">
          <w:rPr>
            <w:rFonts w:eastAsia="等线"/>
          </w:rPr>
          <w:t>3</w:t>
        </w:r>
        <w:r w:rsidRPr="00D66539">
          <w:rPr>
            <w:rFonts w:eastAsia="等线"/>
          </w:rPr>
          <w:tab/>
          <w:t>Potential security requirements</w:t>
        </w:r>
        <w:bookmarkEnd w:id="50"/>
      </w:ins>
    </w:p>
    <w:p w14:paraId="34BC1360" w14:textId="3931B962" w:rsidR="002D0011" w:rsidRDefault="002D0011" w:rsidP="002D0011">
      <w:pPr>
        <w:rPr>
          <w:ins w:id="62" w:author="Huawei" w:date="2025-08-07T08:48:00Z"/>
        </w:rPr>
      </w:pPr>
      <w:ins w:id="63" w:author="Huawei" w:date="2025-08-07T08:48:00Z">
        <w:r>
          <w:t xml:space="preserve">The 5GS should support </w:t>
        </w:r>
      </w:ins>
      <w:ins w:id="64" w:author="vivo-r3" w:date="2025-08-29T00:27:00Z">
        <w:r w:rsidR="000471F8">
          <w:t xml:space="preserve">mutual </w:t>
        </w:r>
      </w:ins>
      <w:ins w:id="65" w:author="Huawei" w:date="2025-08-07T08:48:00Z">
        <w:r>
          <w:t xml:space="preserve">authentication and authorization between UE and </w:t>
        </w:r>
        <w:del w:id="66" w:author="vivo-r6" w:date="2025-08-29T13:57:00Z">
          <w:r w:rsidDel="007C08E9">
            <w:delText>data collection NF</w:delText>
          </w:r>
        </w:del>
      </w:ins>
      <w:ins w:id="67" w:author="vivo-r6" w:date="2025-08-29T13:57:00Z">
        <w:r w:rsidR="007C08E9">
          <w:t>5GC</w:t>
        </w:r>
      </w:ins>
      <w:ins w:id="68" w:author="Huawei" w:date="2025-08-07T08:48:00Z">
        <w:r>
          <w:t xml:space="preserve"> before data transmission takes place.</w:t>
        </w:r>
      </w:ins>
    </w:p>
    <w:p w14:paraId="2E402763" w14:textId="454AF0D8" w:rsidR="002D0011" w:rsidRDefault="002D0011" w:rsidP="002D0011">
      <w:pPr>
        <w:rPr>
          <w:ins w:id="69" w:author="Ericsson-r2" w:date="2025-08-27T15:25:00Z"/>
        </w:rPr>
      </w:pPr>
      <w:ins w:id="70" w:author="Huawei" w:date="2025-08-07T08:48:00Z">
        <w:r>
          <w:t xml:space="preserve">The 5GS should support confidentiality, integrity </w:t>
        </w:r>
      </w:ins>
      <w:ins w:id="71" w:author="Ericsson-r2" w:date="2025-08-27T15:26:00Z">
        <w:r w:rsidR="001163CD">
          <w:t xml:space="preserve">and replay </w:t>
        </w:r>
      </w:ins>
      <w:ins w:id="72" w:author="Huawei" w:date="2025-08-07T08:48:00Z">
        <w:r>
          <w:t>protection for data in transit between UE and</w:t>
        </w:r>
        <w:del w:id="73" w:author="Ericsson-r2" w:date="2025-08-27T15:26:00Z">
          <w:r w:rsidDel="001163CD">
            <w:delText xml:space="preserve"> interal</w:delText>
          </w:r>
        </w:del>
        <w:r>
          <w:t xml:space="preserve"> data collection NF.</w:t>
        </w:r>
      </w:ins>
    </w:p>
    <w:p w14:paraId="22C9FC2B" w14:textId="512BF18F" w:rsidR="007655AC" w:rsidRDefault="007655AC" w:rsidP="002D0011">
      <w:pPr>
        <w:rPr>
          <w:ins w:id="74" w:author="Huawei-r1" w:date="2025-08-27T13:17:00Z"/>
        </w:rPr>
      </w:pPr>
      <w:ins w:id="75" w:author="Ericsson-r2" w:date="2025-08-27T15:25:00Z">
        <w:r>
          <w:t>The 5GS should support user consent mechanism for data collection by the network depending on the local regulations and operator poli</w:t>
        </w:r>
      </w:ins>
      <w:ins w:id="76" w:author="Ericsson-r2" w:date="2025-08-27T15:26:00Z">
        <w:r>
          <w:t xml:space="preserve">cies. </w:t>
        </w:r>
      </w:ins>
    </w:p>
    <w:p w14:paraId="4BC340D7" w14:textId="4E926EFC" w:rsidR="008B2828" w:rsidDel="000471F8" w:rsidRDefault="008B2828" w:rsidP="002D0011">
      <w:pPr>
        <w:rPr>
          <w:del w:id="77" w:author="Ericsson-r2" w:date="2025-08-27T15:25:00Z"/>
        </w:rPr>
      </w:pPr>
      <w:ins w:id="78" w:author="Huawei-r1.0" w:date="2025-08-27T13:17:00Z">
        <w:del w:id="79" w:author="Ericsson-r2" w:date="2025-08-27T15:25:00Z">
          <w:r w:rsidDel="007655AC">
            <w:delText>NOTE: For user consent depending on the local regulation, existing mechanism specified in TS 33.501 Annex V is reused.</w:delText>
          </w:r>
        </w:del>
      </w:ins>
    </w:p>
    <w:p w14:paraId="62B88A18" w14:textId="301D5967" w:rsidR="000471F8" w:rsidRDefault="000471F8" w:rsidP="000471F8">
      <w:pPr>
        <w:pStyle w:val="NO"/>
        <w:rPr>
          <w:ins w:id="80" w:author="vivo-r3" w:date="2025-08-29T00:26:00Z"/>
          <w:lang w:eastAsia="zh-CN"/>
        </w:rPr>
      </w:pPr>
      <w:ins w:id="81" w:author="vivo-r3" w:date="2025-08-29T00:26:00Z">
        <w:r w:rsidRPr="000471F8">
          <w:t>N</w:t>
        </w:r>
        <w:r>
          <w:t>OTE</w:t>
        </w:r>
        <w:r w:rsidRPr="000471F8">
          <w:t>:</w:t>
        </w:r>
      </w:ins>
      <w:ins w:id="82" w:author="vivo-r3" w:date="2025-08-29T00:27:00Z">
        <w:r>
          <w:tab/>
        </w:r>
      </w:ins>
      <w:ins w:id="83" w:author="vivo-r3" w:date="2025-08-29T00:26:00Z">
        <w:r w:rsidRPr="000471F8">
          <w:t>solution selection depends on progress by SA2</w:t>
        </w:r>
        <w:r>
          <w:rPr>
            <w:rFonts w:hint="eastAsia"/>
            <w:lang w:eastAsia="zh-CN"/>
          </w:rPr>
          <w:t>.</w:t>
        </w:r>
      </w:ins>
    </w:p>
    <w:p w14:paraId="356F2D33" w14:textId="5D92908A" w:rsidR="00C93D83" w:rsidRDefault="00B41104" w:rsidP="000D67F9">
      <w:pPr>
        <w:pBdr>
          <w:top w:val="single" w:sz="4" w:space="1" w:color="auto"/>
          <w:left w:val="single" w:sz="4" w:space="4" w:color="auto"/>
          <w:bottom w:val="single" w:sz="4" w:space="1" w:color="auto"/>
          <w:right w:val="single" w:sz="4" w:space="4" w:color="auto"/>
        </w:pBdr>
        <w:jc w:val="center"/>
        <w:rPr>
          <w:lang w:val="en-US"/>
        </w:rPr>
      </w:pPr>
      <w:r>
        <w:rPr>
          <w:rFonts w:ascii="Arial" w:hAnsi="Arial" w:cs="Arial"/>
          <w:color w:val="0000FF"/>
          <w:sz w:val="28"/>
          <w:szCs w:val="28"/>
          <w:lang w:val="en-US"/>
        </w:rPr>
        <w:t>* * * End of Change * * * *</w:t>
      </w:r>
    </w:p>
    <w:sectPr w:rsidR="00C93D83">
      <w:headerReference w:type="default" r:id="rId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A822D" w14:textId="77777777" w:rsidR="00E41526" w:rsidRDefault="00E41526">
      <w:r>
        <w:separator/>
      </w:r>
    </w:p>
  </w:endnote>
  <w:endnote w:type="continuationSeparator" w:id="0">
    <w:p w14:paraId="5F85949C" w14:textId="77777777" w:rsidR="00E41526" w:rsidRDefault="00E4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7C6FE" w14:textId="77777777" w:rsidR="00E41526" w:rsidRDefault="00E41526">
      <w:r>
        <w:separator/>
      </w:r>
    </w:p>
  </w:footnote>
  <w:footnote w:type="continuationSeparator" w:id="0">
    <w:p w14:paraId="4B5E8732" w14:textId="77777777" w:rsidR="00E41526" w:rsidRDefault="00E41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a4"/>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r1.0">
    <w15:presenceInfo w15:providerId="None" w15:userId="Huawei-r1.0"/>
  </w15:person>
  <w15:person w15:author="Huawei-r2.0">
    <w15:presenceInfo w15:providerId="None" w15:userId="Huawei-r2.0"/>
  </w15:person>
  <w15:person w15:author="Huawei">
    <w15:presenceInfo w15:providerId="None" w15:userId="Huawei"/>
  </w15:person>
  <w15:person w15:author="vivo-r2">
    <w15:presenceInfo w15:providerId="None" w15:userId="vivo-r2"/>
  </w15:person>
  <w15:person w15:author="vivo-r3">
    <w15:presenceInfo w15:providerId="None" w15:userId="vivo-r3"/>
  </w15:person>
  <w15:person w15:author="vivo-r6">
    <w15:presenceInfo w15:providerId="None" w15:userId="vivo-r6"/>
  </w15:person>
  <w15:person w15:author="Ericsson-r2">
    <w15:presenceInfo w15:providerId="None" w15:userId="Ericsson-r2"/>
  </w15:person>
  <w15:person w15:author="Huawei-r1">
    <w15:presenceInfo w15:providerId="None" w15:userId="Huawe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32D9"/>
    <w:rsid w:val="00032590"/>
    <w:rsid w:val="000471F8"/>
    <w:rsid w:val="000472B0"/>
    <w:rsid w:val="00061147"/>
    <w:rsid w:val="000748F1"/>
    <w:rsid w:val="00077A20"/>
    <w:rsid w:val="000B59EB"/>
    <w:rsid w:val="000D05B2"/>
    <w:rsid w:val="000D67F9"/>
    <w:rsid w:val="000D699A"/>
    <w:rsid w:val="000F7492"/>
    <w:rsid w:val="00101737"/>
    <w:rsid w:val="0010504F"/>
    <w:rsid w:val="001163CD"/>
    <w:rsid w:val="00141EBC"/>
    <w:rsid w:val="00154F4F"/>
    <w:rsid w:val="001604A8"/>
    <w:rsid w:val="001A7A59"/>
    <w:rsid w:val="001B093A"/>
    <w:rsid w:val="001C5CF1"/>
    <w:rsid w:val="001E6031"/>
    <w:rsid w:val="001F36A1"/>
    <w:rsid w:val="00204FEA"/>
    <w:rsid w:val="00214DF0"/>
    <w:rsid w:val="00230B4E"/>
    <w:rsid w:val="002474B7"/>
    <w:rsid w:val="00261110"/>
    <w:rsid w:val="00266561"/>
    <w:rsid w:val="00287C53"/>
    <w:rsid w:val="002B6CA6"/>
    <w:rsid w:val="002C7896"/>
    <w:rsid w:val="002D0011"/>
    <w:rsid w:val="002D2705"/>
    <w:rsid w:val="002D7C74"/>
    <w:rsid w:val="00327C50"/>
    <w:rsid w:val="003544FF"/>
    <w:rsid w:val="00364B10"/>
    <w:rsid w:val="003C18BF"/>
    <w:rsid w:val="003E2F3E"/>
    <w:rsid w:val="004054C1"/>
    <w:rsid w:val="0041457A"/>
    <w:rsid w:val="0044235F"/>
    <w:rsid w:val="004721C0"/>
    <w:rsid w:val="00491049"/>
    <w:rsid w:val="00493E53"/>
    <w:rsid w:val="004A28D7"/>
    <w:rsid w:val="004B222D"/>
    <w:rsid w:val="004E2F92"/>
    <w:rsid w:val="004F2529"/>
    <w:rsid w:val="005127E7"/>
    <w:rsid w:val="0051513A"/>
    <w:rsid w:val="0051688C"/>
    <w:rsid w:val="00523A07"/>
    <w:rsid w:val="0056049D"/>
    <w:rsid w:val="00565A2B"/>
    <w:rsid w:val="00587CB1"/>
    <w:rsid w:val="005A3AF1"/>
    <w:rsid w:val="005A4392"/>
    <w:rsid w:val="005E2EEB"/>
    <w:rsid w:val="00637EAF"/>
    <w:rsid w:val="00653E2A"/>
    <w:rsid w:val="00661BE6"/>
    <w:rsid w:val="00675D42"/>
    <w:rsid w:val="0068621E"/>
    <w:rsid w:val="006933C2"/>
    <w:rsid w:val="00693643"/>
    <w:rsid w:val="0069541A"/>
    <w:rsid w:val="006B18FF"/>
    <w:rsid w:val="006C1388"/>
    <w:rsid w:val="006C2852"/>
    <w:rsid w:val="006C2C42"/>
    <w:rsid w:val="006D15D8"/>
    <w:rsid w:val="00711A5E"/>
    <w:rsid w:val="00715856"/>
    <w:rsid w:val="007520D0"/>
    <w:rsid w:val="007655AC"/>
    <w:rsid w:val="00780A06"/>
    <w:rsid w:val="00785301"/>
    <w:rsid w:val="00785B7E"/>
    <w:rsid w:val="00793D77"/>
    <w:rsid w:val="00795630"/>
    <w:rsid w:val="007A5F83"/>
    <w:rsid w:val="007C08E9"/>
    <w:rsid w:val="007C6DB1"/>
    <w:rsid w:val="007E6B42"/>
    <w:rsid w:val="007F18E3"/>
    <w:rsid w:val="0082707E"/>
    <w:rsid w:val="00862B8F"/>
    <w:rsid w:val="0086767F"/>
    <w:rsid w:val="00874BEE"/>
    <w:rsid w:val="008B2828"/>
    <w:rsid w:val="008B4AAF"/>
    <w:rsid w:val="008B74AD"/>
    <w:rsid w:val="00911FFD"/>
    <w:rsid w:val="009158D2"/>
    <w:rsid w:val="009255E7"/>
    <w:rsid w:val="009556EA"/>
    <w:rsid w:val="00971CBC"/>
    <w:rsid w:val="00982BA7"/>
    <w:rsid w:val="009A21B0"/>
    <w:rsid w:val="009D52CD"/>
    <w:rsid w:val="00A21D7B"/>
    <w:rsid w:val="00A34787"/>
    <w:rsid w:val="00A36285"/>
    <w:rsid w:val="00A44C39"/>
    <w:rsid w:val="00A503A8"/>
    <w:rsid w:val="00A524BE"/>
    <w:rsid w:val="00A873AC"/>
    <w:rsid w:val="00A97832"/>
    <w:rsid w:val="00AA1CB7"/>
    <w:rsid w:val="00AA3DBE"/>
    <w:rsid w:val="00AA7E59"/>
    <w:rsid w:val="00AE35AD"/>
    <w:rsid w:val="00B21755"/>
    <w:rsid w:val="00B41104"/>
    <w:rsid w:val="00B825AB"/>
    <w:rsid w:val="00BA4BE2"/>
    <w:rsid w:val="00BC15D2"/>
    <w:rsid w:val="00BD1620"/>
    <w:rsid w:val="00BE11B6"/>
    <w:rsid w:val="00BF1008"/>
    <w:rsid w:val="00BF3721"/>
    <w:rsid w:val="00BF5636"/>
    <w:rsid w:val="00C1116C"/>
    <w:rsid w:val="00C3644C"/>
    <w:rsid w:val="00C46D54"/>
    <w:rsid w:val="00C50FAC"/>
    <w:rsid w:val="00C601CB"/>
    <w:rsid w:val="00C86246"/>
    <w:rsid w:val="00C86F41"/>
    <w:rsid w:val="00C87441"/>
    <w:rsid w:val="00C93D83"/>
    <w:rsid w:val="00CB50F7"/>
    <w:rsid w:val="00CC4471"/>
    <w:rsid w:val="00CD3F32"/>
    <w:rsid w:val="00D037B7"/>
    <w:rsid w:val="00D07287"/>
    <w:rsid w:val="00D318B2"/>
    <w:rsid w:val="00D427BB"/>
    <w:rsid w:val="00D55FB4"/>
    <w:rsid w:val="00D578CB"/>
    <w:rsid w:val="00DC06A4"/>
    <w:rsid w:val="00DC1BF1"/>
    <w:rsid w:val="00DE3294"/>
    <w:rsid w:val="00DF340E"/>
    <w:rsid w:val="00E1464D"/>
    <w:rsid w:val="00E25D01"/>
    <w:rsid w:val="00E41526"/>
    <w:rsid w:val="00E46B5C"/>
    <w:rsid w:val="00E54C0A"/>
    <w:rsid w:val="00E55888"/>
    <w:rsid w:val="00E64330"/>
    <w:rsid w:val="00E751EC"/>
    <w:rsid w:val="00E85D63"/>
    <w:rsid w:val="00E86519"/>
    <w:rsid w:val="00E97540"/>
    <w:rsid w:val="00ED0FA9"/>
    <w:rsid w:val="00F21090"/>
    <w:rsid w:val="00F2535C"/>
    <w:rsid w:val="00F30436"/>
    <w:rsid w:val="00F30FD1"/>
    <w:rsid w:val="00F41F24"/>
    <w:rsid w:val="00F431B2"/>
    <w:rsid w:val="00F57C87"/>
    <w:rsid w:val="00F64D5B"/>
    <w:rsid w:val="00F652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29DB062D-6197-4203-845F-43CDEDF6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4"/>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table" w:styleId="af1">
    <w:name w:val="Table Grid"/>
    <w:basedOn w:val="a1"/>
    <w:rsid w:val="000D05B2"/>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aliases w:val="H2 字符,h2 字符,2nd level 字符,†berschrift 2 字符,õberschrift 2 字符,UNDERRUBRIK 1-2 字符"/>
    <w:basedOn w:val="a0"/>
    <w:link w:val="2"/>
    <w:qFormat/>
    <w:rsid w:val="000D05B2"/>
    <w:rPr>
      <w:rFonts w:ascii="Arial" w:hAnsi="Arial"/>
      <w:sz w:val="32"/>
      <w:lang w:eastAsia="en-US"/>
    </w:rPr>
  </w:style>
  <w:style w:type="paragraph" w:styleId="af2">
    <w:name w:val="Revision"/>
    <w:hidden/>
    <w:uiPriority w:val="99"/>
    <w:semiHidden/>
    <w:rsid w:val="00C1116C"/>
    <w:rPr>
      <w:rFonts w:ascii="Times New Roman" w:hAnsi="Times New Roman"/>
      <w:lang w:eastAsia="en-US"/>
    </w:rPr>
  </w:style>
  <w:style w:type="character" w:customStyle="1" w:styleId="B1Char">
    <w:name w:val="B1 Char"/>
    <w:link w:val="B1"/>
    <w:qFormat/>
    <w:rsid w:val="00C1116C"/>
    <w:rPr>
      <w:rFonts w:ascii="Times New Roman" w:hAnsi="Times New Roman"/>
      <w:lang w:eastAsia="en-US"/>
    </w:rPr>
  </w:style>
  <w:style w:type="character" w:customStyle="1" w:styleId="EXChar">
    <w:name w:val="EX Char"/>
    <w:link w:val="EX"/>
    <w:locked/>
    <w:rsid w:val="00C1116C"/>
    <w:rPr>
      <w:rFonts w:ascii="Times New Roman" w:hAnsi="Times New Roman"/>
      <w:lang w:eastAsia="en-US"/>
    </w:rPr>
  </w:style>
  <w:style w:type="character" w:customStyle="1" w:styleId="NOChar">
    <w:name w:val="NO Char"/>
    <w:link w:val="NO"/>
    <w:qFormat/>
    <w:rsid w:val="00523A07"/>
    <w:rPr>
      <w:rFonts w:ascii="Times New Roman" w:hAnsi="Times New Roman"/>
      <w:lang w:eastAsia="en-US"/>
    </w:rPr>
  </w:style>
  <w:style w:type="paragraph" w:styleId="af3">
    <w:name w:val="List Paragraph"/>
    <w:basedOn w:val="a"/>
    <w:uiPriority w:val="34"/>
    <w:qFormat/>
    <w:rsid w:val="00523A07"/>
    <w:pPr>
      <w:suppressAutoHyphens/>
      <w:ind w:left="720"/>
    </w:pPr>
  </w:style>
  <w:style w:type="paragraph" w:styleId="af4">
    <w:name w:val="Normal (Web)"/>
    <w:basedOn w:val="a"/>
    <w:uiPriority w:val="99"/>
    <w:unhideWhenUsed/>
    <w:rsid w:val="000D67F9"/>
    <w:pPr>
      <w:spacing w:before="100" w:beforeAutospacing="1" w:after="100" w:afterAutospacing="1"/>
    </w:pPr>
    <w:rPr>
      <w:rFonts w:eastAsia="Times New Roman"/>
      <w:sz w:val="24"/>
      <w:szCs w:val="24"/>
      <w:lang w:val="en-US"/>
    </w:rPr>
  </w:style>
  <w:style w:type="character" w:customStyle="1" w:styleId="30">
    <w:name w:val="标题 3 字符"/>
    <w:aliases w:val="h3 字符"/>
    <w:link w:val="3"/>
    <w:rsid w:val="007C6DB1"/>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77439820">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vivo-r6</cp:lastModifiedBy>
  <cp:revision>6</cp:revision>
  <cp:lastPrinted>1900-01-01T00:00:00Z</cp:lastPrinted>
  <dcterms:created xsi:type="dcterms:W3CDTF">2025-08-27T14:12:00Z</dcterms:created>
  <dcterms:modified xsi:type="dcterms:W3CDTF">2025-08-29T05:57:00Z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