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6CE41A5" w:rsidR="001E41F3" w:rsidRDefault="001E41F3">
      <w:pPr>
        <w:pStyle w:val="CRCoverPage"/>
        <w:tabs>
          <w:tab w:val="right" w:pos="9639"/>
        </w:tabs>
        <w:spacing w:after="0"/>
        <w:rPr>
          <w:b/>
          <w:i/>
          <w:noProof/>
          <w:sz w:val="28"/>
        </w:rPr>
      </w:pPr>
      <w:r>
        <w:rPr>
          <w:b/>
          <w:noProof/>
          <w:sz w:val="24"/>
        </w:rPr>
        <w:t>3GPP TSG-</w:t>
      </w:r>
      <w:fldSimple w:instr=" DOCPROPERTY  TSG/WGRef  \* MERGEFORMAT ">
        <w:r w:rsidR="0086221B">
          <w:rPr>
            <w:b/>
            <w:noProof/>
            <w:sz w:val="24"/>
          </w:rPr>
          <w:t>SA2</w:t>
        </w:r>
      </w:fldSimple>
      <w:r w:rsidR="00C66BA2">
        <w:rPr>
          <w:b/>
          <w:noProof/>
          <w:sz w:val="24"/>
        </w:rPr>
        <w:t xml:space="preserve"> </w:t>
      </w:r>
      <w:r>
        <w:rPr>
          <w:b/>
          <w:noProof/>
          <w:sz w:val="24"/>
        </w:rPr>
        <w:t>Meeting #</w:t>
      </w:r>
      <w:r w:rsidR="00E20C68">
        <w:rPr>
          <w:b/>
          <w:noProof/>
          <w:sz w:val="24"/>
        </w:rPr>
        <w:t>17</w:t>
      </w:r>
      <w:r w:rsidR="005579A4">
        <w:rPr>
          <w:b/>
          <w:noProof/>
          <w:sz w:val="24"/>
        </w:rPr>
        <w:t>1</w:t>
      </w:r>
      <w:r w:rsidR="0086221B">
        <w:tab/>
      </w:r>
      <w:fldSimple w:instr=" DOCPROPERTY  Tdoc#  \* MERGEFORMAT ">
        <w:r w:rsidR="00880EDB" w:rsidRPr="00880EDB">
          <w:t xml:space="preserve"> </w:t>
        </w:r>
        <w:r w:rsidR="00880EDB" w:rsidRPr="00880EDB">
          <w:rPr>
            <w:b/>
            <w:i/>
            <w:noProof/>
            <w:sz w:val="28"/>
          </w:rPr>
          <w:t>S2-2508917</w:t>
        </w:r>
        <w:r w:rsidR="003D15FD" w:rsidRPr="008161C6">
          <w:rPr>
            <w:b/>
            <w:i/>
            <w:noProof/>
            <w:sz w:val="28"/>
          </w:rPr>
          <w:t xml:space="preserve"> </w:t>
        </w:r>
      </w:fldSimple>
    </w:p>
    <w:p w14:paraId="7CB45193" w14:textId="448FCC45" w:rsidR="001E41F3" w:rsidRDefault="004C1601" w:rsidP="005E2C44">
      <w:pPr>
        <w:pStyle w:val="CRCoverPage"/>
        <w:outlineLvl w:val="0"/>
        <w:rPr>
          <w:b/>
          <w:noProof/>
          <w:sz w:val="24"/>
        </w:rPr>
      </w:pPr>
      <w:r>
        <w:rPr>
          <w:b/>
          <w:noProof/>
          <w:sz w:val="24"/>
        </w:rPr>
        <w:t>Wuhan, China, October 13-17</w:t>
      </w:r>
      <w:r>
        <w:rPr>
          <w:b/>
          <w:noProof/>
          <w:sz w:val="24"/>
        </w:rPr>
        <w:tab/>
      </w:r>
      <w:r>
        <w:rPr>
          <w:b/>
          <w:noProof/>
          <w:sz w:val="24"/>
        </w:rPr>
        <w:tab/>
        <w:t>2025</w:t>
      </w:r>
      <w:r>
        <w:rPr>
          <w:b/>
          <w:noProof/>
          <w:sz w:val="24"/>
        </w:rPr>
        <w:tab/>
      </w:r>
      <w:r>
        <w:rPr>
          <w:b/>
          <w:noProof/>
          <w:sz w:val="24"/>
        </w:rPr>
        <w:tab/>
      </w:r>
      <w:r w:rsidR="005579A4">
        <w:rPr>
          <w:b/>
          <w:noProof/>
          <w:sz w:val="24"/>
        </w:rPr>
        <w:tab/>
      </w:r>
      <w:r w:rsidR="005579A4">
        <w:rPr>
          <w:b/>
          <w:noProof/>
          <w:sz w:val="24"/>
        </w:rPr>
        <w:tab/>
      </w:r>
      <w:r w:rsidR="005579A4">
        <w:rPr>
          <w:b/>
          <w:noProof/>
          <w:sz w:val="24"/>
        </w:rPr>
        <w:tab/>
      </w:r>
      <w:r w:rsidR="005579A4">
        <w:rPr>
          <w:b/>
          <w:noProof/>
          <w:sz w:val="24"/>
        </w:rPr>
        <w:tab/>
      </w:r>
      <w:r w:rsidR="005579A4">
        <w:rPr>
          <w:b/>
          <w:noProof/>
          <w:sz w:val="24"/>
        </w:rPr>
        <w:tab/>
      </w:r>
      <w:r w:rsidR="005579A4">
        <w:rPr>
          <w:b/>
          <w:noProof/>
          <w:sz w:val="24"/>
        </w:rPr>
        <w:tab/>
      </w:r>
      <w:r w:rsidR="005579A4">
        <w:rPr>
          <w:b/>
          <w:noProof/>
          <w:sz w:val="24"/>
        </w:rPr>
        <w:tab/>
      </w:r>
      <w:r w:rsidR="005579A4">
        <w:rPr>
          <w:b/>
          <w:noProof/>
          <w:sz w:val="24"/>
        </w:rPr>
        <w:tab/>
      </w:r>
      <w:r w:rsidR="002B2EFE">
        <w:rPr>
          <w:b/>
          <w:noProof/>
          <w:sz w:val="24"/>
        </w:rPr>
        <w:tab/>
      </w:r>
      <w:r w:rsidR="002B2EFE">
        <w:rPr>
          <w:b/>
          <w:noProof/>
          <w:sz w:val="24"/>
        </w:rPr>
        <w:tab/>
      </w:r>
      <w:r w:rsidR="002B2EFE">
        <w:rPr>
          <w:b/>
          <w:noProof/>
          <w:sz w:val="24"/>
        </w:rPr>
        <w:tab/>
      </w:r>
      <w:r w:rsidR="002B2EFE">
        <w:rPr>
          <w:b/>
          <w:noProof/>
          <w:sz w:val="24"/>
        </w:rPr>
        <w:tab/>
      </w:r>
      <w:r w:rsidR="005579A4">
        <w:rPr>
          <w:b/>
          <w:noProof/>
          <w:sz w:val="24"/>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D31C17" w:rsidR="001E41F3" w:rsidRPr="00410371" w:rsidRDefault="0086221B" w:rsidP="00E13F3D">
            <w:pPr>
              <w:pStyle w:val="CRCoverPage"/>
              <w:spacing w:after="0"/>
              <w:jc w:val="right"/>
              <w:rPr>
                <w:b/>
                <w:noProof/>
                <w:sz w:val="28"/>
              </w:rPr>
            </w:pPr>
            <w:fldSimple w:instr=" DOCPROPERTY  Spec#  \* MERGEFORMAT ">
              <w:r>
                <w:rPr>
                  <w:b/>
                  <w:noProof/>
                  <w:sz w:val="28"/>
                </w:rPr>
                <w:t>23.50</w:t>
              </w:r>
              <w:r w:rsidR="003D15FD">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12E93A" w:rsidR="001E41F3" w:rsidRPr="00024B27" w:rsidRDefault="00880EDB" w:rsidP="00547111">
            <w:pPr>
              <w:pStyle w:val="CRCoverPage"/>
              <w:spacing w:after="0"/>
              <w:rPr>
                <w:b/>
                <w:bCs/>
                <w:noProof/>
                <w:sz w:val="28"/>
                <w:szCs w:val="28"/>
              </w:rPr>
            </w:pPr>
            <w:r>
              <w:rPr>
                <w:b/>
                <w:bCs/>
                <w:sz w:val="28"/>
                <w:szCs w:val="28"/>
              </w:rPr>
              <w:t>6451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6F350C" w:rsidR="001E41F3" w:rsidRPr="00624B8C" w:rsidRDefault="003D15FD"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52C7F3" w:rsidR="001E41F3" w:rsidRPr="00410371" w:rsidRDefault="0086221B">
            <w:pPr>
              <w:pStyle w:val="CRCoverPage"/>
              <w:spacing w:after="0"/>
              <w:jc w:val="center"/>
              <w:rPr>
                <w:noProof/>
                <w:sz w:val="28"/>
              </w:rPr>
            </w:pPr>
            <w:fldSimple w:instr=" DOCPROPERTY  Version  \* MERGEFORMAT ">
              <w:r>
                <w:rPr>
                  <w:b/>
                  <w:noProof/>
                  <w:sz w:val="28"/>
                </w:rPr>
                <w:t>19.</w:t>
              </w:r>
              <w:r w:rsidR="005579A4">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DB3F8E" w:rsidR="00F25D98" w:rsidRDefault="008161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526147" w:rsidR="00F25D98" w:rsidRDefault="008161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278540" w:rsidR="001E41F3" w:rsidRDefault="0086221B" w:rsidP="00880EDB">
            <w:pPr>
              <w:pStyle w:val="CRCoverPage"/>
              <w:spacing w:after="0"/>
              <w:rPr>
                <w:noProof/>
              </w:rPr>
            </w:pPr>
            <w:r>
              <w:t>introducing NSSAA over EPC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B31966"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77240D" w:rsidR="001E41F3" w:rsidRPr="00024B27" w:rsidRDefault="0086221B">
            <w:pPr>
              <w:pStyle w:val="CRCoverPage"/>
              <w:spacing w:after="0"/>
              <w:ind w:left="100"/>
              <w:rPr>
                <w:noProof/>
                <w:lang w:val="it-IT"/>
              </w:rPr>
            </w:pPr>
            <w:r w:rsidRPr="00024B27">
              <w:rPr>
                <w:lang w:val="it-IT"/>
              </w:rPr>
              <w:t>Nokia</w:t>
            </w:r>
            <w:r w:rsidR="00DB5D02" w:rsidRPr="00024B27">
              <w:rPr>
                <w:lang w:val="it-IT"/>
              </w:rPr>
              <w:t>, T-Mobile USA</w:t>
            </w:r>
            <w:r w:rsidR="00523EE6" w:rsidRPr="00024B27">
              <w:rPr>
                <w:lang w:val="it-IT"/>
              </w:rPr>
              <w:t>, Oracle</w:t>
            </w:r>
            <w:r w:rsidR="00E2382B" w:rsidRPr="00024B27">
              <w:rPr>
                <w:lang w:val="it-IT"/>
              </w:rPr>
              <w:t xml:space="preserve">, </w:t>
            </w:r>
            <w:r w:rsidR="002622ED">
              <w:rPr>
                <w:lang w:val="it-IT"/>
              </w:rPr>
              <w:t>, Qualcomm, Ofinno</w:t>
            </w:r>
            <w:r w:rsidR="005579A4">
              <w:rPr>
                <w:lang w:val="it-IT"/>
              </w:rPr>
              <w:t>,</w:t>
            </w:r>
            <w:r w:rsidR="002B2EFE">
              <w:rPr>
                <w:lang w:val="it-IT"/>
              </w:rPr>
              <w:t xml:space="preserve"> Samsung</w:t>
            </w:r>
            <w:r w:rsidR="00751023">
              <w:rPr>
                <w:lang w:val="it-IT"/>
              </w:rPr>
              <w:t xml:space="preserve">, </w:t>
            </w:r>
            <w:r w:rsidR="00751023" w:rsidRPr="00751023">
              <w:rPr>
                <w:lang w:val="it-IT"/>
              </w:rPr>
              <w:t>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B26438" w:rsidR="001E41F3" w:rsidRDefault="0086221B"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50E253" w:rsidR="001E41F3" w:rsidRDefault="0086221B">
            <w:pPr>
              <w:pStyle w:val="CRCoverPage"/>
              <w:spacing w:after="0"/>
              <w:ind w:left="100"/>
              <w:rPr>
                <w:noProof/>
              </w:rPr>
            </w:pPr>
            <w:r>
              <w:t>TEI20_NEPS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4B2ECE" w:rsidR="001E41F3" w:rsidRDefault="0086221B">
            <w:pPr>
              <w:pStyle w:val="CRCoverPage"/>
              <w:spacing w:after="0"/>
              <w:ind w:left="100"/>
              <w:rPr>
                <w:noProof/>
              </w:rPr>
            </w:pPr>
            <w:r>
              <w:t>2025-</w:t>
            </w:r>
            <w:r w:rsidR="003D15FD">
              <w:t>09</w:t>
            </w:r>
            <w:r>
              <w:t>-</w:t>
            </w:r>
            <w:r w:rsidR="003D15FD">
              <w:t>2</w:t>
            </w:r>
            <w: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215C72" w:rsidR="001E41F3" w:rsidRDefault="003503A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CF088C" w:rsidR="001E41F3" w:rsidRDefault="0086221B">
            <w:pPr>
              <w:pStyle w:val="CRCoverPage"/>
              <w:spacing w:after="0"/>
              <w:ind w:left="100"/>
              <w:rPr>
                <w:noProof/>
              </w:rPr>
            </w:pPr>
            <w:r w:rsidRPr="0086221B">
              <w:t>Rel-20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C172" w14:textId="77777777" w:rsidR="001E41F3" w:rsidRDefault="0086221B">
            <w:pPr>
              <w:pStyle w:val="CRCoverPage"/>
              <w:spacing w:after="0"/>
              <w:ind w:left="100"/>
              <w:rPr>
                <w:noProof/>
              </w:rPr>
            </w:pPr>
            <w:r w:rsidRPr="0086221B">
              <w:rPr>
                <w:noProof/>
              </w:rPr>
              <w:t>The 5G Standalone architecture is still being rolled out in many countries and some operators are still using 5G NSA. It has become clear that the situation where a UE moves and remains in EPS for quite some time or is powered up in EPS cannot be excluded at present time in many deployments worldwide. This makes the rollout of certain network slicing features almost impossible as the semantics of these features is broken when the UE is in EPS and needs to continue or initiate service in PDN connections associated to network slices affected by these features (e.g. NSSAA). This creates hurdles to adoption of the same features also in 5GS despite some MNOs see use cases. It is proposed to provide normative specification so that it is possible to perform NSSAA in EPS.</w:t>
            </w:r>
          </w:p>
          <w:p w14:paraId="7FD1D00C" w14:textId="77777777" w:rsidR="003D15FD" w:rsidRDefault="003D15FD">
            <w:pPr>
              <w:pStyle w:val="CRCoverPage"/>
              <w:spacing w:after="0"/>
              <w:ind w:left="100"/>
              <w:rPr>
                <w:noProof/>
              </w:rPr>
            </w:pPr>
          </w:p>
          <w:p w14:paraId="708AA7DE" w14:textId="658AA000" w:rsidR="003D15FD" w:rsidRDefault="003D15FD">
            <w:pPr>
              <w:pStyle w:val="CRCoverPage"/>
              <w:spacing w:after="0"/>
              <w:ind w:left="100"/>
              <w:rPr>
                <w:noProof/>
              </w:rPr>
            </w:pPr>
            <w:r>
              <w:rPr>
                <w:noProof/>
              </w:rPr>
              <w:t>This CR refers to an annex in TS 23.502  to document the behaviour in EPS whereby the EAP interaction is possible and thus remove the issues above.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CCA72" w:rsidR="001E41F3" w:rsidRDefault="00EE208E">
            <w:pPr>
              <w:pStyle w:val="CRCoverPage"/>
              <w:spacing w:after="0"/>
              <w:ind w:left="100"/>
              <w:rPr>
                <w:noProof/>
              </w:rPr>
            </w:pPr>
            <w:r>
              <w:rPr>
                <w:noProof/>
              </w:rPr>
              <w:t>Inclcude changes that point to the behaviour defined in TS 23.502 annex by a companion 23.502 CR. Deine new UE MM CN capability for the feature.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30FF18" w:rsidR="001E41F3" w:rsidRDefault="0086221B">
            <w:pPr>
              <w:pStyle w:val="CRCoverPage"/>
              <w:spacing w:after="0"/>
              <w:ind w:left="100"/>
              <w:rPr>
                <w:noProof/>
              </w:rPr>
            </w:pPr>
            <w:r>
              <w:rPr>
                <w:noProof/>
              </w:rPr>
              <w:t xml:space="preserve">Lack of </w:t>
            </w:r>
            <w:r w:rsidR="003D15FD">
              <w:rPr>
                <w:noProof/>
              </w:rPr>
              <w:t xml:space="preserve">NSSAA </w:t>
            </w:r>
            <w:r>
              <w:rPr>
                <w:noProof/>
              </w:rPr>
              <w:t>adoption in PLMNs where EPS can still be used by a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335B32" w:rsidR="001E41F3" w:rsidRDefault="00BB354E" w:rsidP="003D15FD">
            <w:pPr>
              <w:pStyle w:val="CRCoverPage"/>
              <w:spacing w:after="0"/>
              <w:rPr>
                <w:noProof/>
              </w:rPr>
            </w:pPr>
            <w:r>
              <w:rPr>
                <w:noProof/>
              </w:rPr>
              <w:t xml:space="preserve">4.2.7,4.3.1,4.3.2,4.3.3.1,4.3.3.2, </w:t>
            </w:r>
            <w:r w:rsidR="00A96CC5">
              <w:rPr>
                <w:noProof/>
              </w:rPr>
              <w:t>5.</w:t>
            </w:r>
            <w:r w:rsidR="001E34E2">
              <w:rPr>
                <w:noProof/>
              </w:rPr>
              <w:t>4.4a</w:t>
            </w:r>
            <w:r w:rsidR="00A96CC5">
              <w:rPr>
                <w:noProof/>
              </w:rPr>
              <w:t xml:space="preserve">, </w:t>
            </w:r>
            <w:r w:rsidR="001E34E2">
              <w:rPr>
                <w:noProof/>
              </w:rPr>
              <w:t xml:space="preserve">5.15.7.1, </w:t>
            </w:r>
            <w:r w:rsidR="00663548">
              <w:rPr>
                <w:noProof/>
              </w:rPr>
              <w:t xml:space="preserve">5.15.10, </w:t>
            </w:r>
            <w:r w:rsidR="001E34E2">
              <w:rPr>
                <w:noProof/>
              </w:rPr>
              <w:t xml:space="preserve">6.2.1, </w:t>
            </w:r>
            <w:r w:rsidR="00663548">
              <w:rPr>
                <w:noProof/>
              </w:rPr>
              <w:t>6.2.2, 6.3.17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1E69F0" w:rsidR="001E41F3" w:rsidRDefault="00EE208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D2F9C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43E895B" w:rsidR="001E41F3" w:rsidRDefault="00145D43">
            <w:pPr>
              <w:pStyle w:val="CRCoverPage"/>
              <w:spacing w:after="0"/>
              <w:ind w:left="99"/>
              <w:rPr>
                <w:noProof/>
              </w:rPr>
            </w:pPr>
            <w:r>
              <w:rPr>
                <w:noProof/>
              </w:rPr>
              <w:t>TS</w:t>
            </w:r>
            <w:r w:rsidR="00EE208E">
              <w:rPr>
                <w:noProof/>
              </w:rPr>
              <w:t xml:space="preserve"> 23.502</w:t>
            </w:r>
            <w:r>
              <w:rPr>
                <w:noProof/>
              </w:rPr>
              <w:t xml:space="preserve"> CR</w:t>
            </w:r>
            <w:r w:rsidR="00EE208E" w:rsidRPr="00EE208E">
              <w:rPr>
                <w:noProof/>
              </w:rPr>
              <w:t>5528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12A5E4" w:rsidR="001E41F3" w:rsidRDefault="0086221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72F511" w:rsidR="001E41F3" w:rsidRDefault="0086221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703A4E" w14:textId="77777777" w:rsidR="00271D17" w:rsidRPr="00E21B81" w:rsidRDefault="00271D17" w:rsidP="00271D1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bookmarkStart w:id="1" w:name="_Toc186959648"/>
      <w:r w:rsidRPr="00E21B81">
        <w:rPr>
          <w:noProof/>
          <w:color w:val="FF0000"/>
          <w:sz w:val="48"/>
          <w:szCs w:val="48"/>
        </w:rPr>
        <w:lastRenderedPageBreak/>
        <w:t>First change</w:t>
      </w:r>
    </w:p>
    <w:p w14:paraId="668D4E81" w14:textId="77777777" w:rsidR="00DC0388" w:rsidRPr="003964A6" w:rsidRDefault="00DC0388" w:rsidP="00DC0388">
      <w:pPr>
        <w:pStyle w:val="Heading3"/>
      </w:pPr>
      <w:bookmarkStart w:id="2" w:name="_CR4_2_4"/>
      <w:bookmarkStart w:id="3" w:name="_Toc20149638"/>
      <w:bookmarkStart w:id="4" w:name="_Toc27846429"/>
      <w:bookmarkStart w:id="5" w:name="_Toc36187553"/>
      <w:bookmarkStart w:id="6" w:name="_Toc45183457"/>
      <w:bookmarkStart w:id="7" w:name="_Toc47342299"/>
      <w:bookmarkStart w:id="8" w:name="_Toc51768997"/>
      <w:bookmarkStart w:id="9" w:name="_Toc209599977"/>
      <w:bookmarkStart w:id="10" w:name="_Toc20149925"/>
      <w:bookmarkStart w:id="11" w:name="_Toc27846724"/>
      <w:bookmarkStart w:id="12" w:name="_Toc36187855"/>
      <w:bookmarkStart w:id="13" w:name="_Toc45183759"/>
      <w:bookmarkStart w:id="14" w:name="_Toc47342601"/>
      <w:bookmarkStart w:id="15" w:name="_Toc51769302"/>
      <w:bookmarkStart w:id="16" w:name="_Toc201159863"/>
      <w:bookmarkStart w:id="17" w:name="_Toc27846729"/>
      <w:bookmarkStart w:id="18" w:name="_Toc36187860"/>
      <w:bookmarkStart w:id="19" w:name="_Toc45183764"/>
      <w:bookmarkStart w:id="20" w:name="_Toc47342606"/>
      <w:bookmarkStart w:id="21" w:name="_Toc51769307"/>
      <w:bookmarkStart w:id="22" w:name="_Toc201159869"/>
      <w:bookmarkEnd w:id="2"/>
      <w:r w:rsidRPr="003964A6">
        <w:t>4.2.7</w:t>
      </w:r>
      <w:r w:rsidRPr="003964A6">
        <w:rPr>
          <w:lang w:eastAsia="zh-CN"/>
        </w:rPr>
        <w:tab/>
      </w:r>
      <w:r w:rsidRPr="003964A6">
        <w:t>Reference points</w:t>
      </w:r>
      <w:bookmarkEnd w:id="3"/>
      <w:bookmarkEnd w:id="4"/>
      <w:bookmarkEnd w:id="5"/>
      <w:bookmarkEnd w:id="6"/>
      <w:bookmarkEnd w:id="7"/>
      <w:bookmarkEnd w:id="8"/>
      <w:bookmarkEnd w:id="9"/>
    </w:p>
    <w:p w14:paraId="5609A60B" w14:textId="77777777" w:rsidR="00DC0388" w:rsidRPr="003964A6" w:rsidRDefault="00DC0388" w:rsidP="00DC0388">
      <w:r w:rsidRPr="003964A6">
        <w:t>The 5G System Architecture contains the following reference points:</w:t>
      </w:r>
    </w:p>
    <w:p w14:paraId="4B33E583" w14:textId="77777777" w:rsidR="00DC0388" w:rsidRPr="003964A6" w:rsidRDefault="00DC0388" w:rsidP="00DC0388">
      <w:pPr>
        <w:pStyle w:val="NO"/>
      </w:pPr>
      <w:r w:rsidRPr="003964A6">
        <w:rPr>
          <w:b/>
        </w:rPr>
        <w:t>N1:</w:t>
      </w:r>
      <w:r w:rsidRPr="003964A6">
        <w:tab/>
        <w:t>Reference point between the UE and the AMF.</w:t>
      </w:r>
    </w:p>
    <w:p w14:paraId="20F8B38D" w14:textId="77777777" w:rsidR="00DC0388" w:rsidRPr="003964A6" w:rsidRDefault="00DC0388" w:rsidP="00DC0388">
      <w:pPr>
        <w:pStyle w:val="NO"/>
      </w:pPr>
      <w:r w:rsidRPr="003964A6">
        <w:rPr>
          <w:b/>
        </w:rPr>
        <w:t>N2:</w:t>
      </w:r>
      <w:r w:rsidRPr="003964A6">
        <w:tab/>
        <w:t>Reference point between the (R)AN and the AMF.</w:t>
      </w:r>
    </w:p>
    <w:p w14:paraId="000CDD5A" w14:textId="77777777" w:rsidR="00DC0388" w:rsidRPr="003964A6" w:rsidRDefault="00DC0388" w:rsidP="00DC0388">
      <w:pPr>
        <w:pStyle w:val="NO"/>
      </w:pPr>
      <w:r w:rsidRPr="003964A6">
        <w:rPr>
          <w:b/>
        </w:rPr>
        <w:t>N3:</w:t>
      </w:r>
      <w:r w:rsidRPr="003964A6">
        <w:tab/>
        <w:t>Reference point between the (R)AN and the UPF.</w:t>
      </w:r>
    </w:p>
    <w:p w14:paraId="089470DC" w14:textId="77777777" w:rsidR="00DC0388" w:rsidRPr="003964A6" w:rsidRDefault="00DC0388" w:rsidP="00DC0388">
      <w:pPr>
        <w:pStyle w:val="NO"/>
      </w:pPr>
      <w:r w:rsidRPr="003964A6">
        <w:rPr>
          <w:b/>
        </w:rPr>
        <w:t>N4:</w:t>
      </w:r>
      <w:r w:rsidRPr="003964A6">
        <w:tab/>
        <w:t>Reference point between the SMF and the UPF.</w:t>
      </w:r>
    </w:p>
    <w:p w14:paraId="41BA4D03" w14:textId="77777777" w:rsidR="00DC0388" w:rsidRPr="003964A6" w:rsidRDefault="00DC0388" w:rsidP="00DC0388">
      <w:pPr>
        <w:pStyle w:val="NO"/>
      </w:pPr>
      <w:r w:rsidRPr="003964A6">
        <w:rPr>
          <w:b/>
        </w:rPr>
        <w:t>N6:</w:t>
      </w:r>
      <w:r w:rsidRPr="003964A6">
        <w:tab/>
        <w:t>Reference point between the UPF and a Data Network.</w:t>
      </w:r>
    </w:p>
    <w:p w14:paraId="23295037" w14:textId="77777777" w:rsidR="00DC0388" w:rsidRPr="003964A6" w:rsidRDefault="00DC0388" w:rsidP="00DC0388">
      <w:pPr>
        <w:pStyle w:val="NO"/>
      </w:pPr>
      <w:r w:rsidRPr="003964A6">
        <w:rPr>
          <w:b/>
        </w:rPr>
        <w:t>N9:</w:t>
      </w:r>
      <w:r w:rsidRPr="003964A6">
        <w:tab/>
        <w:t>Reference point between two UPFs.</w:t>
      </w:r>
    </w:p>
    <w:p w14:paraId="02F7135E" w14:textId="77777777" w:rsidR="00DC0388" w:rsidRPr="003964A6" w:rsidRDefault="00DC0388" w:rsidP="00DC0388">
      <w:r w:rsidRPr="003964A6">
        <w:t xml:space="preserve">The following reference points show the interactions that exist between the NF services in the NFs. These reference points are realized by corresponding NF service-based interfaces and by specifying the identified consumer and producer NF service as well as their interaction </w:t>
      </w:r>
      <w:proofErr w:type="gramStart"/>
      <w:r w:rsidRPr="003964A6">
        <w:t>in order to</w:t>
      </w:r>
      <w:proofErr w:type="gramEnd"/>
      <w:r w:rsidRPr="003964A6">
        <w:t xml:space="preserve"> realize a particular system procedure.</w:t>
      </w:r>
    </w:p>
    <w:p w14:paraId="5BAEB844" w14:textId="77777777" w:rsidR="00DC0388" w:rsidRPr="003964A6" w:rsidRDefault="00DC0388" w:rsidP="00DC0388">
      <w:pPr>
        <w:pStyle w:val="NO"/>
      </w:pPr>
      <w:r w:rsidRPr="003964A6">
        <w:rPr>
          <w:b/>
        </w:rPr>
        <w:t>N5:</w:t>
      </w:r>
      <w:r w:rsidRPr="003964A6">
        <w:tab/>
        <w:t>Reference point between the PCF and an AF or TSN AF.</w:t>
      </w:r>
    </w:p>
    <w:p w14:paraId="58DFEE9B" w14:textId="77777777" w:rsidR="00DC0388" w:rsidRPr="003964A6" w:rsidRDefault="00DC0388" w:rsidP="00DC0388">
      <w:pPr>
        <w:pStyle w:val="NO"/>
      </w:pPr>
      <w:r w:rsidRPr="003964A6">
        <w:rPr>
          <w:b/>
        </w:rPr>
        <w:t>N7:</w:t>
      </w:r>
      <w:r w:rsidRPr="003964A6">
        <w:tab/>
        <w:t>Reference point between the SMF and the PCF.</w:t>
      </w:r>
    </w:p>
    <w:p w14:paraId="21D1A25A" w14:textId="77777777" w:rsidR="00DC0388" w:rsidRPr="003964A6" w:rsidRDefault="00DC0388" w:rsidP="00DC0388">
      <w:pPr>
        <w:pStyle w:val="NO"/>
        <w:rPr>
          <w:lang w:eastAsia="zh-CN"/>
        </w:rPr>
      </w:pPr>
      <w:r w:rsidRPr="003964A6">
        <w:rPr>
          <w:b/>
        </w:rPr>
        <w:t>N8:</w:t>
      </w:r>
      <w:r w:rsidRPr="003964A6">
        <w:tab/>
      </w:r>
      <w:r w:rsidRPr="003964A6">
        <w:rPr>
          <w:lang w:eastAsia="ko-KR"/>
        </w:rPr>
        <w:t>Reference point between the UDM</w:t>
      </w:r>
      <w:r w:rsidRPr="003964A6">
        <w:t xml:space="preserve"> and the AMF.</w:t>
      </w:r>
    </w:p>
    <w:p w14:paraId="024E1BB5" w14:textId="77777777" w:rsidR="00DC0388" w:rsidRPr="003964A6" w:rsidRDefault="00DC0388" w:rsidP="00DC0388">
      <w:pPr>
        <w:pStyle w:val="NO"/>
      </w:pPr>
      <w:r w:rsidRPr="003964A6">
        <w:rPr>
          <w:b/>
        </w:rPr>
        <w:t>N10:</w:t>
      </w:r>
      <w:r w:rsidRPr="003964A6">
        <w:tab/>
        <w:t>Reference point between the UDM and the SMF.</w:t>
      </w:r>
    </w:p>
    <w:p w14:paraId="0989AD66" w14:textId="77777777" w:rsidR="00DC0388" w:rsidRPr="003964A6" w:rsidRDefault="00DC0388" w:rsidP="00DC0388">
      <w:pPr>
        <w:pStyle w:val="NO"/>
      </w:pPr>
      <w:r w:rsidRPr="003964A6">
        <w:rPr>
          <w:b/>
        </w:rPr>
        <w:t>N11:</w:t>
      </w:r>
      <w:r w:rsidRPr="003964A6">
        <w:rPr>
          <w:b/>
        </w:rPr>
        <w:tab/>
      </w:r>
      <w:r w:rsidRPr="003964A6">
        <w:t>Reference point between the AMF and the SMF.</w:t>
      </w:r>
    </w:p>
    <w:p w14:paraId="01CDCFD8" w14:textId="77777777" w:rsidR="00DC0388" w:rsidRPr="003964A6" w:rsidRDefault="00DC0388" w:rsidP="00DC0388">
      <w:pPr>
        <w:pStyle w:val="NO"/>
      </w:pPr>
      <w:r w:rsidRPr="003964A6">
        <w:rPr>
          <w:b/>
        </w:rPr>
        <w:t>N12:</w:t>
      </w:r>
      <w:r w:rsidRPr="003964A6">
        <w:rPr>
          <w:b/>
        </w:rPr>
        <w:tab/>
      </w:r>
      <w:r w:rsidRPr="003964A6">
        <w:t>Reference point between AMF and AUSF.</w:t>
      </w:r>
    </w:p>
    <w:p w14:paraId="4FAB34E6" w14:textId="77777777" w:rsidR="00DC0388" w:rsidRPr="003964A6" w:rsidRDefault="00DC0388" w:rsidP="00DC0388">
      <w:pPr>
        <w:pStyle w:val="NO"/>
      </w:pPr>
      <w:r w:rsidRPr="003964A6">
        <w:rPr>
          <w:b/>
        </w:rPr>
        <w:t>N13:</w:t>
      </w:r>
      <w:r w:rsidRPr="003964A6">
        <w:rPr>
          <w:b/>
        </w:rPr>
        <w:tab/>
      </w:r>
      <w:r w:rsidRPr="003964A6">
        <w:t>Reference point between the UDM and Authentication Server function the AUSF.</w:t>
      </w:r>
    </w:p>
    <w:p w14:paraId="76194947" w14:textId="77777777" w:rsidR="00DC0388" w:rsidRPr="003964A6" w:rsidRDefault="00DC0388" w:rsidP="00DC0388">
      <w:pPr>
        <w:pStyle w:val="NO"/>
      </w:pPr>
      <w:r w:rsidRPr="003964A6">
        <w:rPr>
          <w:b/>
        </w:rPr>
        <w:t>N14:</w:t>
      </w:r>
      <w:r w:rsidRPr="003964A6">
        <w:rPr>
          <w:b/>
        </w:rPr>
        <w:tab/>
      </w:r>
      <w:r w:rsidRPr="003964A6">
        <w:t>Reference point between two AMFs.</w:t>
      </w:r>
    </w:p>
    <w:p w14:paraId="431D1E0E" w14:textId="77777777" w:rsidR="00DC0388" w:rsidRPr="003964A6" w:rsidRDefault="00DC0388" w:rsidP="00DC0388">
      <w:pPr>
        <w:pStyle w:val="NO"/>
      </w:pPr>
      <w:r w:rsidRPr="003964A6">
        <w:rPr>
          <w:b/>
        </w:rPr>
        <w:t>N15:</w:t>
      </w:r>
      <w:r w:rsidRPr="003964A6">
        <w:tab/>
        <w:t>Reference point between the PCF and the AMF in the case of non-roaming scenario, PCF in the visited network and AMF in the case of roaming scenario.</w:t>
      </w:r>
    </w:p>
    <w:p w14:paraId="4F16E344" w14:textId="77777777" w:rsidR="00DC0388" w:rsidRPr="003964A6" w:rsidRDefault="00DC0388" w:rsidP="00DC0388">
      <w:pPr>
        <w:pStyle w:val="NO"/>
      </w:pPr>
      <w:r w:rsidRPr="003964A6">
        <w:rPr>
          <w:b/>
        </w:rPr>
        <w:t>N16:</w:t>
      </w:r>
      <w:r w:rsidRPr="003964A6">
        <w:rPr>
          <w:b/>
        </w:rPr>
        <w:tab/>
      </w:r>
      <w:r w:rsidRPr="003964A6">
        <w:t>Reference point between two SMFs, (in roaming case between SMF in the visited network and the SMF in the home network).</w:t>
      </w:r>
    </w:p>
    <w:p w14:paraId="3C197BEC" w14:textId="77777777" w:rsidR="00DC0388" w:rsidRPr="003964A6" w:rsidRDefault="00DC0388" w:rsidP="00DC0388">
      <w:pPr>
        <w:pStyle w:val="NO"/>
      </w:pPr>
      <w:r w:rsidRPr="003964A6">
        <w:rPr>
          <w:b/>
        </w:rPr>
        <w:t>N16a:</w:t>
      </w:r>
      <w:r w:rsidRPr="003964A6">
        <w:tab/>
        <w:t>Reference point between SMF and I-SMF.</w:t>
      </w:r>
    </w:p>
    <w:p w14:paraId="38B3ECDE" w14:textId="77777777" w:rsidR="00DC0388" w:rsidRPr="003964A6" w:rsidRDefault="00DC0388" w:rsidP="00DC0388">
      <w:pPr>
        <w:pStyle w:val="NO"/>
      </w:pPr>
      <w:r w:rsidRPr="003964A6">
        <w:rPr>
          <w:b/>
        </w:rPr>
        <w:t>N17:</w:t>
      </w:r>
      <w:r w:rsidRPr="003964A6">
        <w:tab/>
        <w:t>Reference point between AMF and 5G-EIR.</w:t>
      </w:r>
    </w:p>
    <w:p w14:paraId="6992DC35" w14:textId="77777777" w:rsidR="00DC0388" w:rsidRPr="003964A6" w:rsidRDefault="00DC0388" w:rsidP="00DC0388">
      <w:pPr>
        <w:pStyle w:val="NO"/>
      </w:pPr>
      <w:r w:rsidRPr="003964A6">
        <w:rPr>
          <w:b/>
        </w:rPr>
        <w:t>N18:</w:t>
      </w:r>
      <w:r w:rsidRPr="003964A6">
        <w:tab/>
        <w:t>Reference point between any NF and UDSF.</w:t>
      </w:r>
    </w:p>
    <w:p w14:paraId="4216DC1C" w14:textId="77777777" w:rsidR="00DC0388" w:rsidRPr="003964A6" w:rsidRDefault="00DC0388" w:rsidP="00DC0388">
      <w:pPr>
        <w:pStyle w:val="NO"/>
      </w:pPr>
      <w:r w:rsidRPr="003964A6">
        <w:rPr>
          <w:b/>
        </w:rPr>
        <w:t>N19:</w:t>
      </w:r>
      <w:r w:rsidRPr="003964A6">
        <w:tab/>
        <w:t>Reference point between two PSA UPFs for 5G LAN-type service.</w:t>
      </w:r>
    </w:p>
    <w:p w14:paraId="0206E582" w14:textId="77777777" w:rsidR="00DC0388" w:rsidRPr="003964A6" w:rsidRDefault="00DC0388" w:rsidP="00DC0388">
      <w:pPr>
        <w:pStyle w:val="NO"/>
      </w:pPr>
      <w:r w:rsidRPr="003964A6">
        <w:rPr>
          <w:b/>
        </w:rPr>
        <w:t>N22:</w:t>
      </w:r>
      <w:r w:rsidRPr="003964A6">
        <w:tab/>
        <w:t>Reference point between AMF and NSSF.</w:t>
      </w:r>
    </w:p>
    <w:p w14:paraId="5D9F5CB4" w14:textId="77777777" w:rsidR="00DC0388" w:rsidRPr="003964A6" w:rsidRDefault="00DC0388" w:rsidP="00DC0388">
      <w:pPr>
        <w:pStyle w:val="NO"/>
      </w:pPr>
      <w:r w:rsidRPr="003964A6">
        <w:rPr>
          <w:b/>
        </w:rPr>
        <w:t>N23:</w:t>
      </w:r>
      <w:r w:rsidRPr="003964A6">
        <w:tab/>
        <w:t>Reference point between PCF and NWDAF.</w:t>
      </w:r>
    </w:p>
    <w:p w14:paraId="45B4533D" w14:textId="77777777" w:rsidR="00DC0388" w:rsidRPr="003964A6" w:rsidRDefault="00DC0388" w:rsidP="00DC0388">
      <w:pPr>
        <w:pStyle w:val="NO"/>
      </w:pPr>
      <w:r w:rsidRPr="003964A6">
        <w:rPr>
          <w:b/>
        </w:rPr>
        <w:t>N24:</w:t>
      </w:r>
      <w:r w:rsidRPr="003964A6">
        <w:tab/>
        <w:t>Reference point between the PCF in the visited network and the PCF in the home network.</w:t>
      </w:r>
    </w:p>
    <w:p w14:paraId="31EA2094" w14:textId="77777777" w:rsidR="00DC0388" w:rsidRPr="003964A6" w:rsidRDefault="00DC0388" w:rsidP="00DC0388">
      <w:pPr>
        <w:pStyle w:val="NO"/>
      </w:pPr>
      <w:r w:rsidRPr="003964A6">
        <w:rPr>
          <w:b/>
        </w:rPr>
        <w:t>N27:</w:t>
      </w:r>
      <w:r w:rsidRPr="003964A6">
        <w:tab/>
        <w:t>Reference point between NRF in the visited network and the NRF in the home network.</w:t>
      </w:r>
    </w:p>
    <w:p w14:paraId="7DF0AA4C" w14:textId="77777777" w:rsidR="00DC0388" w:rsidRPr="003964A6" w:rsidRDefault="00DC0388" w:rsidP="00DC0388">
      <w:pPr>
        <w:pStyle w:val="NO"/>
      </w:pPr>
      <w:r w:rsidRPr="003964A6">
        <w:rPr>
          <w:b/>
        </w:rPr>
        <w:t>N28:</w:t>
      </w:r>
      <w:r w:rsidRPr="003964A6">
        <w:tab/>
        <w:t>Reference point between PCF and CHF.</w:t>
      </w:r>
    </w:p>
    <w:p w14:paraId="14C23254" w14:textId="77777777" w:rsidR="00DC0388" w:rsidRPr="003964A6" w:rsidRDefault="00DC0388" w:rsidP="00DC0388">
      <w:pPr>
        <w:pStyle w:val="NO"/>
      </w:pPr>
      <w:r w:rsidRPr="003964A6">
        <w:rPr>
          <w:b/>
        </w:rPr>
        <w:t>N29:</w:t>
      </w:r>
      <w:r w:rsidRPr="003964A6">
        <w:tab/>
        <w:t>Reference point between NEF and SMF.</w:t>
      </w:r>
    </w:p>
    <w:p w14:paraId="791178C9" w14:textId="77777777" w:rsidR="00DC0388" w:rsidRPr="003964A6" w:rsidRDefault="00DC0388" w:rsidP="00DC0388">
      <w:pPr>
        <w:pStyle w:val="NO"/>
      </w:pPr>
      <w:r w:rsidRPr="003964A6">
        <w:rPr>
          <w:b/>
        </w:rPr>
        <w:t>N30:</w:t>
      </w:r>
      <w:r w:rsidRPr="003964A6">
        <w:tab/>
        <w:t>Reference point between PCF and NEF.</w:t>
      </w:r>
    </w:p>
    <w:p w14:paraId="2E53A0AB" w14:textId="77777777" w:rsidR="00DC0388" w:rsidRPr="003964A6" w:rsidRDefault="00DC0388" w:rsidP="00DC0388">
      <w:pPr>
        <w:pStyle w:val="NO"/>
      </w:pPr>
      <w:r w:rsidRPr="003964A6">
        <w:lastRenderedPageBreak/>
        <w:t>NOTE 1:</w:t>
      </w:r>
      <w:r w:rsidRPr="003964A6">
        <w:tab/>
        <w:t>The functionality of N28 and N29 and N30 reference points are defined in TS 23.503 [45].</w:t>
      </w:r>
    </w:p>
    <w:p w14:paraId="59479E74" w14:textId="77777777" w:rsidR="00DC0388" w:rsidRPr="003964A6" w:rsidRDefault="00DC0388" w:rsidP="00DC0388">
      <w:pPr>
        <w:pStyle w:val="NO"/>
      </w:pPr>
      <w:r w:rsidRPr="003964A6">
        <w:rPr>
          <w:b/>
        </w:rPr>
        <w:t>N31:</w:t>
      </w:r>
      <w:r w:rsidRPr="003964A6">
        <w:tab/>
        <w:t>Reference point between the NSSF in the visited network and the NSSF in the home network.</w:t>
      </w:r>
    </w:p>
    <w:p w14:paraId="2B96BC48" w14:textId="77777777" w:rsidR="00DC0388" w:rsidRPr="003964A6" w:rsidRDefault="00DC0388" w:rsidP="00DC0388">
      <w:pPr>
        <w:pStyle w:val="NO"/>
      </w:pPr>
      <w:r w:rsidRPr="003964A6">
        <w:t>NOTE 2:</w:t>
      </w:r>
      <w:r w:rsidRPr="003964A6">
        <w:tab/>
        <w:t>In some cases, a couple of NFs may need to be associated with each other to serve a UE.</w:t>
      </w:r>
    </w:p>
    <w:p w14:paraId="50C1DE76" w14:textId="77777777" w:rsidR="00DC0388" w:rsidRPr="003964A6" w:rsidRDefault="00DC0388" w:rsidP="00DC0388">
      <w:pPr>
        <w:pStyle w:val="NO"/>
      </w:pPr>
      <w:r w:rsidRPr="003964A6">
        <w:rPr>
          <w:b/>
        </w:rPr>
        <w:t>N32:</w:t>
      </w:r>
      <w:r w:rsidRPr="003964A6">
        <w:tab/>
        <w:t>Reference point between a SEPP in one PLMN or SNPN and a SEPP in another PLMN or SNPN; or between a SEPP in a SNPN and a SEPP in a CH/DCS, where the CH/DCS contains a UDM/AUSF.</w:t>
      </w:r>
    </w:p>
    <w:p w14:paraId="38803992" w14:textId="77777777" w:rsidR="00DC0388" w:rsidRPr="003964A6" w:rsidRDefault="00DC0388" w:rsidP="00DC0388">
      <w:pPr>
        <w:pStyle w:val="NO"/>
      </w:pPr>
      <w:r w:rsidRPr="003964A6">
        <w:rPr>
          <w:iCs/>
        </w:rPr>
        <w:t>NOTE 3:</w:t>
      </w:r>
      <w:r w:rsidRPr="003964A6">
        <w:rPr>
          <w:iCs/>
        </w:rPr>
        <w:tab/>
        <w:t>The functionality of N32 reference point is defined in TS 33.501 [29].</w:t>
      </w:r>
    </w:p>
    <w:p w14:paraId="2A2D74AD" w14:textId="77777777" w:rsidR="00DC0388" w:rsidRPr="003964A6" w:rsidRDefault="00DC0388" w:rsidP="00DC0388">
      <w:pPr>
        <w:pStyle w:val="NO"/>
      </w:pPr>
      <w:r w:rsidRPr="003964A6">
        <w:rPr>
          <w:b/>
        </w:rPr>
        <w:t>N33:</w:t>
      </w:r>
      <w:r w:rsidRPr="003964A6">
        <w:tab/>
        <w:t>Reference point between NEF and AF.</w:t>
      </w:r>
    </w:p>
    <w:p w14:paraId="2CE1D422" w14:textId="77777777" w:rsidR="00DC0388" w:rsidRPr="003964A6" w:rsidRDefault="00DC0388" w:rsidP="00DC0388">
      <w:pPr>
        <w:pStyle w:val="NO"/>
      </w:pPr>
      <w:r w:rsidRPr="003964A6">
        <w:rPr>
          <w:b/>
        </w:rPr>
        <w:t>N34:</w:t>
      </w:r>
      <w:r w:rsidRPr="003964A6">
        <w:tab/>
        <w:t>Reference point between NSSF and NWDAF.</w:t>
      </w:r>
    </w:p>
    <w:p w14:paraId="6E93FA89" w14:textId="77777777" w:rsidR="00DC0388" w:rsidRPr="003964A6" w:rsidRDefault="00DC0388" w:rsidP="00DC0388">
      <w:pPr>
        <w:pStyle w:val="NO"/>
      </w:pPr>
      <w:r w:rsidRPr="003964A6">
        <w:rPr>
          <w:b/>
        </w:rPr>
        <w:t>N35:</w:t>
      </w:r>
      <w:r w:rsidRPr="003964A6">
        <w:tab/>
        <w:t>Reference point between UDM and UDR.</w:t>
      </w:r>
    </w:p>
    <w:p w14:paraId="3DFF3FF9" w14:textId="77777777" w:rsidR="00DC0388" w:rsidRPr="003964A6" w:rsidRDefault="00DC0388" w:rsidP="00DC0388">
      <w:pPr>
        <w:pStyle w:val="NO"/>
      </w:pPr>
      <w:r w:rsidRPr="003964A6">
        <w:rPr>
          <w:b/>
        </w:rPr>
        <w:t>N36:</w:t>
      </w:r>
      <w:r w:rsidRPr="003964A6">
        <w:tab/>
        <w:t>Reference point between PCF and UDR.</w:t>
      </w:r>
    </w:p>
    <w:p w14:paraId="04460402" w14:textId="77777777" w:rsidR="00DC0388" w:rsidRPr="003964A6" w:rsidRDefault="00DC0388" w:rsidP="00DC0388">
      <w:pPr>
        <w:pStyle w:val="NO"/>
      </w:pPr>
      <w:r w:rsidRPr="003964A6">
        <w:rPr>
          <w:b/>
        </w:rPr>
        <w:t>N37:</w:t>
      </w:r>
      <w:r w:rsidRPr="003964A6">
        <w:tab/>
        <w:t>Reference point between NEF and UDR.</w:t>
      </w:r>
    </w:p>
    <w:p w14:paraId="0D147E52" w14:textId="77777777" w:rsidR="00DC0388" w:rsidRPr="003964A6" w:rsidRDefault="00DC0388" w:rsidP="00DC0388">
      <w:pPr>
        <w:pStyle w:val="NO"/>
      </w:pPr>
      <w:r w:rsidRPr="003964A6">
        <w:rPr>
          <w:b/>
        </w:rPr>
        <w:t>N38:</w:t>
      </w:r>
      <w:r w:rsidRPr="003964A6">
        <w:tab/>
        <w:t>Reference point between I-SMFs and between V-SMFs.</w:t>
      </w:r>
    </w:p>
    <w:p w14:paraId="663ECF1A" w14:textId="77777777" w:rsidR="00DC0388" w:rsidRPr="003964A6" w:rsidRDefault="00DC0388" w:rsidP="00DC0388">
      <w:pPr>
        <w:pStyle w:val="NO"/>
      </w:pPr>
      <w:r w:rsidRPr="003964A6">
        <w:rPr>
          <w:b/>
        </w:rPr>
        <w:t>N40:</w:t>
      </w:r>
      <w:r w:rsidRPr="003964A6">
        <w:tab/>
        <w:t>Reference point between SMF and the CHF.</w:t>
      </w:r>
    </w:p>
    <w:p w14:paraId="129C04F2" w14:textId="77777777" w:rsidR="00DC0388" w:rsidRPr="003964A6" w:rsidRDefault="00DC0388" w:rsidP="00DC0388">
      <w:pPr>
        <w:pStyle w:val="NO"/>
      </w:pPr>
      <w:r w:rsidRPr="003964A6">
        <w:rPr>
          <w:b/>
          <w:bCs/>
        </w:rPr>
        <w:t>N41:</w:t>
      </w:r>
      <w:r w:rsidRPr="003964A6">
        <w:tab/>
        <w:t>Reference point between AMF and CHF in HPLMN.</w:t>
      </w:r>
    </w:p>
    <w:p w14:paraId="06766BFE" w14:textId="77777777" w:rsidR="00DC0388" w:rsidRPr="003964A6" w:rsidRDefault="00DC0388" w:rsidP="00DC0388">
      <w:pPr>
        <w:pStyle w:val="NO"/>
      </w:pPr>
      <w:r w:rsidRPr="003964A6">
        <w:rPr>
          <w:b/>
          <w:bCs/>
        </w:rPr>
        <w:t>N42:</w:t>
      </w:r>
      <w:r w:rsidRPr="003964A6">
        <w:tab/>
        <w:t>Reference point between AMF and CHF in VPLMN.</w:t>
      </w:r>
    </w:p>
    <w:p w14:paraId="0819ABF8" w14:textId="77777777" w:rsidR="00DC0388" w:rsidRPr="003964A6" w:rsidRDefault="00DC0388" w:rsidP="00DC0388">
      <w:pPr>
        <w:pStyle w:val="NO"/>
      </w:pPr>
      <w:r w:rsidRPr="003964A6">
        <w:t>NOTE 4:</w:t>
      </w:r>
      <w:r w:rsidRPr="003964A6">
        <w:tab/>
        <w:t>The functionality of N40, N41 and N42 reference points are defined in TS 32.240 [41].</w:t>
      </w:r>
    </w:p>
    <w:p w14:paraId="5BE70183" w14:textId="77777777" w:rsidR="00DC0388" w:rsidRPr="003964A6" w:rsidRDefault="00DC0388" w:rsidP="00DC0388">
      <w:pPr>
        <w:pStyle w:val="NO"/>
      </w:pPr>
      <w:r w:rsidRPr="003964A6">
        <w:rPr>
          <w:b/>
          <w:bCs/>
        </w:rPr>
        <w:t>N43:</w:t>
      </w:r>
      <w:r w:rsidRPr="003964A6">
        <w:tab/>
        <w:t>Reference point between PCFs.</w:t>
      </w:r>
    </w:p>
    <w:p w14:paraId="4831F62D" w14:textId="77777777" w:rsidR="00DC0388" w:rsidRPr="003964A6" w:rsidRDefault="00DC0388" w:rsidP="00DC0388">
      <w:pPr>
        <w:pStyle w:val="NO"/>
      </w:pPr>
      <w:r w:rsidRPr="003964A6">
        <w:t>NOTE 5:</w:t>
      </w:r>
      <w:r w:rsidRPr="003964A6">
        <w:tab/>
        <w:t>The functionality of N43 reference point is defined in TS 23.503 [45].</w:t>
      </w:r>
    </w:p>
    <w:p w14:paraId="3FBDF24A" w14:textId="77777777" w:rsidR="00DC0388" w:rsidRPr="003964A6" w:rsidRDefault="00DC0388" w:rsidP="00DC0388">
      <w:pPr>
        <w:pStyle w:val="NO"/>
      </w:pPr>
      <w:r w:rsidRPr="003964A6">
        <w:t>NOTE 6:</w:t>
      </w:r>
      <w:r w:rsidRPr="003964A6">
        <w:tab/>
        <w:t>The reference points from N44 up to and including N49 are reserved for allocation and definition in TS 32.240 [41].</w:t>
      </w:r>
    </w:p>
    <w:p w14:paraId="7504E7D5" w14:textId="77777777" w:rsidR="00DC0388" w:rsidRPr="003964A6" w:rsidRDefault="00DC0388" w:rsidP="00DC0388">
      <w:pPr>
        <w:pStyle w:val="NO"/>
      </w:pPr>
      <w:r w:rsidRPr="003964A6">
        <w:rPr>
          <w:b/>
        </w:rPr>
        <w:t>N50:</w:t>
      </w:r>
      <w:r w:rsidRPr="003964A6">
        <w:tab/>
        <w:t>Reference point between AMF and the CBCF.</w:t>
      </w:r>
    </w:p>
    <w:p w14:paraId="583EC63F" w14:textId="77777777" w:rsidR="00DC0388" w:rsidRPr="003964A6" w:rsidRDefault="00DC0388" w:rsidP="00DC0388">
      <w:pPr>
        <w:pStyle w:val="NO"/>
      </w:pPr>
      <w:r w:rsidRPr="003964A6">
        <w:rPr>
          <w:b/>
        </w:rPr>
        <w:t>N51:</w:t>
      </w:r>
      <w:r w:rsidRPr="003964A6">
        <w:tab/>
        <w:t>Reference point between AMF and NEF.</w:t>
      </w:r>
    </w:p>
    <w:p w14:paraId="7B484011" w14:textId="77777777" w:rsidR="00DC0388" w:rsidRPr="003964A6" w:rsidRDefault="00DC0388" w:rsidP="00DC0388">
      <w:pPr>
        <w:pStyle w:val="NO"/>
      </w:pPr>
      <w:r w:rsidRPr="003964A6">
        <w:rPr>
          <w:b/>
        </w:rPr>
        <w:t>N52:</w:t>
      </w:r>
      <w:r w:rsidRPr="003964A6">
        <w:tab/>
        <w:t>Reference point between NEF and UDM.</w:t>
      </w:r>
    </w:p>
    <w:p w14:paraId="1DCEBC92" w14:textId="77777777" w:rsidR="00DC0388" w:rsidRPr="003964A6" w:rsidRDefault="00DC0388" w:rsidP="00DC0388">
      <w:pPr>
        <w:pStyle w:val="NO"/>
      </w:pPr>
      <w:r w:rsidRPr="003964A6">
        <w:rPr>
          <w:b/>
        </w:rPr>
        <w:t>N55:</w:t>
      </w:r>
      <w:r w:rsidRPr="003964A6">
        <w:tab/>
        <w:t>Reference point between AMF and the UCMF.</w:t>
      </w:r>
    </w:p>
    <w:p w14:paraId="1F24F233" w14:textId="77777777" w:rsidR="00DC0388" w:rsidRPr="003964A6" w:rsidRDefault="00DC0388" w:rsidP="00DC0388">
      <w:pPr>
        <w:pStyle w:val="NO"/>
      </w:pPr>
      <w:r w:rsidRPr="003964A6">
        <w:rPr>
          <w:b/>
        </w:rPr>
        <w:t>N56:</w:t>
      </w:r>
      <w:r w:rsidRPr="003964A6">
        <w:tab/>
        <w:t>Reference point between NEF and the UCMF.</w:t>
      </w:r>
    </w:p>
    <w:p w14:paraId="676C5B1A" w14:textId="77777777" w:rsidR="00DC0388" w:rsidRPr="003964A6" w:rsidRDefault="00DC0388" w:rsidP="00DC0388">
      <w:pPr>
        <w:pStyle w:val="NO"/>
      </w:pPr>
      <w:r w:rsidRPr="003964A6">
        <w:rPr>
          <w:b/>
        </w:rPr>
        <w:t>N57:</w:t>
      </w:r>
      <w:r w:rsidRPr="003964A6">
        <w:tab/>
        <w:t>Reference point between AF and the UCMF.</w:t>
      </w:r>
    </w:p>
    <w:p w14:paraId="42EFE6B6" w14:textId="77777777" w:rsidR="00DC0388" w:rsidRPr="003964A6" w:rsidRDefault="00DC0388" w:rsidP="00DC0388">
      <w:pPr>
        <w:pStyle w:val="NO"/>
      </w:pPr>
      <w:r w:rsidRPr="003964A6">
        <w:t>NOTE 7:</w:t>
      </w:r>
      <w:r w:rsidRPr="003964A6">
        <w:tab/>
        <w:t>The Public Warning System functionality of N50 reference point is defined in TS 23.041 [46].</w:t>
      </w:r>
    </w:p>
    <w:p w14:paraId="0872AE09" w14:textId="77777777" w:rsidR="00DC0388" w:rsidRPr="003964A6" w:rsidRDefault="00DC0388" w:rsidP="00DC0388">
      <w:pPr>
        <w:pStyle w:val="NO"/>
      </w:pPr>
      <w:r w:rsidRPr="003964A6">
        <w:rPr>
          <w:b/>
          <w:bCs/>
        </w:rPr>
        <w:t>N58:</w:t>
      </w:r>
      <w:r w:rsidRPr="003964A6">
        <w:tab/>
        <w:t>Reference point between AMF and the NSSAAF.</w:t>
      </w:r>
    </w:p>
    <w:p w14:paraId="328B418C" w14:textId="77777777" w:rsidR="00DC0388" w:rsidRPr="003964A6" w:rsidRDefault="00DC0388" w:rsidP="00DC0388">
      <w:pPr>
        <w:pStyle w:val="NO"/>
      </w:pPr>
      <w:r w:rsidRPr="003964A6">
        <w:rPr>
          <w:b/>
          <w:bCs/>
        </w:rPr>
        <w:t>N59:</w:t>
      </w:r>
      <w:r w:rsidRPr="003964A6">
        <w:tab/>
        <w:t>Reference point between UDM and the NSSAAF.</w:t>
      </w:r>
    </w:p>
    <w:p w14:paraId="235E6D21" w14:textId="77777777" w:rsidR="00DC0388" w:rsidRPr="003964A6" w:rsidRDefault="00DC0388" w:rsidP="00DC0388">
      <w:pPr>
        <w:pStyle w:val="NO"/>
      </w:pPr>
      <w:r w:rsidRPr="003964A6">
        <w:rPr>
          <w:b/>
          <w:bCs/>
        </w:rPr>
        <w:t>N60:</w:t>
      </w:r>
      <w:r w:rsidRPr="003964A6">
        <w:tab/>
        <w:t>Reference point between AUSF and NSWOF.</w:t>
      </w:r>
    </w:p>
    <w:p w14:paraId="788D5996" w14:textId="77777777" w:rsidR="00DC0388" w:rsidRPr="003964A6" w:rsidRDefault="00DC0388" w:rsidP="00DC0388">
      <w:pPr>
        <w:pStyle w:val="NO"/>
      </w:pPr>
      <w:r w:rsidRPr="003964A6">
        <w:t>NOTE 8:</w:t>
      </w:r>
      <w:r w:rsidRPr="003964A6">
        <w:tab/>
        <w:t>The functionality of N60 reference point is defined in TS 33.501 [29].</w:t>
      </w:r>
    </w:p>
    <w:p w14:paraId="61B2BE16" w14:textId="77777777" w:rsidR="00DC0388" w:rsidRPr="003964A6" w:rsidRDefault="00DC0388" w:rsidP="00DC0388">
      <w:pPr>
        <w:pStyle w:val="NO"/>
      </w:pPr>
      <w:r w:rsidRPr="003964A6">
        <w:rPr>
          <w:b/>
          <w:bCs/>
        </w:rPr>
        <w:t>N80:</w:t>
      </w:r>
      <w:r w:rsidRPr="003964A6">
        <w:tab/>
        <w:t>Reference point between AMF and NSACF.</w:t>
      </w:r>
    </w:p>
    <w:p w14:paraId="21332FBB" w14:textId="77777777" w:rsidR="00DC0388" w:rsidRPr="003964A6" w:rsidRDefault="00DC0388" w:rsidP="00DC0388">
      <w:pPr>
        <w:pStyle w:val="NO"/>
      </w:pPr>
      <w:r w:rsidRPr="003964A6">
        <w:rPr>
          <w:b/>
          <w:bCs/>
        </w:rPr>
        <w:t>N81:</w:t>
      </w:r>
      <w:r w:rsidRPr="003964A6">
        <w:tab/>
        <w:t>Reference point between SMF and NSACF.</w:t>
      </w:r>
    </w:p>
    <w:p w14:paraId="43BAD553" w14:textId="77777777" w:rsidR="00DC0388" w:rsidRPr="003964A6" w:rsidRDefault="00DC0388" w:rsidP="00DC0388">
      <w:pPr>
        <w:pStyle w:val="NO"/>
      </w:pPr>
      <w:r w:rsidRPr="003964A6">
        <w:rPr>
          <w:b/>
          <w:bCs/>
        </w:rPr>
        <w:t>N82:</w:t>
      </w:r>
      <w:r w:rsidRPr="003964A6">
        <w:tab/>
        <w:t>Reference point between NSACF and NEF.</w:t>
      </w:r>
    </w:p>
    <w:p w14:paraId="7196BA6D" w14:textId="77777777" w:rsidR="00DC0388" w:rsidRPr="003964A6" w:rsidRDefault="00DC0388" w:rsidP="00DC0388">
      <w:pPr>
        <w:pStyle w:val="NO"/>
      </w:pPr>
      <w:r w:rsidRPr="003964A6">
        <w:rPr>
          <w:b/>
          <w:bCs/>
        </w:rPr>
        <w:t>N83:</w:t>
      </w:r>
      <w:r w:rsidRPr="003964A6">
        <w:tab/>
        <w:t>Reference point between AUSF and NSSAAF.</w:t>
      </w:r>
    </w:p>
    <w:p w14:paraId="3E7AC94E" w14:textId="77777777" w:rsidR="00DC0388" w:rsidRPr="003964A6" w:rsidRDefault="00DC0388" w:rsidP="00DC0388">
      <w:pPr>
        <w:pStyle w:val="NO"/>
      </w:pPr>
      <w:r w:rsidRPr="003964A6">
        <w:rPr>
          <w:b/>
          <w:bCs/>
        </w:rPr>
        <w:t>N84:</w:t>
      </w:r>
      <w:r w:rsidRPr="003964A6">
        <w:tab/>
        <w:t>Reference point between TSCTSF and PCF.</w:t>
      </w:r>
    </w:p>
    <w:p w14:paraId="078989C9" w14:textId="77777777" w:rsidR="00DC0388" w:rsidRPr="003964A6" w:rsidRDefault="00DC0388" w:rsidP="00DC0388">
      <w:pPr>
        <w:pStyle w:val="NO"/>
      </w:pPr>
      <w:r w:rsidRPr="003964A6">
        <w:rPr>
          <w:b/>
          <w:bCs/>
        </w:rPr>
        <w:lastRenderedPageBreak/>
        <w:t>N85:</w:t>
      </w:r>
      <w:r w:rsidRPr="003964A6">
        <w:tab/>
        <w:t>Reference point between TSCTSF and NEF.</w:t>
      </w:r>
    </w:p>
    <w:p w14:paraId="42778C55" w14:textId="77777777" w:rsidR="00DC0388" w:rsidRPr="003964A6" w:rsidRDefault="00DC0388" w:rsidP="00DC0388">
      <w:pPr>
        <w:pStyle w:val="NO"/>
      </w:pPr>
      <w:r w:rsidRPr="003964A6">
        <w:rPr>
          <w:b/>
          <w:bCs/>
        </w:rPr>
        <w:t>N86:</w:t>
      </w:r>
      <w:r w:rsidRPr="003964A6">
        <w:tab/>
        <w:t>Reference point between TSCTSF and AF.</w:t>
      </w:r>
    </w:p>
    <w:p w14:paraId="7F4F6813" w14:textId="77777777" w:rsidR="00DC0388" w:rsidRPr="003964A6" w:rsidRDefault="00DC0388" w:rsidP="00DC0388">
      <w:pPr>
        <w:pStyle w:val="NO"/>
      </w:pPr>
      <w:r w:rsidRPr="003964A6">
        <w:rPr>
          <w:b/>
          <w:bCs/>
        </w:rPr>
        <w:t>N87:</w:t>
      </w:r>
      <w:r w:rsidRPr="003964A6">
        <w:tab/>
        <w:t>Reference point between TSCTSF and UDM.</w:t>
      </w:r>
    </w:p>
    <w:p w14:paraId="2458A0E2" w14:textId="77777777" w:rsidR="00DC0388" w:rsidRPr="003964A6" w:rsidRDefault="00DC0388" w:rsidP="00DC0388">
      <w:pPr>
        <w:pStyle w:val="NO"/>
      </w:pPr>
      <w:r w:rsidRPr="003964A6">
        <w:rPr>
          <w:b/>
          <w:bCs/>
        </w:rPr>
        <w:t>N88:</w:t>
      </w:r>
      <w:r w:rsidRPr="003964A6">
        <w:tab/>
        <w:t>Reference point between SMF and EASDF.</w:t>
      </w:r>
    </w:p>
    <w:p w14:paraId="7720BADE" w14:textId="77777777" w:rsidR="00DC0388" w:rsidRPr="003964A6" w:rsidRDefault="00DC0388" w:rsidP="00DC0388">
      <w:pPr>
        <w:pStyle w:val="NO"/>
      </w:pPr>
      <w:r w:rsidRPr="003964A6">
        <w:rPr>
          <w:b/>
          <w:bCs/>
        </w:rPr>
        <w:t>N88a:</w:t>
      </w:r>
      <w:r w:rsidRPr="003964A6">
        <w:tab/>
        <w:t>Reference point between I-SMF and EASDF.</w:t>
      </w:r>
    </w:p>
    <w:p w14:paraId="3DADBC67" w14:textId="77777777" w:rsidR="00DC0388" w:rsidRPr="003964A6" w:rsidRDefault="00DC0388" w:rsidP="00DC0388">
      <w:pPr>
        <w:pStyle w:val="NO"/>
      </w:pPr>
      <w:r w:rsidRPr="003964A6">
        <w:rPr>
          <w:b/>
          <w:bCs/>
        </w:rPr>
        <w:t>N89:</w:t>
      </w:r>
      <w:r w:rsidRPr="003964A6">
        <w:tab/>
        <w:t>Reference point between TSCTSF and AMF.</w:t>
      </w:r>
    </w:p>
    <w:p w14:paraId="4D2188AB" w14:textId="77777777" w:rsidR="00DC0388" w:rsidRPr="003964A6" w:rsidRDefault="00DC0388" w:rsidP="00DC0388">
      <w:pPr>
        <w:pStyle w:val="NO"/>
      </w:pPr>
      <w:r w:rsidRPr="003964A6">
        <w:rPr>
          <w:b/>
          <w:bCs/>
        </w:rPr>
        <w:t>N96:</w:t>
      </w:r>
      <w:r w:rsidRPr="003964A6">
        <w:tab/>
        <w:t>Reference point between TSCTSF and NRF.</w:t>
      </w:r>
    </w:p>
    <w:p w14:paraId="1A84EC61" w14:textId="77777777" w:rsidR="00DC0388" w:rsidRPr="003964A6" w:rsidRDefault="00DC0388" w:rsidP="00DC0388">
      <w:pPr>
        <w:pStyle w:val="NO"/>
      </w:pPr>
      <w:r w:rsidRPr="003964A6">
        <w:rPr>
          <w:b/>
          <w:bCs/>
        </w:rPr>
        <w:t>N97:</w:t>
      </w:r>
      <w:r w:rsidRPr="003964A6">
        <w:tab/>
        <w:t>Reference point between two NSACFs in different PLMNs.</w:t>
      </w:r>
    </w:p>
    <w:p w14:paraId="786CFA0F" w14:textId="77777777" w:rsidR="00DC0388" w:rsidRPr="003964A6" w:rsidRDefault="00DC0388" w:rsidP="00DC0388">
      <w:pPr>
        <w:pStyle w:val="NO"/>
      </w:pPr>
      <w:r w:rsidRPr="003964A6">
        <w:rPr>
          <w:b/>
          <w:bCs/>
        </w:rPr>
        <w:t>N99:</w:t>
      </w:r>
      <w:r w:rsidRPr="003964A6">
        <w:tab/>
        <w:t>Reference point between two NSACFs within the same PLMN.</w:t>
      </w:r>
    </w:p>
    <w:p w14:paraId="07C213D4" w14:textId="77777777" w:rsidR="00DC0388" w:rsidRPr="003964A6" w:rsidRDefault="00DC0388" w:rsidP="00DC0388">
      <w:pPr>
        <w:pStyle w:val="NO"/>
      </w:pPr>
      <w:r>
        <w:rPr>
          <w:b/>
          <w:bCs/>
        </w:rPr>
        <w:t>N110</w:t>
      </w:r>
      <w:r w:rsidRPr="003964A6">
        <w:rPr>
          <w:b/>
          <w:bCs/>
        </w:rPr>
        <w:t>:</w:t>
      </w:r>
      <w:r w:rsidRPr="003964A6">
        <w:tab/>
        <w:t>Reference point between EIF and AF.</w:t>
      </w:r>
    </w:p>
    <w:p w14:paraId="3B7F6197" w14:textId="77777777" w:rsidR="00DC0388" w:rsidRPr="003964A6" w:rsidRDefault="00DC0388" w:rsidP="00DC0388">
      <w:pPr>
        <w:pStyle w:val="NO"/>
      </w:pPr>
      <w:r>
        <w:rPr>
          <w:b/>
          <w:bCs/>
        </w:rPr>
        <w:t>N111</w:t>
      </w:r>
      <w:r w:rsidRPr="003964A6">
        <w:rPr>
          <w:b/>
          <w:bCs/>
        </w:rPr>
        <w:t>:</w:t>
      </w:r>
      <w:r w:rsidRPr="003964A6">
        <w:tab/>
        <w:t>Reference point between EIF and NEF.</w:t>
      </w:r>
    </w:p>
    <w:p w14:paraId="20CFB2D4" w14:textId="77777777" w:rsidR="00DC0388" w:rsidRPr="003964A6" w:rsidRDefault="00DC0388" w:rsidP="00DC0388">
      <w:pPr>
        <w:pStyle w:val="NO"/>
      </w:pPr>
      <w:r>
        <w:rPr>
          <w:b/>
          <w:bCs/>
        </w:rPr>
        <w:t>N112</w:t>
      </w:r>
      <w:r w:rsidRPr="003964A6">
        <w:rPr>
          <w:b/>
          <w:bCs/>
        </w:rPr>
        <w:t>:</w:t>
      </w:r>
      <w:r w:rsidRPr="003964A6">
        <w:tab/>
        <w:t>Reference point between EIF and UDM.</w:t>
      </w:r>
    </w:p>
    <w:p w14:paraId="5B0C21BE" w14:textId="77777777" w:rsidR="00DC0388" w:rsidRPr="003964A6" w:rsidRDefault="00DC0388" w:rsidP="00DC0388">
      <w:pPr>
        <w:pStyle w:val="NO"/>
      </w:pPr>
      <w:r>
        <w:rPr>
          <w:b/>
          <w:bCs/>
        </w:rPr>
        <w:t>N113</w:t>
      </w:r>
      <w:r w:rsidRPr="003964A6">
        <w:rPr>
          <w:b/>
          <w:bCs/>
        </w:rPr>
        <w:t>:</w:t>
      </w:r>
      <w:r w:rsidRPr="003964A6">
        <w:tab/>
        <w:t>Reference point between EIF and PCF.</w:t>
      </w:r>
    </w:p>
    <w:p w14:paraId="7B774EBC" w14:textId="77777777" w:rsidR="00DC0388" w:rsidRDefault="00DC0388" w:rsidP="00DC0388">
      <w:pPr>
        <w:pStyle w:val="NO"/>
        <w:rPr>
          <w:ins w:id="23" w:author="Alessio Casati (Nokia)" w:date="2025-10-09T13:35:00Z" w16du:dateUtc="2025-10-09T12:35:00Z"/>
        </w:rPr>
      </w:pPr>
      <w:r>
        <w:rPr>
          <w:b/>
          <w:bCs/>
        </w:rPr>
        <w:t>N114</w:t>
      </w:r>
      <w:r w:rsidRPr="003964A6">
        <w:rPr>
          <w:b/>
          <w:bCs/>
        </w:rPr>
        <w:t>:</w:t>
      </w:r>
      <w:r w:rsidRPr="003964A6">
        <w:tab/>
        <w:t>Reference point between EIF and SMF.</w:t>
      </w:r>
    </w:p>
    <w:p w14:paraId="240D6B94" w14:textId="11E13FF9" w:rsidR="00DC0388" w:rsidRPr="00DC0388" w:rsidRDefault="00DC0388" w:rsidP="00DC0388">
      <w:pPr>
        <w:pStyle w:val="NO"/>
      </w:pPr>
      <w:ins w:id="24" w:author="Alessio Casati (Nokia)" w:date="2025-10-09T13:35:00Z" w16du:dateUtc="2025-10-09T12:35:00Z">
        <w:r>
          <w:rPr>
            <w:b/>
            <w:bCs/>
          </w:rPr>
          <w:t>N115</w:t>
        </w:r>
      </w:ins>
      <w:ins w:id="25" w:author="Alessio Casati (Nokia)" w:date="2025-10-09T13:36:00Z" w16du:dateUtc="2025-10-09T12:36:00Z">
        <w:r>
          <w:rPr>
            <w:b/>
            <w:bCs/>
          </w:rPr>
          <w:t xml:space="preserve">: </w:t>
        </w:r>
        <w:r>
          <w:rPr>
            <w:b/>
            <w:bCs/>
          </w:rPr>
          <w:tab/>
        </w:r>
        <w:r w:rsidRPr="00DC0388">
          <w:t>Reference point between</w:t>
        </w:r>
        <w:r>
          <w:t xml:space="preserve"> SMF+PG</w:t>
        </w:r>
      </w:ins>
      <w:ins w:id="26" w:author="Alessio Casati (Nokia)" w:date="2025-10-13T04:54:00Z" w16du:dateUtc="2025-10-13T03:54:00Z">
        <w:r w:rsidR="00B31966">
          <w:t>W</w:t>
        </w:r>
      </w:ins>
      <w:ins w:id="27" w:author="Alessio Casati (Nokia)" w:date="2025-10-09T13:36:00Z" w16du:dateUtc="2025-10-09T12:36:00Z">
        <w:r>
          <w:t>-C and the NSSAF</w:t>
        </w:r>
      </w:ins>
    </w:p>
    <w:p w14:paraId="2B1484E6" w14:textId="77777777" w:rsidR="00DC0388" w:rsidRPr="003964A6" w:rsidRDefault="00DC0388" w:rsidP="00DC0388">
      <w:pPr>
        <w:pStyle w:val="NO"/>
      </w:pPr>
      <w:r w:rsidRPr="003964A6">
        <w:t>NOTE 9:</w:t>
      </w:r>
      <w:r w:rsidRPr="003964A6">
        <w:tab/>
        <w:t>The reference points from N90 up to and including N95 are reserved for allocation and definition in TS 23.503 [45].</w:t>
      </w:r>
    </w:p>
    <w:p w14:paraId="4D3B361C" w14:textId="77777777" w:rsidR="00DC0388" w:rsidRPr="003964A6" w:rsidRDefault="00DC0388" w:rsidP="00DC0388">
      <w:pPr>
        <w:pStyle w:val="NO"/>
      </w:pPr>
      <w:r w:rsidRPr="003964A6">
        <w:t>NOTE 10:</w:t>
      </w:r>
      <w:r w:rsidRPr="003964A6">
        <w:tab/>
        <w:t>The reference points from N100 up to and including N109 are reserved for allocation and definition in TS 32.240 [41].</w:t>
      </w:r>
    </w:p>
    <w:p w14:paraId="73979FBE" w14:textId="77777777" w:rsidR="00DC0388" w:rsidRPr="003964A6" w:rsidRDefault="00DC0388" w:rsidP="00DC0388">
      <w:r w:rsidRPr="003964A6">
        <w:t>The reference points to support SMS over NAS are listed in clause 4.4.2.2.</w:t>
      </w:r>
    </w:p>
    <w:p w14:paraId="1AD8387B" w14:textId="77777777" w:rsidR="00DC0388" w:rsidRPr="003964A6" w:rsidRDefault="00DC0388" w:rsidP="00DC0388">
      <w:r w:rsidRPr="003964A6">
        <w:t>The reference points to support Location Services are listed in TS 23.273 [87].</w:t>
      </w:r>
    </w:p>
    <w:p w14:paraId="73FB9548" w14:textId="77777777" w:rsidR="00DC0388" w:rsidRPr="003964A6" w:rsidRDefault="00DC0388" w:rsidP="00DC0388">
      <w:r w:rsidRPr="003964A6">
        <w:t>The reference points to support SBA in IMS (N5, N70 and N71) are described in TS 23.228 [15].</w:t>
      </w:r>
    </w:p>
    <w:p w14:paraId="159AD9C1" w14:textId="77777777" w:rsidR="00DC0388" w:rsidRPr="003964A6" w:rsidRDefault="00DC0388" w:rsidP="00DC0388">
      <w:r w:rsidRPr="003964A6">
        <w:t>The reference points to support AKMA (N61, N62 and N63) are described in TS 33.535 [124].</w:t>
      </w:r>
    </w:p>
    <w:p w14:paraId="70A0787C" w14:textId="77777777" w:rsidR="00DC0388" w:rsidRPr="003964A6" w:rsidRDefault="00DC0388" w:rsidP="00DC0388">
      <w:r w:rsidRPr="003964A6">
        <w:t xml:space="preserve">The reference points to support 5G </w:t>
      </w:r>
      <w:proofErr w:type="spellStart"/>
      <w:r w:rsidRPr="003964A6">
        <w:t>ProSe</w:t>
      </w:r>
      <w:proofErr w:type="spellEnd"/>
      <w:r w:rsidRPr="003964A6">
        <w:t xml:space="preserve"> are described in TS 23.304 [128].</w:t>
      </w:r>
    </w:p>
    <w:p w14:paraId="573B0FCD" w14:textId="77777777" w:rsidR="00DC0388" w:rsidRPr="003964A6" w:rsidRDefault="00DC0388" w:rsidP="00DC0388">
      <w:r w:rsidRPr="003964A6">
        <w:t>The reference points to support 5G multicast-broadcast services are described in TS 23.247 [129].</w:t>
      </w:r>
    </w:p>
    <w:p w14:paraId="0FDA14E6" w14:textId="77777777" w:rsidR="00DC0388" w:rsidRPr="003964A6" w:rsidRDefault="00DC0388" w:rsidP="00DC0388">
      <w:r w:rsidRPr="003964A6">
        <w:t>The reference points to Support Uncrewed Aerial Systems (UAS) connectivity, identification and tracking are described in TS 23.256 [136].</w:t>
      </w:r>
    </w:p>
    <w:p w14:paraId="3C6084D6" w14:textId="77777777" w:rsidR="00DC0388" w:rsidRPr="003964A6" w:rsidRDefault="00DC0388" w:rsidP="00DC0388">
      <w:r w:rsidRPr="003964A6">
        <w:t>The reference points to support SBA in GBA and GBA push (N65, N66, N67 and N68) are described in TS 33.220 [140] and TS 33.223 [141].</w:t>
      </w:r>
    </w:p>
    <w:p w14:paraId="5DD4D1F1" w14:textId="77777777" w:rsidR="00DC0388" w:rsidRPr="003964A6" w:rsidRDefault="00DC0388" w:rsidP="00DC0388">
      <w:r w:rsidRPr="003964A6">
        <w:t>The reference points to support SMS delivery using SBA are described in TS 23.540 [142].</w:t>
      </w:r>
    </w:p>
    <w:p w14:paraId="48870056" w14:textId="77777777" w:rsidR="00DC0388" w:rsidRPr="003964A6" w:rsidRDefault="00DC0388" w:rsidP="00DC0388">
      <w:r w:rsidRPr="003964A6">
        <w:t>The reference points to support Ranging based services and Sidelink Positioning are described in TS 23.586 [180].</w:t>
      </w:r>
    </w:p>
    <w:p w14:paraId="7E24D1C2" w14:textId="77777777" w:rsidR="00DC0388" w:rsidRPr="003964A6" w:rsidRDefault="00DC0388" w:rsidP="00DC0388">
      <w:bookmarkStart w:id="28" w:name="_CR4_2_8"/>
      <w:bookmarkEnd w:id="28"/>
      <w:r>
        <w:t>The reference points to support Ambient IoT are described in TS 23.369 [220].</w:t>
      </w:r>
    </w:p>
    <w:p w14:paraId="36D38917" w14:textId="77777777" w:rsidR="00C47D29" w:rsidRDefault="00C47D29" w:rsidP="003C4CB6">
      <w:pPr>
        <w:pStyle w:val="Heading4"/>
      </w:pPr>
    </w:p>
    <w:p w14:paraId="6E0BFE43" w14:textId="77777777" w:rsidR="00DC0388" w:rsidRPr="00E21B81" w:rsidRDefault="00DC0388" w:rsidP="00DC038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r>
        <w:rPr>
          <w:noProof/>
          <w:color w:val="FF0000"/>
          <w:sz w:val="48"/>
          <w:szCs w:val="48"/>
        </w:rPr>
        <w:t>more</w:t>
      </w:r>
      <w:r w:rsidRPr="00E21B81">
        <w:rPr>
          <w:noProof/>
          <w:color w:val="FF0000"/>
          <w:sz w:val="48"/>
          <w:szCs w:val="48"/>
        </w:rPr>
        <w:t xml:space="preserve"> change</w:t>
      </w:r>
      <w:r>
        <w:rPr>
          <w:noProof/>
          <w:color w:val="FF0000"/>
          <w:sz w:val="48"/>
          <w:szCs w:val="48"/>
        </w:rPr>
        <w:t>s</w:t>
      </w:r>
    </w:p>
    <w:p w14:paraId="0FDF5AB6" w14:textId="77777777" w:rsidR="009E5C03" w:rsidRPr="003964A6" w:rsidRDefault="009E5C03" w:rsidP="009E5C03">
      <w:pPr>
        <w:pStyle w:val="Heading2"/>
      </w:pPr>
      <w:bookmarkStart w:id="29" w:name="_Toc209600007"/>
      <w:r w:rsidRPr="003964A6">
        <w:lastRenderedPageBreak/>
        <w:t>4.3</w:t>
      </w:r>
      <w:r w:rsidRPr="003964A6">
        <w:tab/>
        <w:t>Interworking with EPC</w:t>
      </w:r>
      <w:bookmarkEnd w:id="29"/>
    </w:p>
    <w:p w14:paraId="06A7AC32" w14:textId="77777777" w:rsidR="009E5C03" w:rsidRPr="003964A6" w:rsidRDefault="009E5C03" w:rsidP="009E5C03">
      <w:pPr>
        <w:pStyle w:val="Heading3"/>
      </w:pPr>
      <w:bookmarkStart w:id="30" w:name="_CR4_3_1"/>
      <w:bookmarkStart w:id="31" w:name="_Toc20149659"/>
      <w:bookmarkStart w:id="32" w:name="_Toc27846450"/>
      <w:bookmarkStart w:id="33" w:name="_Toc36187574"/>
      <w:bookmarkStart w:id="34" w:name="_Toc45183478"/>
      <w:bookmarkStart w:id="35" w:name="_Toc47342320"/>
      <w:bookmarkStart w:id="36" w:name="_Toc51769018"/>
      <w:bookmarkStart w:id="37" w:name="_Toc209600008"/>
      <w:bookmarkEnd w:id="30"/>
      <w:r w:rsidRPr="003964A6">
        <w:t>4.3.1</w:t>
      </w:r>
      <w:r w:rsidRPr="003964A6">
        <w:tab/>
      </w:r>
      <w:proofErr w:type="gramStart"/>
      <w:r w:rsidRPr="003964A6">
        <w:t>Non-roaming</w:t>
      </w:r>
      <w:proofErr w:type="gramEnd"/>
      <w:r w:rsidRPr="003964A6">
        <w:t xml:space="preserve"> architecture</w:t>
      </w:r>
      <w:bookmarkEnd w:id="31"/>
      <w:bookmarkEnd w:id="32"/>
      <w:bookmarkEnd w:id="33"/>
      <w:bookmarkEnd w:id="34"/>
      <w:bookmarkEnd w:id="35"/>
      <w:bookmarkEnd w:id="36"/>
      <w:bookmarkEnd w:id="37"/>
    </w:p>
    <w:p w14:paraId="6985B6DB" w14:textId="77777777" w:rsidR="009E5C03" w:rsidRPr="003964A6" w:rsidRDefault="009E5C03" w:rsidP="009E5C03">
      <w:r w:rsidRPr="003964A6">
        <w:t>Figure 4.3.1-1 represents the non-roaming architecture for interworking between 5GS and EPC/E-UTRAN.</w:t>
      </w:r>
    </w:p>
    <w:bookmarkStart w:id="38" w:name="_MON_1600414475"/>
    <w:bookmarkEnd w:id="38"/>
    <w:p w14:paraId="49C4CE58" w14:textId="1450C867" w:rsidR="009E5C03" w:rsidRDefault="009E5C03" w:rsidP="009E5C03">
      <w:pPr>
        <w:pStyle w:val="TH"/>
        <w:rPr>
          <w:ins w:id="39" w:author="Alessio Casati (Nokia)" w:date="2025-10-09T14:14:00Z" w16du:dateUtc="2025-10-09T13:14:00Z"/>
        </w:rPr>
      </w:pPr>
      <w:del w:id="40" w:author="Alessio Casati (Nokia)" w:date="2025-10-09T14:15:00Z" w16du:dateUtc="2025-10-09T13:15:00Z">
        <w:r w:rsidRPr="003964A6" w:rsidDel="00C14D92">
          <w:object w:dxaOrig="8963" w:dyaOrig="5899" w14:anchorId="22C91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95pt;height:293.8pt" o:ole="">
              <v:imagedata r:id="rId13" o:title=""/>
            </v:shape>
            <o:OLEObject Type="Embed" ProgID="Word.Picture.8" ShapeID="_x0000_i1025" DrawAspect="Content" ObjectID="_1821836833" r:id="rId14"/>
          </w:object>
        </w:r>
      </w:del>
    </w:p>
    <w:bookmarkStart w:id="41" w:name="_MON_1821527870"/>
    <w:bookmarkEnd w:id="41"/>
    <w:p w14:paraId="26790DF6" w14:textId="422E7B31" w:rsidR="00C14D92" w:rsidRPr="003964A6" w:rsidRDefault="003F5748" w:rsidP="009E5C03">
      <w:pPr>
        <w:pStyle w:val="TH"/>
        <w:rPr>
          <w:lang w:eastAsia="zh-CN"/>
        </w:rPr>
      </w:pPr>
      <w:ins w:id="42" w:author="Alessio Casati (Nokia)" w:date="2025-10-09T14:15:00Z" w16du:dateUtc="2025-10-09T13:15:00Z">
        <w:r w:rsidRPr="003964A6">
          <w:object w:dxaOrig="8963" w:dyaOrig="5899" w14:anchorId="3390AEFC">
            <v:shape id="_x0000_i1026" type="#_x0000_t75" style="width:448.95pt;height:293.8pt" o:ole="">
              <v:imagedata r:id="rId15" o:title=""/>
            </v:shape>
            <o:OLEObject Type="Embed" ProgID="Word.Picture.8" ShapeID="_x0000_i1026" DrawAspect="Content" ObjectID="_1821836834" r:id="rId16"/>
          </w:object>
        </w:r>
      </w:ins>
    </w:p>
    <w:p w14:paraId="1E2CD732" w14:textId="77777777" w:rsidR="009E5C03" w:rsidRPr="003964A6" w:rsidRDefault="009E5C03" w:rsidP="009E5C03">
      <w:pPr>
        <w:pStyle w:val="TF"/>
      </w:pPr>
      <w:bookmarkStart w:id="43" w:name="_CRFigure4_3_11"/>
      <w:r w:rsidRPr="003964A6">
        <w:rPr>
          <w:lang w:eastAsia="zh-CN"/>
        </w:rPr>
        <w:t xml:space="preserve">Figure </w:t>
      </w:r>
      <w:bookmarkEnd w:id="43"/>
      <w:r w:rsidRPr="003964A6">
        <w:rPr>
          <w:lang w:eastAsia="zh-CN"/>
        </w:rPr>
        <w:t xml:space="preserve">4.3.1-1: </w:t>
      </w:r>
      <w:r w:rsidRPr="003964A6">
        <w:t>Non-roaming architecture</w:t>
      </w:r>
      <w:r w:rsidRPr="003964A6">
        <w:rPr>
          <w:lang w:eastAsia="zh-CN"/>
        </w:rPr>
        <w:t xml:space="preserve"> for interworking between 5GS and EPC/E-UTRAN</w:t>
      </w:r>
    </w:p>
    <w:p w14:paraId="394848BF" w14:textId="77777777" w:rsidR="009E5C03" w:rsidRPr="003964A6" w:rsidRDefault="009E5C03" w:rsidP="009E5C03">
      <w:pPr>
        <w:pStyle w:val="NO"/>
        <w:rPr>
          <w:rFonts w:eastAsia="MS Mincho"/>
        </w:rPr>
      </w:pPr>
      <w:r w:rsidRPr="003964A6">
        <w:lastRenderedPageBreak/>
        <w:t>NOTE 1:</w:t>
      </w:r>
      <w:r w:rsidRPr="003964A6">
        <w:tab/>
        <w:t xml:space="preserve">N26 interface is an inter-CN interface between the MME and 5GS AMF </w:t>
      </w:r>
      <w:proofErr w:type="gramStart"/>
      <w:r w:rsidRPr="003964A6">
        <w:t>in order to</w:t>
      </w:r>
      <w:proofErr w:type="gramEnd"/>
      <w:r w:rsidRPr="003964A6">
        <w:t xml:space="preserve"> enable interworking between EPC and the NG core. Support of N26 interface in the network is optional for interworking</w:t>
      </w:r>
      <w:r w:rsidRPr="003964A6">
        <w:rPr>
          <w:rFonts w:eastAsia="SimSun"/>
        </w:rPr>
        <w:t>. N26 supports subset of the functionalities (essential for interworking) that are supported over S10.</w:t>
      </w:r>
    </w:p>
    <w:p w14:paraId="251B87FA" w14:textId="77777777" w:rsidR="009E5C03" w:rsidRPr="003964A6" w:rsidRDefault="009E5C03" w:rsidP="009E5C03">
      <w:pPr>
        <w:pStyle w:val="NO"/>
      </w:pPr>
      <w:r w:rsidRPr="003964A6">
        <w:t>NOTE 2:</w:t>
      </w:r>
      <w:r w:rsidRPr="003964A6">
        <w:tab/>
        <w:t xml:space="preserve">PGW-C + SMF and UPF + PGW-U are dedicated for interworking between 5GS and EPC, which are optional and are based on UE MM Core Network Capability and UE subscription. UEs that are not subject to </w:t>
      </w:r>
      <w:proofErr w:type="gramStart"/>
      <w:r w:rsidRPr="003964A6">
        <w:t>5GS</w:t>
      </w:r>
      <w:proofErr w:type="gramEnd"/>
      <w:r w:rsidRPr="003964A6">
        <w:t xml:space="preserve"> and EPC interworking may be served by entities not dedicated for interworking, i.e. by either by PGW or SMF/UPF.</w:t>
      </w:r>
    </w:p>
    <w:p w14:paraId="2C3C4B54" w14:textId="77777777" w:rsidR="009E5C03" w:rsidRPr="003964A6" w:rsidRDefault="009E5C03" w:rsidP="009E5C03">
      <w:pPr>
        <w:pStyle w:val="NO"/>
      </w:pPr>
      <w:r w:rsidRPr="003964A6">
        <w:t>NOTE 3:</w:t>
      </w:r>
      <w:r w:rsidRPr="003964A6">
        <w:tab/>
      </w:r>
      <w:r w:rsidRPr="003964A6">
        <w:rPr>
          <w:rFonts w:eastAsia="SimSun"/>
        </w:rPr>
        <w:t>T</w:t>
      </w:r>
      <w:r w:rsidRPr="003964A6">
        <w:t xml:space="preserve">here can be another UPF (not shown in the figure above) between the NG-RAN and the UPF + PGW-U, i.e. the UPF + PGW-U can support N9 towards </w:t>
      </w:r>
      <w:r w:rsidRPr="003964A6">
        <w:rPr>
          <w:rFonts w:eastAsia="SimSun"/>
        </w:rPr>
        <w:t>an</w:t>
      </w:r>
      <w:r w:rsidRPr="003964A6">
        <w:t xml:space="preserve"> additional UPF, if needed.</w:t>
      </w:r>
    </w:p>
    <w:p w14:paraId="20229043" w14:textId="77777777" w:rsidR="009E5C03" w:rsidRPr="003964A6" w:rsidRDefault="009E5C03" w:rsidP="009E5C03">
      <w:pPr>
        <w:pStyle w:val="NO"/>
        <w:rPr>
          <w:rFonts w:eastAsia="SimSun"/>
        </w:rPr>
      </w:pPr>
      <w:r w:rsidRPr="003964A6">
        <w:t>NOTE 4: Figures and procedures in this specification that depict an SGW make no assumption whether the SGW is deployed as a monolithic SGW or as an SGW split into its control-plane and user-plane functionality as described in TS 23.214 [32].</w:t>
      </w:r>
    </w:p>
    <w:p w14:paraId="69051D66" w14:textId="77777777" w:rsidR="009E5C03" w:rsidRPr="003964A6" w:rsidRDefault="009E5C03" w:rsidP="009E5C03">
      <w:pPr>
        <w:pStyle w:val="Heading3"/>
      </w:pPr>
      <w:bookmarkStart w:id="44" w:name="_CR4_3_2"/>
      <w:bookmarkStart w:id="45" w:name="_Toc20149660"/>
      <w:bookmarkStart w:id="46" w:name="_Toc27846451"/>
      <w:bookmarkStart w:id="47" w:name="_Toc36187575"/>
      <w:bookmarkStart w:id="48" w:name="_Toc45183479"/>
      <w:bookmarkStart w:id="49" w:name="_Toc47342321"/>
      <w:bookmarkStart w:id="50" w:name="_Toc51769019"/>
      <w:bookmarkStart w:id="51" w:name="_Toc209600009"/>
      <w:bookmarkEnd w:id="44"/>
      <w:r w:rsidRPr="003964A6">
        <w:t>4.3.2</w:t>
      </w:r>
      <w:r w:rsidRPr="003964A6">
        <w:tab/>
        <w:t>Roaming architecture</w:t>
      </w:r>
      <w:bookmarkEnd w:id="45"/>
      <w:bookmarkEnd w:id="46"/>
      <w:bookmarkEnd w:id="47"/>
      <w:bookmarkEnd w:id="48"/>
      <w:bookmarkEnd w:id="49"/>
      <w:bookmarkEnd w:id="50"/>
      <w:bookmarkEnd w:id="51"/>
    </w:p>
    <w:p w14:paraId="0445C1B4" w14:textId="77777777" w:rsidR="009E5C03" w:rsidRPr="003964A6" w:rsidRDefault="009E5C03" w:rsidP="009E5C03">
      <w:r w:rsidRPr="003964A6">
        <w:t>Figure 4.3.2-1 represents the Roaming architecture with local breakout and Figure 4.3.2-2 represents the Roaming architecture with home-routed traffic for interworking between 5GS and EPC/E-UTRAN.</w:t>
      </w:r>
    </w:p>
    <w:bookmarkStart w:id="52" w:name="_MON_1600414424"/>
    <w:bookmarkEnd w:id="52"/>
    <w:p w14:paraId="0324BC3C" w14:textId="09D20552" w:rsidR="009E5C03" w:rsidRDefault="009E5C03" w:rsidP="009E5C03">
      <w:pPr>
        <w:pStyle w:val="TH"/>
        <w:rPr>
          <w:ins w:id="53" w:author="Alessio Casati (Nokia)" w:date="2025-10-09T15:17:00Z" w16du:dateUtc="2025-10-09T14:17:00Z"/>
        </w:rPr>
      </w:pPr>
      <w:del w:id="54" w:author="Alessio Casati (Nokia)" w:date="2025-10-09T15:17:00Z" w16du:dateUtc="2025-10-09T14:17:00Z">
        <w:r w:rsidRPr="003964A6" w:rsidDel="00864B80">
          <w:object w:dxaOrig="9131" w:dyaOrig="6610" w14:anchorId="17DB7291">
            <v:shape id="_x0000_i1027" type="#_x0000_t75" style="width:456.65pt;height:333.05pt" o:ole="">
              <v:imagedata r:id="rId17" o:title=""/>
            </v:shape>
            <o:OLEObject Type="Embed" ProgID="Word.Picture.8" ShapeID="_x0000_i1027" DrawAspect="Content" ObjectID="_1821836835" r:id="rId18"/>
          </w:object>
        </w:r>
      </w:del>
    </w:p>
    <w:bookmarkStart w:id="55" w:name="_MON_1821528517"/>
    <w:bookmarkEnd w:id="55"/>
    <w:p w14:paraId="75F1CF8D" w14:textId="29EB3FBC" w:rsidR="00864B80" w:rsidRPr="003964A6" w:rsidRDefault="003F5748" w:rsidP="009E5C03">
      <w:pPr>
        <w:pStyle w:val="TH"/>
        <w:rPr>
          <w:lang w:eastAsia="zh-CN"/>
        </w:rPr>
      </w:pPr>
      <w:ins w:id="56" w:author="Alessio Casati (Nokia)" w:date="2025-10-09T15:17:00Z" w16du:dateUtc="2025-10-09T14:17:00Z">
        <w:r w:rsidRPr="003964A6">
          <w:object w:dxaOrig="9131" w:dyaOrig="6610" w14:anchorId="2FFF7392">
            <v:shape id="_x0000_i1028" type="#_x0000_t75" style="width:456.65pt;height:333.05pt" o:ole="">
              <v:imagedata r:id="rId19" o:title=""/>
            </v:shape>
            <o:OLEObject Type="Embed" ProgID="Word.Picture.8" ShapeID="_x0000_i1028" DrawAspect="Content" ObjectID="_1821836836" r:id="rId20"/>
          </w:object>
        </w:r>
      </w:ins>
    </w:p>
    <w:p w14:paraId="3355F2DC" w14:textId="77777777" w:rsidR="009E5C03" w:rsidRPr="003964A6" w:rsidRDefault="009E5C03" w:rsidP="009E5C03">
      <w:pPr>
        <w:pStyle w:val="TF"/>
        <w:rPr>
          <w:lang w:eastAsia="zh-CN"/>
        </w:rPr>
      </w:pPr>
      <w:bookmarkStart w:id="57" w:name="_CRFigure4_3_21"/>
      <w:r w:rsidRPr="003964A6">
        <w:rPr>
          <w:lang w:eastAsia="zh-CN"/>
        </w:rPr>
        <w:t xml:space="preserve">Figure </w:t>
      </w:r>
      <w:bookmarkEnd w:id="57"/>
      <w:r w:rsidRPr="003964A6">
        <w:rPr>
          <w:lang w:eastAsia="zh-CN"/>
        </w:rPr>
        <w:t>4.3.2-1: Local breakout roaming architecture for interworking between 5GS and EPC/E-UTRAN</w:t>
      </w:r>
    </w:p>
    <w:p w14:paraId="0352AA16" w14:textId="77777777" w:rsidR="009E5C03" w:rsidRPr="003964A6" w:rsidRDefault="009E5C03" w:rsidP="009E5C03">
      <w:pPr>
        <w:pStyle w:val="NO"/>
      </w:pPr>
      <w:r w:rsidRPr="003964A6">
        <w:lastRenderedPageBreak/>
        <w:t>NOTE 1:</w:t>
      </w:r>
      <w:r w:rsidRPr="003964A6">
        <w:tab/>
        <w:t>There can be another UPF (not shown in the figure above) between the NG-RAN and the UPF + PGW-U, i.e. the UPF + PGW-U can support N9 towards the additional UPF, if needed.</w:t>
      </w:r>
    </w:p>
    <w:p w14:paraId="1553AF0A" w14:textId="77777777" w:rsidR="009E5C03" w:rsidRPr="003964A6" w:rsidRDefault="009E5C03" w:rsidP="009E5C03">
      <w:pPr>
        <w:pStyle w:val="NO"/>
      </w:pPr>
      <w:r w:rsidRPr="003964A6">
        <w:t>NOTE 2:</w:t>
      </w:r>
      <w:r w:rsidRPr="003964A6">
        <w:tab/>
        <w:t>S9 interface from EPC is not required since no known deployment exists.</w:t>
      </w:r>
    </w:p>
    <w:p w14:paraId="466ECA15" w14:textId="7C44ACFC" w:rsidR="009E5C03" w:rsidRDefault="009E5C03" w:rsidP="009E5C03">
      <w:pPr>
        <w:pStyle w:val="TH"/>
        <w:rPr>
          <w:ins w:id="58" w:author="Alessio Casati (Nokia)" w:date="2025-10-09T15:25:00Z" w16du:dateUtc="2025-10-09T14:25:00Z"/>
        </w:rPr>
      </w:pPr>
      <w:del w:id="59" w:author="Alessio Casati (Nokia)" w:date="2025-10-09T15:25:00Z" w16du:dateUtc="2025-10-09T14:25:00Z">
        <w:r w:rsidRPr="003964A6" w:rsidDel="00864B80">
          <w:object w:dxaOrig="9617" w:dyaOrig="7778" w14:anchorId="58C6D9E0">
            <v:shape id="_x0000_i1029" type="#_x0000_t75" style="width:480.9pt;height:400.45pt" o:ole="">
              <v:imagedata r:id="rId21" o:title=""/>
            </v:shape>
            <o:OLEObject Type="Embed" ProgID="Word.Picture.8" ShapeID="_x0000_i1029" DrawAspect="Content" ObjectID="_1821836837" r:id="rId22"/>
          </w:object>
        </w:r>
      </w:del>
    </w:p>
    <w:bookmarkStart w:id="60" w:name="_MON_1821529020"/>
    <w:bookmarkEnd w:id="60"/>
    <w:p w14:paraId="498A3499" w14:textId="28FAA05C" w:rsidR="00864B80" w:rsidRPr="003964A6" w:rsidRDefault="000E25F8" w:rsidP="009E5C03">
      <w:pPr>
        <w:pStyle w:val="TH"/>
        <w:rPr>
          <w:lang w:eastAsia="zh-CN"/>
        </w:rPr>
      </w:pPr>
      <w:ins w:id="61" w:author="Alessio Casati (Nokia)" w:date="2025-10-09T15:25:00Z" w16du:dateUtc="2025-10-09T14:25:00Z">
        <w:r w:rsidRPr="003964A6">
          <w:object w:dxaOrig="9617" w:dyaOrig="7778" w14:anchorId="62BAFA23">
            <v:shape id="_x0000_i1030" type="#_x0000_t75" style="width:480.9pt;height:400.45pt" o:ole="">
              <v:imagedata r:id="rId23" o:title=""/>
            </v:shape>
            <o:OLEObject Type="Embed" ProgID="Word.Picture.8" ShapeID="_x0000_i1030" DrawAspect="Content" ObjectID="_1821836838" r:id="rId24"/>
          </w:object>
        </w:r>
      </w:ins>
    </w:p>
    <w:p w14:paraId="234B61FF" w14:textId="77777777" w:rsidR="009E5C03" w:rsidRPr="003964A6" w:rsidRDefault="009E5C03" w:rsidP="009E5C03">
      <w:pPr>
        <w:pStyle w:val="TF"/>
        <w:rPr>
          <w:lang w:eastAsia="zh-CN"/>
        </w:rPr>
      </w:pPr>
      <w:bookmarkStart w:id="62" w:name="_CRFigure4_3_22"/>
      <w:r w:rsidRPr="003964A6">
        <w:rPr>
          <w:lang w:eastAsia="zh-CN"/>
        </w:rPr>
        <w:t xml:space="preserve">Figure </w:t>
      </w:r>
      <w:bookmarkEnd w:id="62"/>
      <w:r w:rsidRPr="003964A6">
        <w:rPr>
          <w:lang w:eastAsia="zh-CN"/>
        </w:rPr>
        <w:t>4.3.2-2: Home-routed roaming architecture for interworking between 5GS and EPC/E-UTRAN</w:t>
      </w:r>
    </w:p>
    <w:p w14:paraId="1DFB295D" w14:textId="77777777" w:rsidR="009E5C03" w:rsidRPr="003964A6" w:rsidRDefault="009E5C03" w:rsidP="009E5C03">
      <w:pPr>
        <w:pStyle w:val="Heading3"/>
      </w:pPr>
      <w:bookmarkStart w:id="63" w:name="_CR4_3_3"/>
      <w:bookmarkStart w:id="64" w:name="_Toc20149661"/>
      <w:bookmarkStart w:id="65" w:name="_Toc27846452"/>
      <w:bookmarkStart w:id="66" w:name="_Toc36187576"/>
      <w:bookmarkStart w:id="67" w:name="_Toc45183480"/>
      <w:bookmarkStart w:id="68" w:name="_Toc47342322"/>
      <w:bookmarkStart w:id="69" w:name="_Toc51769020"/>
      <w:bookmarkStart w:id="70" w:name="_Toc209600010"/>
      <w:bookmarkEnd w:id="63"/>
      <w:r w:rsidRPr="003964A6">
        <w:t>4.3.3</w:t>
      </w:r>
      <w:r w:rsidRPr="003964A6">
        <w:tab/>
        <w:t>Interworking between 5GC via non-3GPP access and E-UTRAN connected to EPC</w:t>
      </w:r>
      <w:bookmarkEnd w:id="64"/>
      <w:bookmarkEnd w:id="65"/>
      <w:bookmarkEnd w:id="66"/>
      <w:bookmarkEnd w:id="67"/>
      <w:bookmarkEnd w:id="68"/>
      <w:bookmarkEnd w:id="69"/>
      <w:bookmarkEnd w:id="70"/>
    </w:p>
    <w:p w14:paraId="476E9154" w14:textId="77777777" w:rsidR="009E5C03" w:rsidRPr="003964A6" w:rsidRDefault="009E5C03" w:rsidP="009E5C03">
      <w:pPr>
        <w:pStyle w:val="Heading4"/>
      </w:pPr>
      <w:bookmarkStart w:id="71" w:name="_CR4_3_3_1"/>
      <w:bookmarkStart w:id="72" w:name="_Toc20149662"/>
      <w:bookmarkStart w:id="73" w:name="_Toc27846453"/>
      <w:bookmarkStart w:id="74" w:name="_Toc36187577"/>
      <w:bookmarkStart w:id="75" w:name="_Toc45183481"/>
      <w:bookmarkStart w:id="76" w:name="_Toc47342323"/>
      <w:bookmarkStart w:id="77" w:name="_Toc51769021"/>
      <w:bookmarkStart w:id="78" w:name="_Toc209600011"/>
      <w:bookmarkEnd w:id="71"/>
      <w:r w:rsidRPr="003964A6">
        <w:t>4.3.3.1</w:t>
      </w:r>
      <w:r w:rsidRPr="003964A6">
        <w:tab/>
      </w:r>
      <w:proofErr w:type="gramStart"/>
      <w:r w:rsidRPr="003964A6">
        <w:t>Non-roaming</w:t>
      </w:r>
      <w:proofErr w:type="gramEnd"/>
      <w:r w:rsidRPr="003964A6">
        <w:t xml:space="preserve"> architecture</w:t>
      </w:r>
      <w:bookmarkEnd w:id="72"/>
      <w:bookmarkEnd w:id="73"/>
      <w:bookmarkEnd w:id="74"/>
      <w:bookmarkEnd w:id="75"/>
      <w:bookmarkEnd w:id="76"/>
      <w:bookmarkEnd w:id="77"/>
      <w:bookmarkEnd w:id="78"/>
    </w:p>
    <w:p w14:paraId="77CA145C" w14:textId="77777777" w:rsidR="009E5C03" w:rsidRPr="003964A6" w:rsidRDefault="009E5C03" w:rsidP="009E5C03">
      <w:r w:rsidRPr="003964A6">
        <w:t>Figure 4.3.3-1 represents the non-roaming architecture for interworking between 5GC via non-3GPP access and EPC/E-UTRAN.</w:t>
      </w:r>
    </w:p>
    <w:bookmarkStart w:id="79" w:name="_MON_1631681159"/>
    <w:bookmarkEnd w:id="79"/>
    <w:p w14:paraId="1E7C0D40" w14:textId="797F678F" w:rsidR="009E5C03" w:rsidRDefault="009E5C03" w:rsidP="009E5C03">
      <w:pPr>
        <w:pStyle w:val="TH"/>
        <w:rPr>
          <w:ins w:id="80" w:author="Alessio Casati (Nokia)" w:date="2025-10-09T15:33:00Z" w16du:dateUtc="2025-10-09T14:33:00Z"/>
        </w:rPr>
      </w:pPr>
      <w:del w:id="81" w:author="Alessio Casati (Nokia)" w:date="2025-10-09T15:33:00Z" w16du:dateUtc="2025-10-09T14:33:00Z">
        <w:r w:rsidRPr="003964A6" w:rsidDel="00AF460F">
          <w:object w:dxaOrig="8963" w:dyaOrig="5899" w14:anchorId="5FA13EDD">
            <v:shape id="_x0000_i1031" type="#_x0000_t75" style="width:448.95pt;height:293.8pt" o:ole="">
              <v:imagedata r:id="rId25" o:title=""/>
            </v:shape>
            <o:OLEObject Type="Embed" ProgID="Word.Picture.8" ShapeID="_x0000_i1031" DrawAspect="Content" ObjectID="_1821836839" r:id="rId26"/>
          </w:object>
        </w:r>
      </w:del>
    </w:p>
    <w:bookmarkStart w:id="82" w:name="_MON_1821529518"/>
    <w:bookmarkEnd w:id="82"/>
    <w:p w14:paraId="68B5A4F8" w14:textId="620617BA" w:rsidR="00AF460F" w:rsidRPr="003964A6" w:rsidRDefault="000E25F8" w:rsidP="009E5C03">
      <w:pPr>
        <w:pStyle w:val="TH"/>
        <w:rPr>
          <w:lang w:eastAsia="zh-CN"/>
        </w:rPr>
      </w:pPr>
      <w:ins w:id="83" w:author="Alessio Casati (Nokia)" w:date="2025-10-09T15:33:00Z" w16du:dateUtc="2025-10-09T14:33:00Z">
        <w:r w:rsidRPr="003964A6">
          <w:object w:dxaOrig="8963" w:dyaOrig="5899" w14:anchorId="0BE12013">
            <v:shape id="_x0000_i1032" type="#_x0000_t75" style="width:448.95pt;height:293.8pt" o:ole="">
              <v:imagedata r:id="rId27" o:title=""/>
            </v:shape>
            <o:OLEObject Type="Embed" ProgID="Word.Picture.8" ShapeID="_x0000_i1032" DrawAspect="Content" ObjectID="_1821836840" r:id="rId28"/>
          </w:object>
        </w:r>
      </w:ins>
    </w:p>
    <w:p w14:paraId="18152599" w14:textId="77777777" w:rsidR="009E5C03" w:rsidRPr="003964A6" w:rsidRDefault="009E5C03" w:rsidP="009E5C03">
      <w:pPr>
        <w:pStyle w:val="TF"/>
      </w:pPr>
      <w:bookmarkStart w:id="84" w:name="_CRFigure4_3_3_11"/>
      <w:r w:rsidRPr="003964A6">
        <w:rPr>
          <w:lang w:eastAsia="zh-CN"/>
        </w:rPr>
        <w:t xml:space="preserve">Figure </w:t>
      </w:r>
      <w:bookmarkEnd w:id="84"/>
      <w:r w:rsidRPr="003964A6">
        <w:rPr>
          <w:lang w:eastAsia="zh-CN"/>
        </w:rPr>
        <w:t xml:space="preserve">4.3.3.1-1: </w:t>
      </w:r>
      <w:r w:rsidRPr="003964A6">
        <w:t>Non-roaming architecture</w:t>
      </w:r>
      <w:r w:rsidRPr="003964A6">
        <w:rPr>
          <w:lang w:eastAsia="zh-CN"/>
        </w:rPr>
        <w:t xml:space="preserve"> for interworking between </w:t>
      </w:r>
      <w:r w:rsidRPr="003964A6">
        <w:t xml:space="preserve">5GC via non-3GPP access </w:t>
      </w:r>
      <w:r w:rsidRPr="003964A6">
        <w:rPr>
          <w:lang w:eastAsia="zh-CN"/>
        </w:rPr>
        <w:t>and EPC/E-UTRAN</w:t>
      </w:r>
    </w:p>
    <w:p w14:paraId="7E500DC9" w14:textId="77777777" w:rsidR="009E5C03" w:rsidRPr="003964A6" w:rsidRDefault="009E5C03" w:rsidP="009E5C03">
      <w:pPr>
        <w:pStyle w:val="NO"/>
      </w:pPr>
      <w:r w:rsidRPr="003964A6">
        <w:t>NOTE 1:</w:t>
      </w:r>
      <w:r w:rsidRPr="003964A6">
        <w:tab/>
      </w:r>
      <w:r w:rsidRPr="003964A6">
        <w:rPr>
          <w:rFonts w:eastAsia="SimSun"/>
        </w:rPr>
        <w:t>T</w:t>
      </w:r>
      <w:r w:rsidRPr="003964A6">
        <w:t xml:space="preserve">here can be another UPF (not shown in the figure above) between the N3IWF/TNGF and the UPF + PGW-U, i.e. the UPF + PGW-U can support N9 towards </w:t>
      </w:r>
      <w:r w:rsidRPr="003964A6">
        <w:rPr>
          <w:rFonts w:eastAsia="SimSun"/>
        </w:rPr>
        <w:t>an</w:t>
      </w:r>
      <w:r w:rsidRPr="003964A6">
        <w:t xml:space="preserve"> additional UPF, if needed.</w:t>
      </w:r>
    </w:p>
    <w:p w14:paraId="602DC27E" w14:textId="77777777" w:rsidR="009E5C03" w:rsidRPr="003964A6" w:rsidRDefault="009E5C03" w:rsidP="009E5C03">
      <w:pPr>
        <w:pStyle w:val="NO"/>
      </w:pPr>
      <w:r w:rsidRPr="003964A6">
        <w:t>NOTE 2:</w:t>
      </w:r>
      <w:r w:rsidRPr="003964A6">
        <w:tab/>
        <w:t>N26 interface is not precluded, but it is not shown in the figure because it is not required for the interworking between 5GC via non-3GPP access and EPC/E-UTRAN.</w:t>
      </w:r>
    </w:p>
    <w:p w14:paraId="568B39F5" w14:textId="77777777" w:rsidR="009E5C03" w:rsidRPr="003964A6" w:rsidRDefault="009E5C03" w:rsidP="009E5C03">
      <w:pPr>
        <w:pStyle w:val="Heading4"/>
      </w:pPr>
      <w:bookmarkStart w:id="85" w:name="_CR4_3_3_2"/>
      <w:bookmarkStart w:id="86" w:name="_Toc20149663"/>
      <w:bookmarkStart w:id="87" w:name="_Toc27846454"/>
      <w:bookmarkStart w:id="88" w:name="_Toc36187578"/>
      <w:bookmarkStart w:id="89" w:name="_Toc45183482"/>
      <w:bookmarkStart w:id="90" w:name="_Toc47342324"/>
      <w:bookmarkStart w:id="91" w:name="_Toc51769022"/>
      <w:bookmarkStart w:id="92" w:name="_Toc209600012"/>
      <w:bookmarkEnd w:id="85"/>
      <w:r w:rsidRPr="003964A6">
        <w:lastRenderedPageBreak/>
        <w:t>4.3.3.2</w:t>
      </w:r>
      <w:r w:rsidRPr="003964A6">
        <w:tab/>
        <w:t>Roaming architecture</w:t>
      </w:r>
      <w:bookmarkEnd w:id="86"/>
      <w:bookmarkEnd w:id="87"/>
      <w:bookmarkEnd w:id="88"/>
      <w:bookmarkEnd w:id="89"/>
      <w:bookmarkEnd w:id="90"/>
      <w:bookmarkEnd w:id="91"/>
      <w:bookmarkEnd w:id="92"/>
    </w:p>
    <w:p w14:paraId="363B5235" w14:textId="77777777" w:rsidR="009E5C03" w:rsidRPr="003964A6" w:rsidRDefault="009E5C03" w:rsidP="009E5C03">
      <w:r w:rsidRPr="003964A6">
        <w:t>Figure 4.3.3.2-1 represents the Roaming architecture with local breakout and Figure 4.3.3.2-2 represents the Roaming architecture with home-routed traffic for interworking between 5GC via non-3GPP access and EPC/E-UTRAN.</w:t>
      </w:r>
    </w:p>
    <w:bookmarkStart w:id="93" w:name="_MON_1631681432"/>
    <w:bookmarkEnd w:id="93"/>
    <w:p w14:paraId="1CCD8BCE" w14:textId="3427BABB" w:rsidR="009E5C03" w:rsidRDefault="009E5C03" w:rsidP="009E5C03">
      <w:pPr>
        <w:pStyle w:val="TH"/>
        <w:rPr>
          <w:ins w:id="94" w:author="Alessio Casati (Nokia)" w:date="2025-10-09T15:40:00Z" w16du:dateUtc="2025-10-09T14:40:00Z"/>
        </w:rPr>
      </w:pPr>
      <w:del w:id="95" w:author="Alessio Casati (Nokia)" w:date="2025-10-09T15:40:00Z" w16du:dateUtc="2025-10-09T14:40:00Z">
        <w:r w:rsidRPr="003964A6" w:rsidDel="00B7789A">
          <w:object w:dxaOrig="9131" w:dyaOrig="6610" w14:anchorId="47F591FB">
            <v:shape id="_x0000_i1033" type="#_x0000_t75" style="width:456.65pt;height:333.05pt" o:ole="">
              <v:imagedata r:id="rId29" o:title=""/>
            </v:shape>
            <o:OLEObject Type="Embed" ProgID="Word.Picture.8" ShapeID="_x0000_i1033" DrawAspect="Content" ObjectID="_1821836841" r:id="rId30"/>
          </w:object>
        </w:r>
      </w:del>
    </w:p>
    <w:bookmarkStart w:id="96" w:name="_MON_1821530245"/>
    <w:bookmarkEnd w:id="96"/>
    <w:p w14:paraId="534FD4AE" w14:textId="34AC146C" w:rsidR="00B7789A" w:rsidRPr="003964A6" w:rsidRDefault="000E25F8" w:rsidP="009E5C03">
      <w:pPr>
        <w:pStyle w:val="TH"/>
        <w:rPr>
          <w:lang w:eastAsia="zh-CN"/>
        </w:rPr>
      </w:pPr>
      <w:ins w:id="97" w:author="Alessio Casati (Nokia)" w:date="2025-10-09T15:40:00Z" w16du:dateUtc="2025-10-09T14:40:00Z">
        <w:r w:rsidRPr="003964A6">
          <w:object w:dxaOrig="9131" w:dyaOrig="6610" w14:anchorId="389EEAD5">
            <v:shape id="_x0000_i1034" type="#_x0000_t75" style="width:456.65pt;height:333.05pt" o:ole="">
              <v:imagedata r:id="rId31" o:title=""/>
            </v:shape>
            <o:OLEObject Type="Embed" ProgID="Word.Picture.8" ShapeID="_x0000_i1034" DrawAspect="Content" ObjectID="_1821836842" r:id="rId32"/>
          </w:object>
        </w:r>
      </w:ins>
    </w:p>
    <w:p w14:paraId="14791B6E" w14:textId="77777777" w:rsidR="009E5C03" w:rsidRPr="003964A6" w:rsidRDefault="009E5C03" w:rsidP="009E5C03">
      <w:pPr>
        <w:pStyle w:val="TF"/>
        <w:rPr>
          <w:lang w:eastAsia="zh-CN"/>
        </w:rPr>
      </w:pPr>
      <w:bookmarkStart w:id="98" w:name="_CRFigure4_3_3_21"/>
      <w:r w:rsidRPr="003964A6">
        <w:rPr>
          <w:lang w:eastAsia="zh-CN"/>
        </w:rPr>
        <w:t xml:space="preserve">Figure </w:t>
      </w:r>
      <w:bookmarkEnd w:id="98"/>
      <w:r w:rsidRPr="003964A6">
        <w:rPr>
          <w:lang w:eastAsia="zh-CN"/>
        </w:rPr>
        <w:t>4.3.3.2-1: Local breakout roaming architecture for interworking between 5GC via non-3GPP access and EPC/E-UTRAN</w:t>
      </w:r>
    </w:p>
    <w:p w14:paraId="051E0A47" w14:textId="77777777" w:rsidR="009E5C03" w:rsidRPr="003964A6" w:rsidRDefault="009E5C03" w:rsidP="009E5C03">
      <w:pPr>
        <w:pStyle w:val="NO"/>
      </w:pPr>
      <w:r w:rsidRPr="003964A6">
        <w:lastRenderedPageBreak/>
        <w:t>NOTE 1:</w:t>
      </w:r>
      <w:r w:rsidRPr="003964A6">
        <w:tab/>
        <w:t>There can be another UPF (not shown in the figure above) between the N3IWF/TNGF and the UPF + PGW-U, i.e. the UPF + PGW-U can support N9 towards the additional UPF, if needed.</w:t>
      </w:r>
    </w:p>
    <w:p w14:paraId="6C7D0BEC" w14:textId="77777777" w:rsidR="009E5C03" w:rsidRPr="003964A6" w:rsidRDefault="009E5C03" w:rsidP="009E5C03">
      <w:pPr>
        <w:pStyle w:val="NO"/>
      </w:pPr>
      <w:r w:rsidRPr="003964A6">
        <w:t>NOTE 2:</w:t>
      </w:r>
      <w:r w:rsidRPr="003964A6">
        <w:tab/>
        <w:t>S9 interface from EPC is not required since no known deployment exists.</w:t>
      </w:r>
    </w:p>
    <w:p w14:paraId="143F5D8A" w14:textId="77777777" w:rsidR="009E5C03" w:rsidRPr="003964A6" w:rsidRDefault="009E5C03" w:rsidP="009E5C03">
      <w:pPr>
        <w:pStyle w:val="NO"/>
      </w:pPr>
      <w:r w:rsidRPr="003964A6">
        <w:t>NOTE 3:</w:t>
      </w:r>
      <w:r w:rsidRPr="003964A6">
        <w:tab/>
        <w:t>N26 interface is not precluded, but it not shown in the figure because it is not required for the interworking between 5GC via non-3GPP access and EPC/E-UTRAN.</w:t>
      </w:r>
    </w:p>
    <w:bookmarkStart w:id="99" w:name="_MON_1631681492"/>
    <w:bookmarkEnd w:id="99"/>
    <w:p w14:paraId="5DF433E6" w14:textId="340FBBDC" w:rsidR="009E5C03" w:rsidRDefault="00C56DA5" w:rsidP="009E5C03">
      <w:pPr>
        <w:pStyle w:val="TH"/>
      </w:pPr>
      <w:del w:id="100" w:author="Alessio Casati (Nokia)" w:date="2025-10-12T13:05:00Z" w16du:dateUtc="2025-10-12T12:05:00Z">
        <w:r w:rsidRPr="003964A6" w:rsidDel="00C56DA5">
          <w:object w:dxaOrig="9617" w:dyaOrig="7778" w14:anchorId="32EE2107">
            <v:shape id="_x0000_i1035" type="#_x0000_t75" style="width:480.9pt;height:400.45pt" o:ole="">
              <v:imagedata r:id="rId33" o:title=""/>
            </v:shape>
            <o:OLEObject Type="Embed" ProgID="Word.Picture.8" ShapeID="_x0000_i1035" DrawAspect="Content" ObjectID="_1821836843" r:id="rId34"/>
          </w:object>
        </w:r>
      </w:del>
    </w:p>
    <w:bookmarkStart w:id="101" w:name="_MON_1821779551"/>
    <w:bookmarkEnd w:id="101"/>
    <w:p w14:paraId="311305C5" w14:textId="246BA387" w:rsidR="00C56DA5" w:rsidRPr="003964A6" w:rsidRDefault="00C56DA5" w:rsidP="009E5C03">
      <w:pPr>
        <w:pStyle w:val="TH"/>
        <w:rPr>
          <w:lang w:eastAsia="zh-CN"/>
        </w:rPr>
      </w:pPr>
      <w:r w:rsidRPr="003964A6">
        <w:object w:dxaOrig="9617" w:dyaOrig="7778" w14:anchorId="41D1344D">
          <v:shape id="_x0000_i1036" type="#_x0000_t75" style="width:480.9pt;height:400.45pt" o:ole="">
            <v:imagedata r:id="rId35" o:title=""/>
          </v:shape>
          <o:OLEObject Type="Embed" ProgID="Word.Picture.8" ShapeID="_x0000_i1036" DrawAspect="Content" ObjectID="_1821836844" r:id="rId36"/>
        </w:object>
      </w:r>
    </w:p>
    <w:p w14:paraId="7C77E44E" w14:textId="77777777" w:rsidR="009E5C03" w:rsidRPr="003964A6" w:rsidRDefault="009E5C03" w:rsidP="009E5C03">
      <w:pPr>
        <w:pStyle w:val="TF"/>
        <w:rPr>
          <w:lang w:eastAsia="zh-CN"/>
        </w:rPr>
      </w:pPr>
      <w:bookmarkStart w:id="102" w:name="_CRFigure4_3_3_22"/>
      <w:r w:rsidRPr="003964A6">
        <w:rPr>
          <w:lang w:eastAsia="zh-CN"/>
        </w:rPr>
        <w:t xml:space="preserve">Figure </w:t>
      </w:r>
      <w:bookmarkEnd w:id="102"/>
      <w:r w:rsidRPr="003964A6">
        <w:rPr>
          <w:lang w:eastAsia="zh-CN"/>
        </w:rPr>
        <w:t xml:space="preserve">4.3.3.2-2: Home-routed roaming architecture for interworking between </w:t>
      </w:r>
      <w:r w:rsidRPr="003964A6">
        <w:t xml:space="preserve">5GC via non-3GPP access </w:t>
      </w:r>
      <w:r w:rsidRPr="003964A6">
        <w:rPr>
          <w:lang w:eastAsia="zh-CN"/>
        </w:rPr>
        <w:t>and EPC/E-UTRAN</w:t>
      </w:r>
    </w:p>
    <w:p w14:paraId="1E7E77CE" w14:textId="77777777" w:rsidR="009E5C03" w:rsidRPr="003964A6" w:rsidRDefault="009E5C03" w:rsidP="009E5C03">
      <w:pPr>
        <w:pStyle w:val="NO"/>
      </w:pPr>
      <w:r w:rsidRPr="003964A6">
        <w:t>NOTE 4:</w:t>
      </w:r>
      <w:r w:rsidRPr="003964A6">
        <w:tab/>
        <w:t>N26 interface is not precluded, but it not shown in the figure because it is not required for the interworking between 5GC via non-3GPP access and EPC/E-UTRAN.</w:t>
      </w:r>
    </w:p>
    <w:p w14:paraId="27EFB712" w14:textId="77777777" w:rsidR="00B7789A" w:rsidRPr="00E21B81" w:rsidRDefault="00B7789A" w:rsidP="00B7789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bookmarkStart w:id="103" w:name="_CR4_3_4"/>
      <w:bookmarkStart w:id="104" w:name="_CR4_3_4_1"/>
      <w:bookmarkStart w:id="105" w:name="_CR4_3_4_2"/>
      <w:bookmarkEnd w:id="103"/>
      <w:bookmarkEnd w:id="104"/>
      <w:bookmarkEnd w:id="105"/>
      <w:r>
        <w:rPr>
          <w:noProof/>
          <w:color w:val="FF0000"/>
          <w:sz w:val="48"/>
          <w:szCs w:val="48"/>
        </w:rPr>
        <w:t>more</w:t>
      </w:r>
      <w:r w:rsidRPr="00E21B81">
        <w:rPr>
          <w:noProof/>
          <w:color w:val="FF0000"/>
          <w:sz w:val="48"/>
          <w:szCs w:val="48"/>
        </w:rPr>
        <w:t xml:space="preserve"> change</w:t>
      </w:r>
      <w:r>
        <w:rPr>
          <w:noProof/>
          <w:color w:val="FF0000"/>
          <w:sz w:val="48"/>
          <w:szCs w:val="48"/>
        </w:rPr>
        <w:t>s</w:t>
      </w:r>
    </w:p>
    <w:p w14:paraId="71CE815D" w14:textId="77777777" w:rsidR="00DC0388" w:rsidRDefault="00DC0388" w:rsidP="00DC0388"/>
    <w:p w14:paraId="79E42260" w14:textId="77777777" w:rsidR="00DC0388" w:rsidRPr="00DC0388" w:rsidRDefault="00DC0388" w:rsidP="00DC0388"/>
    <w:p w14:paraId="4DEE352E" w14:textId="77777777" w:rsidR="00C47D29" w:rsidRPr="003964A6" w:rsidRDefault="00C47D29" w:rsidP="00C47D29">
      <w:pPr>
        <w:pStyle w:val="Heading3"/>
        <w:rPr>
          <w:lang w:eastAsia="zh-CN"/>
        </w:rPr>
      </w:pPr>
      <w:bookmarkStart w:id="106" w:name="_Toc20149746"/>
      <w:bookmarkStart w:id="107" w:name="_Toc27846537"/>
      <w:bookmarkStart w:id="108" w:name="_Toc36187661"/>
      <w:bookmarkStart w:id="109" w:name="_Toc45183565"/>
      <w:bookmarkStart w:id="110" w:name="_Toc47342407"/>
      <w:bookmarkStart w:id="111" w:name="_Toc51769105"/>
      <w:bookmarkStart w:id="112" w:name="_Toc201159608"/>
      <w:r w:rsidRPr="003964A6">
        <w:rPr>
          <w:lang w:eastAsia="zh-CN"/>
        </w:rPr>
        <w:t>5.4.4a</w:t>
      </w:r>
      <w:r w:rsidRPr="003964A6">
        <w:rPr>
          <w:lang w:eastAsia="zh-CN"/>
        </w:rPr>
        <w:tab/>
        <w:t>UE MM Core Network Capability handling</w:t>
      </w:r>
      <w:bookmarkEnd w:id="106"/>
      <w:bookmarkEnd w:id="107"/>
      <w:bookmarkEnd w:id="108"/>
      <w:bookmarkEnd w:id="109"/>
      <w:bookmarkEnd w:id="110"/>
      <w:bookmarkEnd w:id="111"/>
      <w:bookmarkEnd w:id="112"/>
    </w:p>
    <w:p w14:paraId="467B07F1" w14:textId="77777777" w:rsidR="00C47D29" w:rsidRPr="003964A6" w:rsidRDefault="00C47D29" w:rsidP="00C47D29">
      <w:r w:rsidRPr="003964A6">
        <w:t xml:space="preserve">The UE MM Core Network Capability is split into the S1 UE network capability (mostly for E-UTRAN access related core network parameters) and the UE 5GMM Core Network Capability (mostly to include other UE capabilities related to 5GCN or interworking with EPS) as defined in TS 24.501 [47] and contains </w:t>
      </w:r>
      <w:proofErr w:type="gramStart"/>
      <w:r w:rsidRPr="003964A6">
        <w:t>non radio</w:t>
      </w:r>
      <w:proofErr w:type="gramEnd"/>
      <w:r w:rsidRPr="003964A6">
        <w:t xml:space="preserve">-related capabilities, e.g. the NAS security algorithms, etc. The S1 UE network capability is transferred between all CN nodes at AMF to AMF, AMF to MME, MME to MME and MME to AMF changes. The UE 5GMM Core Network Capability is transferred only at </w:t>
      </w:r>
      <w:proofErr w:type="gramStart"/>
      <w:r w:rsidRPr="003964A6">
        <w:t>AMF to AMF</w:t>
      </w:r>
      <w:proofErr w:type="gramEnd"/>
      <w:r w:rsidRPr="003964A6">
        <w:t xml:space="preserve"> changes.</w:t>
      </w:r>
    </w:p>
    <w:p w14:paraId="78EC8768" w14:textId="77777777" w:rsidR="00C47D29" w:rsidRPr="003964A6" w:rsidRDefault="00C47D29" w:rsidP="00C47D29">
      <w:pPr>
        <w:rPr>
          <w:lang w:eastAsia="zh-CN"/>
        </w:rPr>
      </w:pPr>
      <w:r w:rsidRPr="003964A6">
        <w:rPr>
          <w:lang w:eastAsia="zh-CN"/>
        </w:rPr>
        <w:t xml:space="preserve">In order to ensure that the UE MM Core Network Capability information stored in the AMF is up to date (e.g. to handle the situation when the USIM is moved into a different device while out of coverage and the old device did not send the Detach message; and the cases of inter-RAT Registration Area Update), the UE shall send the UE MM Core Network </w:t>
      </w:r>
      <w:r w:rsidRPr="003964A6">
        <w:rPr>
          <w:lang w:eastAsia="zh-CN"/>
        </w:rPr>
        <w:lastRenderedPageBreak/>
        <w:t>Capability information to the AMF during the Initial Registration and Mobility Registration Update procedure within the NAS message.</w:t>
      </w:r>
    </w:p>
    <w:p w14:paraId="25139F56" w14:textId="77777777" w:rsidR="00C47D29" w:rsidRPr="003964A6" w:rsidRDefault="00C47D29" w:rsidP="00C47D29">
      <w:pPr>
        <w:rPr>
          <w:lang w:eastAsia="zh-CN"/>
        </w:rPr>
      </w:pPr>
      <w:r w:rsidRPr="003964A6">
        <w:rPr>
          <w:lang w:eastAsia="zh-CN"/>
        </w:rPr>
        <w:t>The AMF shall store always the latest UE MM Core Network Capability received from the UE. Any UE MM Core Network Capability that an AMF receives from an old AMF/MME is replaced when the UE provides the UE MM Core Network Capability with Registration signalling.</w:t>
      </w:r>
    </w:p>
    <w:p w14:paraId="7CD47823" w14:textId="77777777" w:rsidR="00C47D29" w:rsidRPr="003964A6" w:rsidRDefault="00C47D29" w:rsidP="00C47D29">
      <w:pPr>
        <w:rPr>
          <w:lang w:eastAsia="zh-CN"/>
        </w:rPr>
      </w:pPr>
      <w:r w:rsidRPr="003964A6">
        <w:rPr>
          <w:lang w:eastAsia="zh-CN"/>
        </w:rPr>
        <w:t xml:space="preserve">If the UE's UE MM Core Network Capability information changes (in either CM-CONNECTED or in CM-IDLE state), the UE shall perform a Mobility Registration Update procedure when </w:t>
      </w:r>
      <w:proofErr w:type="gramStart"/>
      <w:r w:rsidRPr="003964A6">
        <w:rPr>
          <w:lang w:eastAsia="zh-CN"/>
        </w:rPr>
        <w:t>it</w:t>
      </w:r>
      <w:proofErr w:type="gramEnd"/>
      <w:r w:rsidRPr="003964A6">
        <w:rPr>
          <w:lang w:eastAsia="zh-CN"/>
        </w:rPr>
        <w:t xml:space="preserve"> next returns to NG-RAN coverage. See clause 4.2.2 of TS 23.502 [3].</w:t>
      </w:r>
    </w:p>
    <w:p w14:paraId="7E11C501" w14:textId="77777777" w:rsidR="00C47D29" w:rsidRPr="003964A6" w:rsidRDefault="00C47D29" w:rsidP="00C47D29">
      <w:pPr>
        <w:rPr>
          <w:lang w:eastAsia="zh-CN"/>
        </w:rPr>
      </w:pPr>
      <w:r w:rsidRPr="003964A6">
        <w:rPr>
          <w:lang w:eastAsia="zh-CN"/>
        </w:rPr>
        <w:t>The UE shall indicate in the UE 5GMM Core Network Capability if the UE supports:</w:t>
      </w:r>
    </w:p>
    <w:p w14:paraId="0ABFC5F5" w14:textId="77777777" w:rsidR="00C47D29" w:rsidRPr="003964A6" w:rsidRDefault="00C47D29" w:rsidP="00C47D29">
      <w:pPr>
        <w:pStyle w:val="B1"/>
        <w:rPr>
          <w:lang w:eastAsia="zh-CN"/>
        </w:rPr>
      </w:pPr>
      <w:r w:rsidRPr="003964A6">
        <w:rPr>
          <w:lang w:eastAsia="zh-CN"/>
        </w:rPr>
        <w:t>-</w:t>
      </w:r>
      <w:r w:rsidRPr="003964A6">
        <w:rPr>
          <w:lang w:eastAsia="zh-CN"/>
        </w:rPr>
        <w:tab/>
        <w:t xml:space="preserve">Attach in EPC with Request type "Handover" in PDN CONNECTIVITY Request message (clause 5.3.2.1 </w:t>
      </w:r>
      <w:r w:rsidRPr="003964A6">
        <w:t>of</w:t>
      </w:r>
      <w:r w:rsidRPr="003964A6">
        <w:rPr>
          <w:lang w:eastAsia="zh-CN"/>
        </w:rPr>
        <w:t xml:space="preserve"> TS 23.401 [26]).</w:t>
      </w:r>
    </w:p>
    <w:p w14:paraId="7A19EE97" w14:textId="77777777" w:rsidR="00C47D29" w:rsidRPr="003964A6" w:rsidRDefault="00C47D29" w:rsidP="00C47D29">
      <w:pPr>
        <w:pStyle w:val="B1"/>
        <w:rPr>
          <w:lang w:eastAsia="zh-CN"/>
        </w:rPr>
      </w:pPr>
      <w:r w:rsidRPr="003964A6">
        <w:rPr>
          <w:lang w:eastAsia="zh-CN"/>
        </w:rPr>
        <w:t>-</w:t>
      </w:r>
      <w:r w:rsidRPr="003964A6">
        <w:rPr>
          <w:lang w:eastAsia="zh-CN"/>
        </w:rPr>
        <w:tab/>
        <w:t>EPC NAS.</w:t>
      </w:r>
    </w:p>
    <w:p w14:paraId="4FE30599" w14:textId="77777777" w:rsidR="00C47D29" w:rsidRPr="003964A6" w:rsidRDefault="00C47D29" w:rsidP="00C47D29">
      <w:pPr>
        <w:pStyle w:val="B1"/>
        <w:rPr>
          <w:lang w:eastAsia="zh-CN"/>
        </w:rPr>
      </w:pPr>
      <w:r w:rsidRPr="003964A6">
        <w:rPr>
          <w:lang w:eastAsia="zh-CN"/>
        </w:rPr>
        <w:t>-</w:t>
      </w:r>
      <w:r w:rsidRPr="003964A6">
        <w:rPr>
          <w:lang w:eastAsia="zh-CN"/>
        </w:rPr>
        <w:tab/>
        <w:t>SMS over NAS.</w:t>
      </w:r>
    </w:p>
    <w:p w14:paraId="535AAA67" w14:textId="77777777" w:rsidR="00C47D29" w:rsidRPr="003964A6" w:rsidRDefault="00C47D29" w:rsidP="00C47D29">
      <w:pPr>
        <w:pStyle w:val="B1"/>
        <w:rPr>
          <w:lang w:eastAsia="zh-CN"/>
        </w:rPr>
      </w:pPr>
      <w:r w:rsidRPr="003964A6">
        <w:rPr>
          <w:lang w:eastAsia="zh-CN"/>
        </w:rPr>
        <w:t>-</w:t>
      </w:r>
      <w:r w:rsidRPr="003964A6">
        <w:rPr>
          <w:lang w:eastAsia="zh-CN"/>
        </w:rPr>
        <w:tab/>
        <w:t>LCS.</w:t>
      </w:r>
    </w:p>
    <w:p w14:paraId="584819DE" w14:textId="77777777" w:rsidR="00C47D29" w:rsidRPr="003964A6" w:rsidRDefault="00C47D29" w:rsidP="00C47D29">
      <w:pPr>
        <w:pStyle w:val="B1"/>
        <w:rPr>
          <w:lang w:eastAsia="zh-CN"/>
        </w:rPr>
      </w:pPr>
      <w:r w:rsidRPr="003964A6">
        <w:rPr>
          <w:lang w:eastAsia="zh-CN"/>
        </w:rPr>
        <w:t>-</w:t>
      </w:r>
      <w:r w:rsidRPr="003964A6">
        <w:rPr>
          <w:lang w:eastAsia="zh-CN"/>
        </w:rPr>
        <w:tab/>
        <w:t>5G SRVCC from NG-RAN to UTRAN, as specified in TS 23.216 [88].</w:t>
      </w:r>
    </w:p>
    <w:p w14:paraId="61153B6E" w14:textId="77777777" w:rsidR="00C47D29" w:rsidRPr="003964A6" w:rsidRDefault="00C47D29" w:rsidP="00C47D29">
      <w:pPr>
        <w:pStyle w:val="B1"/>
        <w:rPr>
          <w:lang w:eastAsia="zh-CN"/>
        </w:rPr>
      </w:pPr>
      <w:r w:rsidRPr="003964A6">
        <w:rPr>
          <w:lang w:eastAsia="zh-CN"/>
        </w:rPr>
        <w:t>-</w:t>
      </w:r>
      <w:r w:rsidRPr="003964A6">
        <w:rPr>
          <w:lang w:eastAsia="zh-CN"/>
        </w:rPr>
        <w:tab/>
        <w:t>Radio Capabilities Signalling optimisation (RACS).</w:t>
      </w:r>
    </w:p>
    <w:p w14:paraId="0695C661" w14:textId="1E43B531" w:rsidR="00C47D29" w:rsidRPr="003964A6" w:rsidRDefault="00C47D29" w:rsidP="00C47D29">
      <w:pPr>
        <w:pStyle w:val="B1"/>
        <w:rPr>
          <w:lang w:eastAsia="zh-CN"/>
        </w:rPr>
      </w:pPr>
      <w:r w:rsidRPr="003964A6">
        <w:rPr>
          <w:lang w:eastAsia="zh-CN"/>
        </w:rPr>
        <w:t>-</w:t>
      </w:r>
      <w:r w:rsidRPr="003964A6">
        <w:rPr>
          <w:lang w:eastAsia="zh-CN"/>
        </w:rPr>
        <w:tab/>
        <w:t>Network Slice-Specific Authentication and Authorization</w:t>
      </w:r>
      <w:ins w:id="113" w:author="Alessio Casati (Nokia)" w:date="2025-09-05T17:26:00Z" w16du:dateUtc="2025-09-05T16:26:00Z">
        <w:r>
          <w:rPr>
            <w:lang w:eastAsia="zh-CN"/>
          </w:rPr>
          <w:t xml:space="preserve"> (NSSAA) as specified in clause 5.15.10</w:t>
        </w:r>
      </w:ins>
      <w:r w:rsidRPr="003964A6">
        <w:rPr>
          <w:lang w:eastAsia="zh-CN"/>
        </w:rPr>
        <w:t>.</w:t>
      </w:r>
    </w:p>
    <w:p w14:paraId="349115D1" w14:textId="45B4C768" w:rsidR="00C47D29" w:rsidRDefault="00C47D29" w:rsidP="00C47D29">
      <w:pPr>
        <w:pStyle w:val="B1"/>
        <w:rPr>
          <w:ins w:id="114" w:author="Alessio Casati (Nokia)" w:date="2025-09-05T17:27:00Z" w16du:dateUtc="2025-09-05T16:27:00Z"/>
          <w:lang w:eastAsia="zh-CN"/>
        </w:rPr>
      </w:pPr>
      <w:ins w:id="115" w:author="Alessio Casati (Nokia)" w:date="2025-09-05T17:27:00Z" w16du:dateUtc="2025-09-05T16:27:00Z">
        <w:r>
          <w:rPr>
            <w:lang w:eastAsia="zh-CN"/>
          </w:rPr>
          <w:t>-</w:t>
        </w:r>
        <w:r>
          <w:rPr>
            <w:lang w:eastAsia="zh-CN"/>
          </w:rPr>
          <w:tab/>
          <w:t>NSSAA over EPC as specified in Annex Y of TS 23.502[</w:t>
        </w:r>
      </w:ins>
      <w:ins w:id="116" w:author="Alessio Casati (Nokia)" w:date="2025-09-05T17:28:00Z" w16du:dateUtc="2025-09-05T16:28:00Z">
        <w:r>
          <w:rPr>
            <w:lang w:eastAsia="zh-CN"/>
          </w:rPr>
          <w:t>3].</w:t>
        </w:r>
      </w:ins>
    </w:p>
    <w:p w14:paraId="3AE81B6E" w14:textId="56CA93B3" w:rsidR="00C47D29" w:rsidRPr="003964A6" w:rsidRDefault="00C47D29" w:rsidP="00C47D29">
      <w:pPr>
        <w:pStyle w:val="B1"/>
        <w:rPr>
          <w:lang w:eastAsia="zh-CN"/>
        </w:rPr>
      </w:pPr>
      <w:r w:rsidRPr="003964A6">
        <w:rPr>
          <w:lang w:eastAsia="zh-CN"/>
        </w:rPr>
        <w:t>-</w:t>
      </w:r>
      <w:r w:rsidRPr="003964A6">
        <w:rPr>
          <w:lang w:eastAsia="zh-CN"/>
        </w:rPr>
        <w:tab/>
        <w:t>Network Slice Replacement as described in clause 5.15.19.</w:t>
      </w:r>
    </w:p>
    <w:p w14:paraId="75711A88" w14:textId="77777777" w:rsidR="00C47D29" w:rsidRPr="003964A6" w:rsidRDefault="00C47D29" w:rsidP="00C47D29">
      <w:pPr>
        <w:pStyle w:val="B1"/>
        <w:rPr>
          <w:lang w:eastAsia="zh-CN"/>
        </w:rPr>
      </w:pPr>
      <w:r w:rsidRPr="003964A6">
        <w:rPr>
          <w:lang w:eastAsia="zh-CN"/>
        </w:rPr>
        <w:t>-</w:t>
      </w:r>
      <w:r w:rsidRPr="003964A6">
        <w:rPr>
          <w:lang w:eastAsia="zh-CN"/>
        </w:rPr>
        <w:tab/>
        <w:t xml:space="preserve">Parameters in Supported Network Behaviour for 5G </w:t>
      </w:r>
      <w:proofErr w:type="spellStart"/>
      <w:r w:rsidRPr="003964A6">
        <w:rPr>
          <w:lang w:eastAsia="zh-CN"/>
        </w:rPr>
        <w:t>CIoT</w:t>
      </w:r>
      <w:proofErr w:type="spellEnd"/>
      <w:r w:rsidRPr="003964A6">
        <w:rPr>
          <w:lang w:eastAsia="zh-CN"/>
        </w:rPr>
        <w:t xml:space="preserve"> as described in clause 5.31.2.</w:t>
      </w:r>
    </w:p>
    <w:p w14:paraId="0F13CFDE" w14:textId="77777777" w:rsidR="00C47D29" w:rsidRPr="003964A6" w:rsidRDefault="00C47D29" w:rsidP="00C47D29">
      <w:pPr>
        <w:pStyle w:val="B1"/>
        <w:rPr>
          <w:lang w:eastAsia="zh-CN"/>
        </w:rPr>
      </w:pPr>
      <w:r w:rsidRPr="003964A6">
        <w:rPr>
          <w:lang w:eastAsia="zh-CN"/>
        </w:rPr>
        <w:t>-</w:t>
      </w:r>
      <w:r w:rsidRPr="003964A6">
        <w:rPr>
          <w:lang w:eastAsia="zh-CN"/>
        </w:rPr>
        <w:tab/>
        <w:t>Receiving WUS Assistance Information (E-UTRA) see clause 5.4.9.</w:t>
      </w:r>
    </w:p>
    <w:p w14:paraId="061A1FE4" w14:textId="77777777" w:rsidR="00C47D29" w:rsidRPr="003964A6" w:rsidRDefault="00C47D29" w:rsidP="00C47D29">
      <w:pPr>
        <w:pStyle w:val="B1"/>
        <w:rPr>
          <w:lang w:eastAsia="zh-CN"/>
        </w:rPr>
      </w:pPr>
      <w:r w:rsidRPr="003964A6">
        <w:rPr>
          <w:lang w:eastAsia="zh-CN"/>
        </w:rPr>
        <w:t>-</w:t>
      </w:r>
      <w:r w:rsidRPr="003964A6">
        <w:rPr>
          <w:lang w:eastAsia="zh-CN"/>
        </w:rPr>
        <w:tab/>
        <w:t>Paging Subgrouping Support Indication (NR) see clause 5.4.12.</w:t>
      </w:r>
    </w:p>
    <w:p w14:paraId="33460FB2" w14:textId="77777777" w:rsidR="00C47D29" w:rsidRPr="003964A6" w:rsidRDefault="00C47D29" w:rsidP="00C47D29">
      <w:pPr>
        <w:pStyle w:val="B1"/>
        <w:rPr>
          <w:lang w:eastAsia="zh-CN"/>
        </w:rPr>
      </w:pPr>
      <w:r w:rsidRPr="003964A6">
        <w:rPr>
          <w:lang w:eastAsia="zh-CN"/>
        </w:rPr>
        <w:t>-</w:t>
      </w:r>
      <w:r w:rsidRPr="003964A6">
        <w:rPr>
          <w:lang w:eastAsia="zh-CN"/>
        </w:rPr>
        <w:tab/>
        <w:t>LP-WUS Paging Subgrouping Support Indication, see clause 5.4.12a.</w:t>
      </w:r>
    </w:p>
    <w:p w14:paraId="21D4FD67" w14:textId="77777777" w:rsidR="00C47D29" w:rsidRPr="003964A6" w:rsidRDefault="00C47D29" w:rsidP="00C47D29">
      <w:pPr>
        <w:pStyle w:val="B1"/>
        <w:rPr>
          <w:lang w:eastAsia="zh-CN"/>
        </w:rPr>
      </w:pPr>
      <w:r w:rsidRPr="003964A6">
        <w:rPr>
          <w:lang w:eastAsia="zh-CN"/>
        </w:rPr>
        <w:t>-</w:t>
      </w:r>
      <w:r w:rsidRPr="003964A6">
        <w:rPr>
          <w:lang w:eastAsia="zh-CN"/>
        </w:rPr>
        <w:tab/>
        <w:t>CAG, see clause 5.30.3.3.</w:t>
      </w:r>
    </w:p>
    <w:p w14:paraId="030A14D0" w14:textId="77777777" w:rsidR="00C47D29" w:rsidRPr="003964A6" w:rsidRDefault="00C47D29" w:rsidP="00C47D29">
      <w:pPr>
        <w:pStyle w:val="B1"/>
        <w:rPr>
          <w:lang w:eastAsia="zh-CN"/>
        </w:rPr>
      </w:pPr>
      <w:r w:rsidRPr="003964A6">
        <w:rPr>
          <w:lang w:eastAsia="zh-CN"/>
        </w:rPr>
        <w:t>-</w:t>
      </w:r>
      <w:r w:rsidRPr="003964A6">
        <w:rPr>
          <w:lang w:eastAsia="zh-CN"/>
        </w:rPr>
        <w:tab/>
        <w:t>CAG with validity information (if UE supports CAG), see clause 5.30.3.3.</w:t>
      </w:r>
    </w:p>
    <w:p w14:paraId="34CD3279" w14:textId="77777777" w:rsidR="00C47D29" w:rsidRPr="003964A6" w:rsidRDefault="00C47D29" w:rsidP="00C47D29">
      <w:pPr>
        <w:pStyle w:val="B1"/>
        <w:rPr>
          <w:lang w:eastAsia="zh-CN"/>
        </w:rPr>
      </w:pPr>
      <w:r w:rsidRPr="003964A6">
        <w:rPr>
          <w:lang w:eastAsia="zh-CN"/>
        </w:rPr>
        <w:t>-</w:t>
      </w:r>
      <w:r w:rsidRPr="003964A6">
        <w:rPr>
          <w:lang w:eastAsia="zh-CN"/>
        </w:rPr>
        <w:tab/>
        <w:t>Subscription-based restrictions to simultaneous registration of network slices (see clause 5.15.12).</w:t>
      </w:r>
    </w:p>
    <w:p w14:paraId="3F162DAB" w14:textId="77777777" w:rsidR="00C47D29" w:rsidRPr="003964A6" w:rsidRDefault="00C47D29" w:rsidP="00C47D29">
      <w:pPr>
        <w:pStyle w:val="B1"/>
        <w:rPr>
          <w:lang w:eastAsia="zh-CN"/>
        </w:rPr>
      </w:pPr>
      <w:r w:rsidRPr="003964A6">
        <w:rPr>
          <w:lang w:eastAsia="zh-CN"/>
        </w:rPr>
        <w:t>-</w:t>
      </w:r>
      <w:r w:rsidRPr="003964A6">
        <w:rPr>
          <w:lang w:eastAsia="zh-CN"/>
        </w:rPr>
        <w:tab/>
        <w:t>Support of NSAG (see clause 5.15.14).</w:t>
      </w:r>
    </w:p>
    <w:p w14:paraId="50E2BE34" w14:textId="77777777" w:rsidR="00C47D29" w:rsidRPr="003964A6" w:rsidRDefault="00C47D29" w:rsidP="00C47D29">
      <w:pPr>
        <w:pStyle w:val="B1"/>
        <w:rPr>
          <w:lang w:eastAsia="zh-CN"/>
        </w:rPr>
      </w:pPr>
      <w:r w:rsidRPr="003964A6">
        <w:rPr>
          <w:lang w:eastAsia="zh-CN"/>
        </w:rPr>
        <w:t>-</w:t>
      </w:r>
      <w:r w:rsidRPr="003964A6">
        <w:rPr>
          <w:lang w:eastAsia="zh-CN"/>
        </w:rPr>
        <w:tab/>
        <w:t>Partial Network Slice support in a RA (see clause 5.15.17).</w:t>
      </w:r>
    </w:p>
    <w:p w14:paraId="25A7BCDD" w14:textId="77777777" w:rsidR="00C47D29" w:rsidRPr="003964A6" w:rsidRDefault="00C47D29" w:rsidP="00C47D29">
      <w:pPr>
        <w:pStyle w:val="B1"/>
        <w:rPr>
          <w:lang w:eastAsia="zh-CN"/>
        </w:rPr>
      </w:pPr>
      <w:r w:rsidRPr="003964A6">
        <w:rPr>
          <w:lang w:eastAsia="zh-CN"/>
        </w:rPr>
        <w:t>-</w:t>
      </w:r>
      <w:r w:rsidRPr="003964A6">
        <w:rPr>
          <w:lang w:eastAsia="zh-CN"/>
        </w:rPr>
        <w:tab/>
        <w:t>Minimization of Service Interruption (MINT), as described in clause 5.40.</w:t>
      </w:r>
    </w:p>
    <w:p w14:paraId="2F053A4F" w14:textId="77777777" w:rsidR="00C47D29" w:rsidRPr="003964A6" w:rsidRDefault="00C47D29" w:rsidP="00C47D29">
      <w:pPr>
        <w:pStyle w:val="B1"/>
        <w:rPr>
          <w:lang w:eastAsia="zh-CN"/>
        </w:rPr>
      </w:pPr>
      <w:r w:rsidRPr="003964A6">
        <w:rPr>
          <w:lang w:eastAsia="zh-CN"/>
        </w:rPr>
        <w:t>-</w:t>
      </w:r>
      <w:r w:rsidRPr="003964A6">
        <w:rPr>
          <w:lang w:eastAsia="zh-CN"/>
        </w:rPr>
        <w:tab/>
        <w:t>Equivalent SNPNs (see clause 5.30.2.11).</w:t>
      </w:r>
    </w:p>
    <w:p w14:paraId="769AC23C" w14:textId="77777777" w:rsidR="00C47D29" w:rsidRPr="003964A6" w:rsidRDefault="00C47D29" w:rsidP="00C47D29">
      <w:pPr>
        <w:pStyle w:val="B1"/>
        <w:rPr>
          <w:lang w:eastAsia="zh-CN"/>
        </w:rPr>
      </w:pPr>
      <w:r w:rsidRPr="003964A6">
        <w:rPr>
          <w:lang w:eastAsia="zh-CN"/>
        </w:rPr>
        <w:t>-</w:t>
      </w:r>
      <w:r w:rsidRPr="003964A6">
        <w:rPr>
          <w:lang w:eastAsia="zh-CN"/>
        </w:rPr>
        <w:tab/>
        <w:t>Unavailability Period Support, as described in clause 5.4.1.4.</w:t>
      </w:r>
    </w:p>
    <w:p w14:paraId="2A1A7A53" w14:textId="77777777" w:rsidR="00C47D29" w:rsidRPr="003964A6" w:rsidRDefault="00C47D29" w:rsidP="00C47D29">
      <w:pPr>
        <w:pStyle w:val="B1"/>
        <w:rPr>
          <w:lang w:eastAsia="zh-CN"/>
        </w:rPr>
      </w:pPr>
      <w:r w:rsidRPr="003964A6">
        <w:rPr>
          <w:lang w:eastAsia="zh-CN"/>
        </w:rPr>
        <w:t>-</w:t>
      </w:r>
      <w:r w:rsidRPr="003964A6">
        <w:rPr>
          <w:lang w:eastAsia="zh-CN"/>
        </w:rPr>
        <w:tab/>
        <w:t>Support for network reconnection due to RAN timing synchronization status change, see clauses 5.27.1.12 and 5.3.4.4.</w:t>
      </w:r>
    </w:p>
    <w:p w14:paraId="54D385D0" w14:textId="77777777" w:rsidR="00C47D29" w:rsidRPr="003964A6" w:rsidRDefault="00C47D29" w:rsidP="00C47D29">
      <w:pPr>
        <w:pStyle w:val="B1"/>
        <w:rPr>
          <w:lang w:eastAsia="zh-CN"/>
        </w:rPr>
      </w:pPr>
      <w:r w:rsidRPr="003964A6">
        <w:rPr>
          <w:lang w:eastAsia="zh-CN"/>
        </w:rPr>
        <w:t>-</w:t>
      </w:r>
      <w:r w:rsidRPr="003964A6">
        <w:rPr>
          <w:lang w:eastAsia="zh-CN"/>
        </w:rPr>
        <w:tab/>
        <w:t>UE Configuration of network-controlled Slice Usage Policy (see clause 5.15.15.2).</w:t>
      </w:r>
    </w:p>
    <w:p w14:paraId="51C1573A" w14:textId="77777777" w:rsidR="00C47D29" w:rsidRPr="003964A6" w:rsidRDefault="00C47D29" w:rsidP="00C47D29">
      <w:pPr>
        <w:pStyle w:val="B1"/>
        <w:rPr>
          <w:lang w:eastAsia="zh-CN"/>
        </w:rPr>
      </w:pPr>
      <w:r w:rsidRPr="003964A6">
        <w:rPr>
          <w:lang w:eastAsia="zh-CN"/>
        </w:rPr>
        <w:t>-</w:t>
      </w:r>
      <w:r w:rsidRPr="003964A6">
        <w:rPr>
          <w:lang w:eastAsia="zh-CN"/>
        </w:rPr>
        <w:tab/>
        <w:t>Temporarily available network slices (see clause 5.15.16).</w:t>
      </w:r>
    </w:p>
    <w:p w14:paraId="013C1DAC" w14:textId="77777777" w:rsidR="00C47D29" w:rsidRPr="003964A6" w:rsidRDefault="00C47D29" w:rsidP="00C47D29">
      <w:pPr>
        <w:pStyle w:val="B1"/>
        <w:rPr>
          <w:lang w:eastAsia="zh-CN"/>
        </w:rPr>
      </w:pPr>
      <w:r w:rsidRPr="003964A6">
        <w:rPr>
          <w:lang w:eastAsia="zh-CN"/>
        </w:rPr>
        <w:t>-</w:t>
      </w:r>
      <w:r w:rsidRPr="003964A6">
        <w:rPr>
          <w:lang w:eastAsia="zh-CN"/>
        </w:rPr>
        <w:tab/>
        <w:t>Support of S-NSSAI location availability information, as described in clause 5.15.18.2.</w:t>
      </w:r>
    </w:p>
    <w:p w14:paraId="7A4AFB8A" w14:textId="77777777" w:rsidR="00C47D29" w:rsidRPr="003964A6" w:rsidRDefault="00C47D29" w:rsidP="00C47D29">
      <w:pPr>
        <w:pStyle w:val="B1"/>
        <w:rPr>
          <w:lang w:eastAsia="zh-CN"/>
        </w:rPr>
      </w:pPr>
      <w:r w:rsidRPr="003964A6">
        <w:rPr>
          <w:lang w:eastAsia="zh-CN"/>
        </w:rPr>
        <w:t>-</w:t>
      </w:r>
      <w:r w:rsidRPr="003964A6">
        <w:rPr>
          <w:lang w:eastAsia="zh-CN"/>
        </w:rPr>
        <w:tab/>
        <w:t>Support of network verified UE location over NR NTN (see clause 5.4.11.4).</w:t>
      </w:r>
    </w:p>
    <w:p w14:paraId="29A0D5D8" w14:textId="77777777" w:rsidR="00C47D29" w:rsidRPr="003964A6" w:rsidRDefault="00C47D29" w:rsidP="00C47D29">
      <w:pPr>
        <w:rPr>
          <w:lang w:eastAsia="zh-CN"/>
        </w:rPr>
      </w:pPr>
      <w:r w:rsidRPr="003964A6">
        <w:rPr>
          <w:lang w:eastAsia="zh-CN"/>
        </w:rPr>
        <w:lastRenderedPageBreak/>
        <w:t xml:space="preserve">If a UE operating two or more USIMs, supports and intends to use one or more </w:t>
      </w:r>
      <w:proofErr w:type="gramStart"/>
      <w:r w:rsidRPr="003964A6">
        <w:rPr>
          <w:lang w:eastAsia="zh-CN"/>
        </w:rPr>
        <w:t>Multi-USIM</w:t>
      </w:r>
      <w:proofErr w:type="gramEnd"/>
      <w:r w:rsidRPr="003964A6">
        <w:rPr>
          <w:lang w:eastAsia="zh-CN"/>
        </w:rPr>
        <w:t xml:space="preserve"> features (see clause 5.38) in a PLMN for a USIM, it shall indicate in the UE 5GMM Core Network Capability for this USIM in this PLMN that it supports these one or more </w:t>
      </w:r>
      <w:proofErr w:type="gramStart"/>
      <w:r w:rsidRPr="003964A6">
        <w:rPr>
          <w:lang w:eastAsia="zh-CN"/>
        </w:rPr>
        <w:t>Multi-USIM</w:t>
      </w:r>
      <w:proofErr w:type="gramEnd"/>
      <w:r w:rsidRPr="003964A6">
        <w:rPr>
          <w:lang w:eastAsia="zh-CN"/>
        </w:rPr>
        <w:t xml:space="preserve"> features with the following indications:</w:t>
      </w:r>
    </w:p>
    <w:p w14:paraId="1A389677" w14:textId="77777777" w:rsidR="00C47D29" w:rsidRPr="003964A6" w:rsidRDefault="00C47D29" w:rsidP="00C47D29">
      <w:pPr>
        <w:pStyle w:val="B1"/>
        <w:rPr>
          <w:lang w:eastAsia="zh-CN"/>
        </w:rPr>
      </w:pPr>
      <w:r w:rsidRPr="003964A6">
        <w:rPr>
          <w:lang w:eastAsia="zh-CN"/>
        </w:rPr>
        <w:t>-</w:t>
      </w:r>
      <w:r w:rsidRPr="003964A6">
        <w:rPr>
          <w:lang w:eastAsia="zh-CN"/>
        </w:rPr>
        <w:tab/>
        <w:t>Connection Release Supported.</w:t>
      </w:r>
    </w:p>
    <w:p w14:paraId="07F1024A" w14:textId="77777777" w:rsidR="00C47D29" w:rsidRPr="003964A6" w:rsidRDefault="00C47D29" w:rsidP="00C47D29">
      <w:pPr>
        <w:pStyle w:val="B1"/>
        <w:rPr>
          <w:lang w:eastAsia="zh-CN"/>
        </w:rPr>
      </w:pPr>
      <w:r w:rsidRPr="003964A6">
        <w:rPr>
          <w:lang w:eastAsia="zh-CN"/>
        </w:rPr>
        <w:t>-</w:t>
      </w:r>
      <w:r w:rsidRPr="003964A6">
        <w:rPr>
          <w:lang w:eastAsia="zh-CN"/>
        </w:rPr>
        <w:tab/>
        <w:t>Paging Cause Indication for Voice Service Supported.</w:t>
      </w:r>
    </w:p>
    <w:p w14:paraId="43F1870E" w14:textId="77777777" w:rsidR="00C47D29" w:rsidRPr="003964A6" w:rsidRDefault="00C47D29" w:rsidP="00C47D29">
      <w:pPr>
        <w:pStyle w:val="B1"/>
        <w:rPr>
          <w:lang w:eastAsia="zh-CN"/>
        </w:rPr>
      </w:pPr>
      <w:r w:rsidRPr="003964A6">
        <w:rPr>
          <w:lang w:eastAsia="zh-CN"/>
        </w:rPr>
        <w:t>-</w:t>
      </w:r>
      <w:r w:rsidRPr="003964A6">
        <w:rPr>
          <w:lang w:eastAsia="zh-CN"/>
        </w:rPr>
        <w:tab/>
        <w:t>Reject Paging Request Supported.</w:t>
      </w:r>
    </w:p>
    <w:p w14:paraId="23D70A71" w14:textId="77777777" w:rsidR="00C47D29" w:rsidRPr="003964A6" w:rsidRDefault="00C47D29" w:rsidP="00C47D29">
      <w:pPr>
        <w:pStyle w:val="B1"/>
        <w:rPr>
          <w:lang w:eastAsia="zh-CN"/>
        </w:rPr>
      </w:pPr>
      <w:r w:rsidRPr="003964A6">
        <w:rPr>
          <w:lang w:eastAsia="zh-CN"/>
        </w:rPr>
        <w:t>-</w:t>
      </w:r>
      <w:r w:rsidRPr="003964A6">
        <w:rPr>
          <w:lang w:eastAsia="zh-CN"/>
        </w:rPr>
        <w:tab/>
        <w:t>Paging Restriction Supported.</w:t>
      </w:r>
    </w:p>
    <w:p w14:paraId="0BB8492D" w14:textId="77777777" w:rsidR="00C47D29" w:rsidRPr="003964A6" w:rsidRDefault="00C47D29" w:rsidP="00C47D29">
      <w:pPr>
        <w:rPr>
          <w:lang w:eastAsia="zh-CN"/>
        </w:rPr>
      </w:pPr>
      <w:r w:rsidRPr="003964A6">
        <w:rPr>
          <w:lang w:eastAsia="zh-CN"/>
        </w:rPr>
        <w:t xml:space="preserve">Otherwise, the UE with the capabilities of </w:t>
      </w:r>
      <w:proofErr w:type="gramStart"/>
      <w:r w:rsidRPr="003964A6">
        <w:rPr>
          <w:lang w:eastAsia="zh-CN"/>
        </w:rPr>
        <w:t>Multi-USIM</w:t>
      </w:r>
      <w:proofErr w:type="gramEnd"/>
      <w:r w:rsidRPr="003964A6">
        <w:rPr>
          <w:lang w:eastAsia="zh-CN"/>
        </w:rPr>
        <w:t xml:space="preserve"> features but does not intend to use them shall not indicate support of these one or more </w:t>
      </w:r>
      <w:proofErr w:type="gramStart"/>
      <w:r w:rsidRPr="003964A6">
        <w:rPr>
          <w:lang w:eastAsia="zh-CN"/>
        </w:rPr>
        <w:t>Multi-USIM</w:t>
      </w:r>
      <w:proofErr w:type="gramEnd"/>
      <w:r w:rsidRPr="003964A6">
        <w:rPr>
          <w:lang w:eastAsia="zh-CN"/>
        </w:rPr>
        <w:t xml:space="preserve"> features.</w:t>
      </w:r>
    </w:p>
    <w:p w14:paraId="37DBF8B3" w14:textId="77777777" w:rsidR="00C47D29" w:rsidRPr="003964A6" w:rsidRDefault="00C47D29" w:rsidP="00C47D29">
      <w:pPr>
        <w:rPr>
          <w:lang w:eastAsia="zh-CN"/>
        </w:rPr>
      </w:pPr>
      <w:r w:rsidRPr="003964A6">
        <w:rPr>
          <w:lang w:eastAsia="zh-CN"/>
        </w:rPr>
        <w:t xml:space="preserve">A UE not operating two or more USIMs shall indicate the </w:t>
      </w:r>
      <w:proofErr w:type="gramStart"/>
      <w:r w:rsidRPr="003964A6">
        <w:rPr>
          <w:lang w:eastAsia="zh-CN"/>
        </w:rPr>
        <w:t>Multi-USIM</w:t>
      </w:r>
      <w:proofErr w:type="gramEnd"/>
      <w:r w:rsidRPr="003964A6">
        <w:rPr>
          <w:lang w:eastAsia="zh-CN"/>
        </w:rPr>
        <w:t xml:space="preserve"> features are not supported.</w:t>
      </w:r>
    </w:p>
    <w:p w14:paraId="0CE0AB18" w14:textId="77777777" w:rsidR="00C47D29" w:rsidRPr="003964A6" w:rsidRDefault="00C47D29" w:rsidP="00C47D29">
      <w:pPr>
        <w:pStyle w:val="NO"/>
        <w:rPr>
          <w:lang w:eastAsia="zh-CN"/>
        </w:rPr>
      </w:pPr>
      <w:r w:rsidRPr="003964A6">
        <w:rPr>
          <w:lang w:eastAsia="zh-CN"/>
        </w:rPr>
        <w:t>NOTE:</w:t>
      </w:r>
      <w:r w:rsidRPr="003964A6">
        <w:rPr>
          <w:lang w:eastAsia="zh-CN"/>
        </w:rPr>
        <w:tab/>
        <w:t xml:space="preserve">It is not necessary for a UE operating two or more USIMs to use </w:t>
      </w:r>
      <w:proofErr w:type="gramStart"/>
      <w:r w:rsidRPr="003964A6">
        <w:rPr>
          <w:lang w:eastAsia="zh-CN"/>
        </w:rPr>
        <w:t>Multi-USIM</w:t>
      </w:r>
      <w:proofErr w:type="gramEnd"/>
      <w:r w:rsidRPr="003964A6">
        <w:rPr>
          <w:lang w:eastAsia="zh-CN"/>
        </w:rPr>
        <w:t xml:space="preserve"> features with all USIMs.</w:t>
      </w:r>
    </w:p>
    <w:p w14:paraId="485193F1" w14:textId="77777777" w:rsidR="00C47D29" w:rsidRDefault="00C47D29" w:rsidP="003C4CB6">
      <w:pPr>
        <w:pStyle w:val="Heading4"/>
      </w:pPr>
    </w:p>
    <w:p w14:paraId="47FABAB2" w14:textId="77777777" w:rsidR="00C47D29" w:rsidRPr="00E21B81" w:rsidRDefault="00C47D29" w:rsidP="00C47D2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r>
        <w:rPr>
          <w:noProof/>
          <w:color w:val="FF0000"/>
          <w:sz w:val="48"/>
          <w:szCs w:val="48"/>
        </w:rPr>
        <w:t>more</w:t>
      </w:r>
      <w:r w:rsidRPr="00E21B81">
        <w:rPr>
          <w:noProof/>
          <w:color w:val="FF0000"/>
          <w:sz w:val="48"/>
          <w:szCs w:val="48"/>
        </w:rPr>
        <w:t xml:space="preserve"> change</w:t>
      </w:r>
      <w:r>
        <w:rPr>
          <w:noProof/>
          <w:color w:val="FF0000"/>
          <w:sz w:val="48"/>
          <w:szCs w:val="48"/>
        </w:rPr>
        <w:t>s</w:t>
      </w:r>
    </w:p>
    <w:p w14:paraId="0D94E127" w14:textId="7CA571B8" w:rsidR="003C4CB6" w:rsidRPr="003964A6" w:rsidRDefault="003C4CB6" w:rsidP="003C4CB6">
      <w:pPr>
        <w:pStyle w:val="Heading4"/>
        <w:rPr>
          <w:lang w:eastAsia="ko-KR"/>
        </w:rPr>
      </w:pPr>
      <w:r w:rsidRPr="003964A6">
        <w:t>5.15.7.1</w:t>
      </w:r>
      <w:r w:rsidRPr="003964A6">
        <w:tab/>
        <w:t>General</w:t>
      </w:r>
      <w:bookmarkEnd w:id="10"/>
      <w:bookmarkEnd w:id="11"/>
      <w:bookmarkEnd w:id="12"/>
      <w:bookmarkEnd w:id="13"/>
      <w:bookmarkEnd w:id="14"/>
      <w:bookmarkEnd w:id="15"/>
      <w:bookmarkEnd w:id="16"/>
    </w:p>
    <w:p w14:paraId="238E589B" w14:textId="77777777" w:rsidR="003C4CB6" w:rsidRPr="003964A6" w:rsidRDefault="003C4CB6" w:rsidP="003C4CB6">
      <w:r w:rsidRPr="003964A6">
        <w:t>A 5GS supports Network Slicing and might need to interwork with the EPS in its PLMN or in other PLMNs as specified in clause 5.17.2. The EPC may support the Dedicated Core Networks (DCN). In some deployments, the MME selection may be assisted by a DCN-ID provided by the UE to the RAN (see TS 23.401 [26]).</w:t>
      </w:r>
    </w:p>
    <w:p w14:paraId="26E9F812" w14:textId="77777777" w:rsidR="003C4CB6" w:rsidRPr="003964A6" w:rsidRDefault="003C4CB6" w:rsidP="003C4CB6">
      <w:pPr>
        <w:rPr>
          <w:lang w:eastAsia="zh-CN"/>
        </w:rPr>
      </w:pPr>
      <w:r w:rsidRPr="003964A6">
        <w:rPr>
          <w:lang w:eastAsia="zh-CN"/>
        </w:rPr>
        <w:t>Mobility between 5GC to EPC does not guarantee all active PDU Session(s) can be transferred to the EPC.</w:t>
      </w:r>
    </w:p>
    <w:p w14:paraId="78DE8222" w14:textId="73BB6E29" w:rsidR="003C4CB6" w:rsidRPr="003964A6" w:rsidRDefault="003C4CB6" w:rsidP="003C4CB6">
      <w:pPr>
        <w:rPr>
          <w:lang w:eastAsia="zh-CN"/>
        </w:rPr>
      </w:pPr>
      <w:r w:rsidRPr="003964A6">
        <w:t xml:space="preserve">During PDN connection establishment in the EPC, the UE allocates the PDU Session </w:t>
      </w:r>
      <w:proofErr w:type="gramStart"/>
      <w:r w:rsidRPr="003964A6">
        <w:t>ID .</w:t>
      </w:r>
      <w:proofErr w:type="gramEnd"/>
      <w:r w:rsidRPr="003964A6">
        <w:t xml:space="preserve"> A UE that supports selecting S-NSSAI based on URSP rules while in EPS and that is provisioned with URSP rules may select, if available, an S-NSSAI for the APN based on evaluation of the Traffic descriptor as defined in TS 24.526 [110] clause 4.4.2. The selected S-NSSAI and PDU Session ID are sent to the SMF+PGW-C via PCO. As described in clause 4.11.0a.5 of TS 23.502 [3], an S-NSSAI associated with the PDN connection is determined based on the S-NSSAI(s) supported by the SMF+PGW-C, the Subscribed S-NSSAI from UDM, whether interworking with EPS is supported for the DNN and S-NSSAI in the Session Management Subscription data and the operator policy by the SMF+PGW-C, (e.g. based on a combination of SMF+PGW-C address and APN and taking into account the S-NSSAI provided by the UE if any) and is sent to the UE in PCO together with a PLMN ID that the S-NSSAI relates to. In Home Routed roaming case, the UE receives a HPLMN S-NSSAI value from the SMF+PGW-C. If the SMF+PGW-C supports more than one S-NSSAI and the APN is valid for more than one S-NSSAI, the SMF+PGW-C should take into account the S-NSSAI provided by the UE a</w:t>
      </w:r>
      <w:r w:rsidRPr="00880EDB">
        <w:t>nd</w:t>
      </w:r>
      <w:ins w:id="117" w:author="Alessio Casati (Nokia)" w:date="2025-10-01T10:54:00Z" w16du:dateUtc="2025-10-01T09:54:00Z">
        <w:r w:rsidR="000546C4" w:rsidRPr="00880EDB">
          <w:t>, if UE has not indicated in PCO it supports NSSAA over EPC,</w:t>
        </w:r>
      </w:ins>
      <w:r w:rsidRPr="003964A6">
        <w:t xml:space="preserve"> only select an S-NSSAI that is mapped to the subscribed S-NSSAI of the UE and this subscribed S-NSSAI is not subject to Network Slice-Specific Authentication and Authorization</w:t>
      </w:r>
      <w:ins w:id="118" w:author="Alessio Casati (Nokia)" w:date="2025-09-03T16:56:00Z" w16du:dateUtc="2025-09-03T15:56:00Z">
        <w:r w:rsidR="00A96CC5">
          <w:t xml:space="preserve">. </w:t>
        </w:r>
      </w:ins>
      <w:ins w:id="119" w:author="Alessio Casati (Nokia)" w:date="2025-09-26T16:33:00Z" w16du:dateUtc="2025-09-26T15:33:00Z">
        <w:r w:rsidR="00E730F8">
          <w:t>I</w:t>
        </w:r>
      </w:ins>
      <w:ins w:id="120" w:author="Alessio Casati (Nokia)" w:date="2025-09-03T16:56:00Z" w16du:dateUtc="2025-09-03T15:56:00Z">
        <w:r w:rsidR="00A96CC5">
          <w:t>f the</w:t>
        </w:r>
      </w:ins>
      <w:ins w:id="121" w:author="Alessio Casati (Nokia)" w:date="2025-09-03T16:52:00Z" w16du:dateUtc="2025-09-03T15:52:00Z">
        <w:r w:rsidR="00A96CC5" w:rsidRPr="00A96CC5">
          <w:t xml:space="preserve"> UE has indicated in PCO it supports NSSAA over EPC as defined in Annex Y</w:t>
        </w:r>
        <w:r w:rsidR="00A96CC5">
          <w:t xml:space="preserve"> of TS 23.502[3]</w:t>
        </w:r>
        <w:r w:rsidR="00A96CC5" w:rsidRPr="00A96CC5">
          <w:t xml:space="preserve"> and the SMF+PGW-C supports the feature in Annex Y</w:t>
        </w:r>
        <w:r w:rsidR="00A96CC5">
          <w:t xml:space="preserve"> of TS 23.502[3]</w:t>
        </w:r>
      </w:ins>
      <w:ins w:id="122" w:author="Alessio Casati (Nokia)" w:date="2025-09-03T16:55:00Z" w16du:dateUtc="2025-09-03T15:55:00Z">
        <w:r w:rsidR="00A96CC5">
          <w:t xml:space="preserve">, </w:t>
        </w:r>
      </w:ins>
      <w:ins w:id="123" w:author="Alessio Casati (Nokia)" w:date="2025-09-03T16:52:00Z" w16du:dateUtc="2025-09-03T15:52:00Z">
        <w:r w:rsidR="00A96CC5" w:rsidRPr="00A96CC5">
          <w:t xml:space="preserve">the UE and </w:t>
        </w:r>
      </w:ins>
      <w:ins w:id="124" w:author="Alessio Casati (Nokia)" w:date="2025-09-03T16:54:00Z" w16du:dateUtc="2025-09-03T15:54:00Z">
        <w:r w:rsidR="00A96CC5">
          <w:t>SMF+PGW-C</w:t>
        </w:r>
      </w:ins>
      <w:ins w:id="125" w:author="Alessio Casati (Nokia)" w:date="2025-09-03T16:52:00Z" w16du:dateUtc="2025-09-03T15:52:00Z">
        <w:r w:rsidR="00A96CC5" w:rsidRPr="00A96CC5">
          <w:t xml:space="preserve"> behave as specified in said Annex Y</w:t>
        </w:r>
        <w:r w:rsidR="00A96CC5">
          <w:t xml:space="preserve"> of TS 23.</w:t>
        </w:r>
      </w:ins>
      <w:ins w:id="126" w:author="Alessio Casati (Nokia)" w:date="2025-09-03T16:53:00Z" w16du:dateUtc="2025-09-03T15:53:00Z">
        <w:r w:rsidR="00A96CC5">
          <w:t>502[3]</w:t>
        </w:r>
      </w:ins>
      <w:ins w:id="127" w:author="Alessio Casati (Nokia)" w:date="2025-09-03T16:55:00Z" w16du:dateUtc="2025-09-03T15:55:00Z">
        <w:r w:rsidR="00A96CC5">
          <w:t xml:space="preserve"> and the SMF+PGW-C can </w:t>
        </w:r>
      </w:ins>
      <w:ins w:id="128" w:author="Alessio Casati (Nokia)" w:date="2025-09-03T16:56:00Z" w16du:dateUtc="2025-09-03T15:56:00Z">
        <w:r w:rsidR="00A96CC5">
          <w:t>also select a</w:t>
        </w:r>
      </w:ins>
      <w:ins w:id="129" w:author="Alessio Casati (Nokia)" w:date="2025-09-03T16:57:00Z" w16du:dateUtc="2025-09-03T15:57:00Z">
        <w:r w:rsidR="00A96CC5">
          <w:t xml:space="preserve">n </w:t>
        </w:r>
      </w:ins>
      <w:ins w:id="130" w:author="Alessio Casati (Nokia)" w:date="2025-09-03T16:56:00Z" w16du:dateUtc="2025-09-03T15:56:00Z">
        <w:r w:rsidR="00A96CC5">
          <w:t xml:space="preserve">S-NSSAI that is subject to NSSAA </w:t>
        </w:r>
      </w:ins>
      <w:r w:rsidRPr="003964A6">
        <w:t xml:space="preserve">. The UE stores this S-NSSAI and the PLMN ID associated with the PDN connection. The UE derives Requested NSSAI by </w:t>
      </w:r>
      <w:proofErr w:type="gramStart"/>
      <w:r w:rsidRPr="003964A6">
        <w:t>taking into account</w:t>
      </w:r>
      <w:proofErr w:type="gramEnd"/>
      <w:r w:rsidRPr="003964A6">
        <w:t xml:space="preserve"> of the received PLMN ID. The Requested NSSAI is included in the NAS Registration Request message and, subject to the conditions in clause 5.15.9, the RRC message carrying this Registration Request when the UE registers in 5GC if the UE is non-roaming or the UE has Configured NSSAI for the VPLMN in roaming case. If the UE has no Configured NSSAI of the VPLMN, the UE includes the HPLMN S-NSSAIs in the NAS Registration Request message as described in clause 5.15.5.2.1.</w:t>
      </w:r>
    </w:p>
    <w:p w14:paraId="0B334A04" w14:textId="77777777" w:rsidR="003C4CB6" w:rsidRPr="003964A6" w:rsidRDefault="003C4CB6" w:rsidP="003C4CB6">
      <w:r w:rsidRPr="003964A6">
        <w:t>If the PCO received by the SMF+PGW-C contains an S-NSSAI that is not supported by the SMF+PGW-C, then the SMF+PGW-C may determine another SMF+PGW-C that supports the DNN and the S-NSSAI received in the PCO, based on operator policies and follows the PGW selection in case of PGW mismatch with network slice subscribed by the UE as specified in clause 7.2.1 and clause 7.2.2 of TS 29.274 [101].</w:t>
      </w:r>
    </w:p>
    <w:p w14:paraId="49AB3213" w14:textId="77777777" w:rsidR="003C4CB6" w:rsidRPr="003964A6" w:rsidRDefault="003C4CB6" w:rsidP="003C4CB6">
      <w:r w:rsidRPr="003964A6">
        <w:t>When UE moves from EPS to 5GS, AMF reallocation may happen as described in clause 5.15.7.2 and clause 5.15.7.3.</w:t>
      </w:r>
    </w:p>
    <w:p w14:paraId="47ACECB3" w14:textId="77777777" w:rsidR="003C4CB6" w:rsidRPr="003964A6" w:rsidRDefault="003C4CB6" w:rsidP="003C4CB6">
      <w:pPr>
        <w:pStyle w:val="NO"/>
      </w:pPr>
      <w:r w:rsidRPr="003964A6">
        <w:lastRenderedPageBreak/>
        <w:t>NOTE:</w:t>
      </w:r>
      <w:r w:rsidRPr="003964A6">
        <w:tab/>
        <w:t xml:space="preserve">It is assumed that if </w:t>
      </w:r>
      <w:proofErr w:type="gramStart"/>
      <w:r w:rsidRPr="003964A6">
        <w:t>a</w:t>
      </w:r>
      <w:proofErr w:type="gramEnd"/>
      <w:r w:rsidRPr="003964A6">
        <w:t xml:space="preserve"> MME is configured with a N26 interface towards an AMF, the MME has N26 interfaces with all AMFs serving the same area than the initial AMF and that can serve UE subject to EPS to 5GS mobility.</w:t>
      </w:r>
    </w:p>
    <w:p w14:paraId="16AB47E6" w14:textId="77777777" w:rsidR="00C47D29" w:rsidRPr="00E21B81" w:rsidRDefault="00C47D29" w:rsidP="00C47D2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r>
        <w:rPr>
          <w:noProof/>
          <w:color w:val="FF0000"/>
          <w:sz w:val="48"/>
          <w:szCs w:val="48"/>
        </w:rPr>
        <w:t>more</w:t>
      </w:r>
      <w:r w:rsidRPr="00E21B81">
        <w:rPr>
          <w:noProof/>
          <w:color w:val="FF0000"/>
          <w:sz w:val="48"/>
          <w:szCs w:val="48"/>
        </w:rPr>
        <w:t xml:space="preserve"> change</w:t>
      </w:r>
      <w:r>
        <w:rPr>
          <w:noProof/>
          <w:color w:val="FF0000"/>
          <w:sz w:val="48"/>
          <w:szCs w:val="48"/>
        </w:rPr>
        <w:t>s</w:t>
      </w:r>
    </w:p>
    <w:p w14:paraId="6B78E69F" w14:textId="77777777" w:rsidR="001E34E2" w:rsidRPr="003964A6" w:rsidRDefault="001E34E2" w:rsidP="001E34E2">
      <w:pPr>
        <w:pStyle w:val="Heading3"/>
      </w:pPr>
      <w:bookmarkStart w:id="131" w:name="_Toc20150184"/>
      <w:bookmarkStart w:id="132" w:name="_Toc27846992"/>
      <w:bookmarkStart w:id="133" w:name="_Toc36188123"/>
      <w:bookmarkStart w:id="134" w:name="_Toc45184030"/>
      <w:bookmarkStart w:id="135" w:name="_Toc47342872"/>
      <w:bookmarkStart w:id="136" w:name="_Toc51769574"/>
      <w:bookmarkStart w:id="137" w:name="_Toc201160373"/>
      <w:bookmarkStart w:id="138" w:name="_Toc201160374"/>
      <w:bookmarkEnd w:id="1"/>
      <w:bookmarkEnd w:id="17"/>
      <w:bookmarkEnd w:id="18"/>
      <w:bookmarkEnd w:id="19"/>
      <w:bookmarkEnd w:id="20"/>
      <w:bookmarkEnd w:id="21"/>
      <w:bookmarkEnd w:id="22"/>
      <w:r w:rsidRPr="003964A6">
        <w:t>5.15.10</w:t>
      </w:r>
      <w:r w:rsidRPr="003964A6">
        <w:tab/>
        <w:t>Network Slice-Specific Authentication and Authorization</w:t>
      </w:r>
    </w:p>
    <w:p w14:paraId="18345AD9" w14:textId="77777777" w:rsidR="001E34E2" w:rsidRPr="003964A6" w:rsidRDefault="001E34E2" w:rsidP="001E34E2">
      <w:r w:rsidRPr="003964A6">
        <w:t xml:space="preserve">A serving PLMN or SNPN shall perform Network Slice-Specific Authentication and Authorization for the S-NSSAIs of the HPLMN or SNPN which are subject to it based on subscription information. The UE shall indicate in the Registration Request message in the UE 5GMM Core Network Capability whether it supports NSSAA feature. If the UE does not support NSSAA feature and if the UE requests any of these S-NSSAIs that are subject to Network Slice-Specific Authentication and Authorization, the AMF shall not trigger this procedure for the </w:t>
      </w:r>
      <w:proofErr w:type="gramStart"/>
      <w:r w:rsidRPr="003964A6">
        <w:t>UE</w:t>
      </w:r>
      <w:proofErr w:type="gramEnd"/>
      <w:r w:rsidRPr="003964A6">
        <w:t xml:space="preserve"> and they are rejected for the PLMN or SNPN. If the UE supports NSSAA feature and if the UE requests any of these S-NSSAIs that are subject to Network Slice-Specific Authentication and Authorization, they are included in the list of Pending NSSAI for the PLMN or SNPN, as described in clause 5.15.5.2.1.</w:t>
      </w:r>
    </w:p>
    <w:p w14:paraId="2B8DFEB1" w14:textId="77777777" w:rsidR="001E34E2" w:rsidRPr="003964A6" w:rsidRDefault="001E34E2" w:rsidP="001E34E2">
      <w:r w:rsidRPr="003964A6">
        <w:t>If a UE is configured with S-NSSAIs, which are subject to Network Slice-Specific Authentication and Authorization, the UE stores an association between the S-NSSAI and corresponding credentials for the Network Slice-Specific Authentication and Authorization.</w:t>
      </w:r>
    </w:p>
    <w:p w14:paraId="01708733" w14:textId="77777777" w:rsidR="001E34E2" w:rsidRPr="003964A6" w:rsidRDefault="001E34E2" w:rsidP="001E34E2">
      <w:pPr>
        <w:pStyle w:val="NO"/>
      </w:pPr>
      <w:r w:rsidRPr="003964A6">
        <w:t>NOTE 1:</w:t>
      </w:r>
      <w:r w:rsidRPr="003964A6">
        <w:tab/>
        <w:t>How the UE is aware that an S-NSSAI is subject to Network Slice-Specific Authentication and Authorization (e.g. based on local configuration) is out of scope of this specification.</w:t>
      </w:r>
    </w:p>
    <w:p w14:paraId="54FF5A29" w14:textId="77777777" w:rsidR="001E34E2" w:rsidRPr="003964A6" w:rsidRDefault="001E34E2" w:rsidP="001E34E2">
      <w:r w:rsidRPr="003964A6">
        <w:t>The UE may support remote provisioning of credentials for NSSAA, specified in clause 5.39.</w:t>
      </w:r>
    </w:p>
    <w:p w14:paraId="6332BE4B" w14:textId="77777777" w:rsidR="001E34E2" w:rsidRPr="003964A6" w:rsidRDefault="001E34E2" w:rsidP="001E34E2">
      <w:r w:rsidRPr="003964A6">
        <w:t>A UE that supports to be provisioned with the credentials used for NSSAA over UP remote provisioning shall use connectivity over an S-NSSAI/DNN which can access the provisioning server to establish a PDU session for remote provisioning as defined in clause 5.39.</w:t>
      </w:r>
    </w:p>
    <w:p w14:paraId="2CBB4207" w14:textId="77777777" w:rsidR="001E34E2" w:rsidRPr="003964A6" w:rsidRDefault="001E34E2" w:rsidP="001E34E2">
      <w:pPr>
        <w:pStyle w:val="NO"/>
      </w:pPr>
      <w:r w:rsidRPr="003964A6">
        <w:t>NOTE 2:</w:t>
      </w:r>
      <w:r w:rsidRPr="003964A6">
        <w:tab/>
        <w:t>The credentials for Network Slice-Specific Authentication and Authorization are not specified.</w:t>
      </w:r>
    </w:p>
    <w:p w14:paraId="26E0C6E9" w14:textId="77777777" w:rsidR="001E34E2" w:rsidRPr="003964A6" w:rsidRDefault="001E34E2" w:rsidP="001E34E2">
      <w:r w:rsidRPr="003964A6">
        <w:t>To perform the Network Slice-Specific Authentication and Authorization for an S-NSSAI, the AMF invokes an EAP- based Network Slice-Specific authorization procedure documented in clause 4.2.9 of TS 23.502 [3] (see also TS 33.501 [29]) for the S-NSSAI. When an NSSAA procedure is started and is ongoing for an S-NSSAI, the AMF stores the NSSAA status of the S-NSSAI as pending and when the NSSAA is completed the S-NSSAI becomes either part of the Allowed NSSAI or a Rejected S-NSSAI. The NSSAA status of each S-NSSAI, if any is stored, is transferred when the AMF changes.</w:t>
      </w:r>
    </w:p>
    <w:p w14:paraId="183B8D3F" w14:textId="77777777" w:rsidR="001E34E2" w:rsidRPr="003964A6" w:rsidRDefault="001E34E2" w:rsidP="001E34E2">
      <w:r w:rsidRPr="003964A6">
        <w:t>This procedure can be invoked for a supporting UE by an AMF at any time, e.g. when:</w:t>
      </w:r>
    </w:p>
    <w:p w14:paraId="3FA670FE" w14:textId="77777777" w:rsidR="001E34E2" w:rsidRPr="003964A6" w:rsidRDefault="001E34E2" w:rsidP="001E34E2">
      <w:pPr>
        <w:pStyle w:val="B1"/>
      </w:pPr>
      <w:r w:rsidRPr="003964A6">
        <w:t>a.</w:t>
      </w:r>
      <w:r w:rsidRPr="003964A6">
        <w:tab/>
        <w:t>The UE registers with the AMF and one of the S-NSSAIs of the HPLMN or SNPN which maps to an S-NSSAI in the Requested NSSAI is requiring Network Slice-Specific Authentication and Authorization (see clause 5.15.5.2.1 for details) and the S-NSSAI in the Requested NSSAI can be added to the Allowed NSSAI by the AMF once the Network Slice-Specific Authentication and Authorization for the HPLMN or SNPN S-NSSAI succeeds; or</w:t>
      </w:r>
    </w:p>
    <w:p w14:paraId="6F49A892" w14:textId="77777777" w:rsidR="001E34E2" w:rsidRPr="003964A6" w:rsidRDefault="001E34E2" w:rsidP="001E34E2">
      <w:pPr>
        <w:pStyle w:val="B1"/>
      </w:pPr>
      <w:r w:rsidRPr="003964A6">
        <w:t>b.</w:t>
      </w:r>
      <w:r w:rsidRPr="003964A6">
        <w:tab/>
        <w:t>The Network Slice-Specific AAA Server triggers a UE re-authentication and re-authorization for an S-NSSAI; or</w:t>
      </w:r>
    </w:p>
    <w:p w14:paraId="77D4E33E" w14:textId="77777777" w:rsidR="001E34E2" w:rsidRPr="003964A6" w:rsidRDefault="001E34E2" w:rsidP="001E34E2">
      <w:pPr>
        <w:pStyle w:val="B1"/>
      </w:pPr>
      <w:r w:rsidRPr="003964A6">
        <w:t>c.</w:t>
      </w:r>
      <w:r w:rsidRPr="003964A6">
        <w:tab/>
        <w:t>The AMF, based on operator policy or a subscription change, decides to initiate the Network Slice-Specific Authentication and Authorization procedure for a certain S-NSSAI which was previously authorized.</w:t>
      </w:r>
    </w:p>
    <w:p w14:paraId="3D1ECB9E" w14:textId="77777777" w:rsidR="001E34E2" w:rsidRPr="003964A6" w:rsidRDefault="001E34E2" w:rsidP="001E34E2">
      <w:pPr>
        <w:pStyle w:val="B1"/>
      </w:pPr>
      <w:r w:rsidRPr="003964A6">
        <w:tab/>
        <w:t>In the case of re-authentication and re-authorization (b. and c. above) the following applies:</w:t>
      </w:r>
    </w:p>
    <w:p w14:paraId="61763D3F" w14:textId="77777777" w:rsidR="001E34E2" w:rsidRPr="003964A6" w:rsidRDefault="001E34E2" w:rsidP="001E34E2">
      <w:pPr>
        <w:pStyle w:val="B2"/>
      </w:pPr>
      <w:r w:rsidRPr="003964A6">
        <w:t>-</w:t>
      </w:r>
      <w:r w:rsidRPr="003964A6">
        <w:tab/>
        <w:t>If S-NSSAIs that are requiring Network Slice-Specific Authentication and Authorization map to S-NSSAIs that are included in the Allowed NSSAI for each Access Type, AMF selects an Access Type to be used to perform the Network Slice Specific Authentication and Authorization procedure based on network policies.</w:t>
      </w:r>
    </w:p>
    <w:p w14:paraId="1018735B" w14:textId="77777777" w:rsidR="001E34E2" w:rsidRPr="003964A6" w:rsidRDefault="001E34E2" w:rsidP="001E34E2">
      <w:pPr>
        <w:pStyle w:val="B2"/>
      </w:pPr>
      <w:r w:rsidRPr="003964A6">
        <w:t>-</w:t>
      </w:r>
      <w:r w:rsidRPr="003964A6">
        <w:tab/>
        <w:t>If the Network Slice-Specific Authentication and Authorization for some S-NSSAIs mapped to some S-NSSAIs in the Allowed NSSAI is unsuccessful, the AMF shall update the Allowed NSSAI for each Access Type to the UE via UE Configuration Update procedure.</w:t>
      </w:r>
    </w:p>
    <w:p w14:paraId="150E18E4" w14:textId="77777777" w:rsidR="001E34E2" w:rsidRPr="003964A6" w:rsidRDefault="001E34E2" w:rsidP="001E34E2">
      <w:pPr>
        <w:pStyle w:val="B2"/>
      </w:pPr>
      <w:r w:rsidRPr="003964A6">
        <w:lastRenderedPageBreak/>
        <w:t>-</w:t>
      </w:r>
      <w:r w:rsidRPr="003964A6">
        <w:tab/>
        <w:t>If the Network Slice-Specific Authentication and Authorization fails for all S-NSSAIs mapped to all S-NSSAIs in the Allowed NSSAI, the AMF determines a new Allowed NSSAI including default S-NSSAI(s). If no default S-NSSAI(s) could be added, the AMF shall execute the Network-initiated Deregistration procedure described in clause 4.2.2.3.3 of TS 23.502 [3] and shall include in the explicit De-Registration Request message the list of Rejected S-NSSAIs, each of them with the appropriate rejection cause value.</w:t>
      </w:r>
    </w:p>
    <w:p w14:paraId="58DDAA75" w14:textId="77777777" w:rsidR="001E34E2" w:rsidRDefault="001E34E2" w:rsidP="001E34E2">
      <w:r w:rsidRPr="003964A6">
        <w:t>After a successful or unsuccessful UE Network Slice-Specific Authentication and Authorization, the UE context in the AMF shall retain the authentication and authorization status for the UE for the related specific S-NSSAI of the HPLMN or SNPN while the UE remains RM-REGISTERED in the PLMN or SNPN, so that the AMF is not required to execute a Network Slice-Specific Authentication and Authorization for a UE at every Periodic Registration Update or Mobility Registration procedure with the PLMN or SNPN.</w:t>
      </w:r>
    </w:p>
    <w:p w14:paraId="6EDCE20F" w14:textId="0FFA604E" w:rsidR="005040AD" w:rsidRDefault="005040AD" w:rsidP="005040AD">
      <w:pPr>
        <w:pStyle w:val="NO"/>
        <w:rPr>
          <w:ins w:id="139" w:author="Alessio Casati (Nokia)" w:date="2025-10-02T12:21:00Z" w16du:dateUtc="2025-10-02T11:21:00Z"/>
        </w:rPr>
      </w:pPr>
      <w:bookmarkStart w:id="140" w:name="_Hlk210300389"/>
      <w:ins w:id="141" w:author="Alessio Casati (Nokia)" w:date="2025-10-02T12:21:00Z" w16du:dateUtc="2025-10-02T11:21:00Z">
        <w:r w:rsidRPr="005040AD">
          <w:t xml:space="preserve">NOTE: </w:t>
        </w:r>
        <w:r w:rsidRPr="005040AD">
          <w:tab/>
        </w:r>
      </w:ins>
      <w:ins w:id="142" w:author="Alessio Casati (Nokia)" w:date="2025-10-02T12:36:00Z" w16du:dateUtc="2025-10-02T11:36:00Z">
        <w:r w:rsidR="007F08E1" w:rsidRPr="007F08E1">
          <w:t>The support of NSSAA in EPS including</w:t>
        </w:r>
        <w:r w:rsidR="007F08E1">
          <w:t xml:space="preserve"> the</w:t>
        </w:r>
        <w:r w:rsidR="007F08E1" w:rsidRPr="007F08E1">
          <w:t xml:space="preserve"> impact on how the AMF handles at Initial Registration or Mobility Registration Update is specified in Annex Y of TS 23.502[3]</w:t>
        </w:r>
      </w:ins>
      <w:ins w:id="143" w:author="Alessio Casati (Nokia)" w:date="2025-10-02T12:21:00Z" w16du:dateUtc="2025-10-02T11:21:00Z">
        <w:r w:rsidRPr="005040AD">
          <w:t>.</w:t>
        </w:r>
      </w:ins>
    </w:p>
    <w:bookmarkEnd w:id="140"/>
    <w:p w14:paraId="3DF66AB4" w14:textId="42EBE5D5" w:rsidR="001E34E2" w:rsidRPr="003964A6" w:rsidRDefault="001E34E2" w:rsidP="001E34E2">
      <w:r w:rsidRPr="003964A6">
        <w:t>A Network Slice-Specific AAA server may revoke the authorization or challenge the authentication and authorization of a UE at any time. When authorization is revoked for an S-NSSAI that maps to an S-NSSAI in the current Allowed NSSAI for an Access Type, the AMF shall provide a new Allowed NSSAI to the UE and trigger the release of all PDU sessions associated with the S-NSSAI, for this Access Type.</w:t>
      </w:r>
    </w:p>
    <w:p w14:paraId="316861AB" w14:textId="77777777" w:rsidR="001E34E2" w:rsidRPr="003964A6" w:rsidRDefault="001E34E2" w:rsidP="001E34E2">
      <w:r w:rsidRPr="003964A6">
        <w:t>The AMF provides the GPSI of the UE related to the S-NSSAI to the AAA Server to allow the AAA server to initiate the Network Slice-Specific Authentication and Authorization, or the Authorization revocation procedure, where the current AMF serving the UE needs to be identified by the system, so the UE authorization status can be challenged or revoked.</w:t>
      </w:r>
    </w:p>
    <w:p w14:paraId="0C77B4A4" w14:textId="77777777" w:rsidR="001E34E2" w:rsidRPr="003964A6" w:rsidRDefault="001E34E2" w:rsidP="001E34E2">
      <w:r w:rsidRPr="003964A6">
        <w:t>The Network Slice-Specific Authentication and Authorization requires that the UE Primary Authentication and Authorization of the SUPI has successfully completed. If the SUPI authorization is revoked, then also the Network Slice-Specific authorization is revoked.</w:t>
      </w:r>
    </w:p>
    <w:p w14:paraId="6759B10C" w14:textId="77777777" w:rsidR="001E34E2" w:rsidRPr="00E21B81" w:rsidRDefault="001E34E2" w:rsidP="001E34E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r>
        <w:rPr>
          <w:noProof/>
          <w:color w:val="FF0000"/>
          <w:sz w:val="48"/>
          <w:szCs w:val="48"/>
        </w:rPr>
        <w:t>more</w:t>
      </w:r>
      <w:r w:rsidRPr="00E21B81">
        <w:rPr>
          <w:noProof/>
          <w:color w:val="FF0000"/>
          <w:sz w:val="48"/>
          <w:szCs w:val="48"/>
        </w:rPr>
        <w:t xml:space="preserve"> change</w:t>
      </w:r>
      <w:r>
        <w:rPr>
          <w:noProof/>
          <w:color w:val="FF0000"/>
          <w:sz w:val="48"/>
          <w:szCs w:val="48"/>
        </w:rPr>
        <w:t>s</w:t>
      </w:r>
    </w:p>
    <w:p w14:paraId="76E9FF69" w14:textId="77777777" w:rsidR="001E34E2" w:rsidRDefault="001E34E2" w:rsidP="001E34E2">
      <w:pPr>
        <w:rPr>
          <w:noProof/>
        </w:rPr>
      </w:pPr>
    </w:p>
    <w:p w14:paraId="2BFF3143" w14:textId="77777777" w:rsidR="00CF4713" w:rsidRPr="003964A6" w:rsidRDefault="00CF4713" w:rsidP="00CF4713">
      <w:pPr>
        <w:pStyle w:val="Heading3"/>
      </w:pPr>
      <w:r w:rsidRPr="003964A6">
        <w:t>6.2.1</w:t>
      </w:r>
      <w:r w:rsidRPr="003964A6">
        <w:tab/>
        <w:t>AMF</w:t>
      </w:r>
      <w:bookmarkEnd w:id="131"/>
      <w:bookmarkEnd w:id="132"/>
      <w:bookmarkEnd w:id="133"/>
      <w:bookmarkEnd w:id="134"/>
      <w:bookmarkEnd w:id="135"/>
      <w:bookmarkEnd w:id="136"/>
      <w:bookmarkEnd w:id="137"/>
    </w:p>
    <w:p w14:paraId="7811A004" w14:textId="77777777" w:rsidR="00CF4713" w:rsidRPr="003964A6" w:rsidRDefault="00CF4713" w:rsidP="00CF4713">
      <w:r w:rsidRPr="003964A6">
        <w:t xml:space="preserve">The Access and Mobility Management function (AMF) includes the following functionality. Some or </w:t>
      </w:r>
      <w:proofErr w:type="gramStart"/>
      <w:r w:rsidRPr="003964A6">
        <w:t>all of</w:t>
      </w:r>
      <w:proofErr w:type="gramEnd"/>
      <w:r w:rsidRPr="003964A6">
        <w:t xml:space="preserve"> the AMF functionalities may be supported in a single instance of an AMF:</w:t>
      </w:r>
    </w:p>
    <w:p w14:paraId="5734C0FF" w14:textId="77777777" w:rsidR="00CF4713" w:rsidRPr="003964A6" w:rsidRDefault="00CF4713" w:rsidP="00CF4713">
      <w:pPr>
        <w:pStyle w:val="B1"/>
      </w:pPr>
      <w:r w:rsidRPr="003964A6">
        <w:t>-</w:t>
      </w:r>
      <w:r w:rsidRPr="003964A6">
        <w:tab/>
        <w:t>Termination of RAN CP interface (N2).</w:t>
      </w:r>
    </w:p>
    <w:p w14:paraId="1DDCE71B" w14:textId="77777777" w:rsidR="00CF4713" w:rsidRPr="003964A6" w:rsidRDefault="00CF4713" w:rsidP="00CF4713">
      <w:pPr>
        <w:pStyle w:val="B1"/>
      </w:pPr>
      <w:r w:rsidRPr="003964A6">
        <w:t>-</w:t>
      </w:r>
      <w:r w:rsidRPr="003964A6">
        <w:tab/>
        <w:t>Termination of NAS (N1), NAS ciphering and integrity protection.</w:t>
      </w:r>
    </w:p>
    <w:p w14:paraId="3E9AC2F0" w14:textId="77777777" w:rsidR="00CF4713" w:rsidRPr="003964A6" w:rsidRDefault="00CF4713" w:rsidP="00CF4713">
      <w:pPr>
        <w:pStyle w:val="B1"/>
      </w:pPr>
      <w:r w:rsidRPr="003964A6">
        <w:t>-</w:t>
      </w:r>
      <w:r w:rsidRPr="003964A6">
        <w:tab/>
        <w:t>Registration management.</w:t>
      </w:r>
    </w:p>
    <w:p w14:paraId="523539A4" w14:textId="77777777" w:rsidR="00CF4713" w:rsidRPr="003964A6" w:rsidRDefault="00CF4713" w:rsidP="00CF4713">
      <w:pPr>
        <w:pStyle w:val="B1"/>
      </w:pPr>
      <w:r w:rsidRPr="003964A6">
        <w:t>-</w:t>
      </w:r>
      <w:r w:rsidRPr="003964A6">
        <w:tab/>
        <w:t>Connection management.</w:t>
      </w:r>
    </w:p>
    <w:p w14:paraId="5EF13B38" w14:textId="77777777" w:rsidR="00CF4713" w:rsidRPr="003964A6" w:rsidRDefault="00CF4713" w:rsidP="00CF4713">
      <w:pPr>
        <w:pStyle w:val="B1"/>
      </w:pPr>
      <w:r w:rsidRPr="003964A6">
        <w:t>-</w:t>
      </w:r>
      <w:r w:rsidRPr="003964A6">
        <w:tab/>
        <w:t>Reachability management.</w:t>
      </w:r>
    </w:p>
    <w:p w14:paraId="6779A9BC" w14:textId="77777777" w:rsidR="00CF4713" w:rsidRPr="003964A6" w:rsidRDefault="00CF4713" w:rsidP="00CF4713">
      <w:pPr>
        <w:pStyle w:val="B1"/>
      </w:pPr>
      <w:r w:rsidRPr="003964A6">
        <w:t>-</w:t>
      </w:r>
      <w:r w:rsidRPr="003964A6">
        <w:tab/>
        <w:t>Mobility Management.</w:t>
      </w:r>
    </w:p>
    <w:p w14:paraId="41717BB2" w14:textId="77777777" w:rsidR="00CF4713" w:rsidRPr="003964A6" w:rsidRDefault="00CF4713" w:rsidP="00CF4713">
      <w:pPr>
        <w:pStyle w:val="B1"/>
      </w:pPr>
      <w:r w:rsidRPr="003964A6">
        <w:t>-</w:t>
      </w:r>
      <w:r w:rsidRPr="003964A6">
        <w:tab/>
        <w:t>Lawful intercept (for AMF events and interface to LI System).</w:t>
      </w:r>
    </w:p>
    <w:p w14:paraId="39A332CE" w14:textId="77777777" w:rsidR="00CF4713" w:rsidRPr="003964A6" w:rsidRDefault="00CF4713" w:rsidP="00CF4713">
      <w:pPr>
        <w:pStyle w:val="B1"/>
      </w:pPr>
      <w:r w:rsidRPr="003964A6">
        <w:t>-</w:t>
      </w:r>
      <w:r w:rsidRPr="003964A6">
        <w:tab/>
        <w:t>Provide transport for SM messages between UE and SMF.</w:t>
      </w:r>
    </w:p>
    <w:p w14:paraId="44E0EC31" w14:textId="77777777" w:rsidR="00CF4713" w:rsidRPr="003964A6" w:rsidRDefault="00CF4713" w:rsidP="00CF4713">
      <w:pPr>
        <w:pStyle w:val="B1"/>
      </w:pPr>
      <w:r w:rsidRPr="003964A6">
        <w:t>-</w:t>
      </w:r>
      <w:r w:rsidRPr="003964A6">
        <w:tab/>
        <w:t>Transparent proxy for routing SM messages.</w:t>
      </w:r>
    </w:p>
    <w:p w14:paraId="03D1E819" w14:textId="77777777" w:rsidR="00CF4713" w:rsidRPr="003964A6" w:rsidRDefault="00CF4713" w:rsidP="00CF4713">
      <w:pPr>
        <w:pStyle w:val="B1"/>
      </w:pPr>
      <w:r w:rsidRPr="003964A6">
        <w:t>-</w:t>
      </w:r>
      <w:r w:rsidRPr="003964A6">
        <w:tab/>
        <w:t>Access Authentication.</w:t>
      </w:r>
    </w:p>
    <w:p w14:paraId="26C1C7D2" w14:textId="77777777" w:rsidR="00CF4713" w:rsidRPr="003964A6" w:rsidRDefault="00CF4713" w:rsidP="00CF4713">
      <w:pPr>
        <w:pStyle w:val="B1"/>
      </w:pPr>
      <w:r w:rsidRPr="003964A6">
        <w:t>-</w:t>
      </w:r>
      <w:r w:rsidRPr="003964A6">
        <w:tab/>
        <w:t>Access Authorization.</w:t>
      </w:r>
    </w:p>
    <w:p w14:paraId="731B9ABA" w14:textId="77777777" w:rsidR="00CF4713" w:rsidRPr="003964A6" w:rsidRDefault="00CF4713" w:rsidP="00CF4713">
      <w:pPr>
        <w:pStyle w:val="B1"/>
      </w:pPr>
      <w:r w:rsidRPr="003964A6">
        <w:t>-</w:t>
      </w:r>
      <w:r w:rsidRPr="003964A6">
        <w:tab/>
      </w:r>
      <w:r w:rsidRPr="003964A6">
        <w:rPr>
          <w:lang w:eastAsia="zh-CN"/>
        </w:rPr>
        <w:t>Provide transport for</w:t>
      </w:r>
      <w:r w:rsidRPr="003964A6">
        <w:t xml:space="preserve"> SMS messages</w:t>
      </w:r>
      <w:r w:rsidRPr="003964A6">
        <w:rPr>
          <w:lang w:eastAsia="zh-CN"/>
        </w:rPr>
        <w:t xml:space="preserve"> between UE and SMSF.</w:t>
      </w:r>
    </w:p>
    <w:p w14:paraId="050BD0CD" w14:textId="77777777" w:rsidR="00CF4713" w:rsidRPr="003964A6" w:rsidRDefault="00CF4713" w:rsidP="00CF4713">
      <w:pPr>
        <w:pStyle w:val="B1"/>
      </w:pPr>
      <w:r w:rsidRPr="003964A6">
        <w:t>-</w:t>
      </w:r>
      <w:r w:rsidRPr="003964A6">
        <w:tab/>
        <w:t>Security Anchor Functionality (SEAF) as specified in TS 33.501 [29].</w:t>
      </w:r>
    </w:p>
    <w:p w14:paraId="31560C6F" w14:textId="77777777" w:rsidR="00CF4713" w:rsidRPr="003964A6" w:rsidRDefault="00CF4713" w:rsidP="00CF4713">
      <w:pPr>
        <w:pStyle w:val="B1"/>
      </w:pPr>
      <w:r w:rsidRPr="003964A6">
        <w:t>-</w:t>
      </w:r>
      <w:r w:rsidRPr="003964A6">
        <w:tab/>
        <w:t>Location Services management for regulatory services.</w:t>
      </w:r>
    </w:p>
    <w:p w14:paraId="4D27CE7F" w14:textId="77777777" w:rsidR="00CF4713" w:rsidRPr="003964A6" w:rsidRDefault="00CF4713" w:rsidP="00CF4713">
      <w:pPr>
        <w:pStyle w:val="B1"/>
        <w:rPr>
          <w:lang w:eastAsia="zh-CN"/>
        </w:rPr>
      </w:pPr>
      <w:r w:rsidRPr="003964A6">
        <w:lastRenderedPageBreak/>
        <w:t>-</w:t>
      </w:r>
      <w:r w:rsidRPr="003964A6">
        <w:tab/>
      </w:r>
      <w:r w:rsidRPr="003964A6">
        <w:rPr>
          <w:lang w:eastAsia="zh-CN"/>
        </w:rPr>
        <w:t>Provide transport for</w:t>
      </w:r>
      <w:r w:rsidRPr="003964A6">
        <w:t xml:space="preserve"> Location Services messages</w:t>
      </w:r>
      <w:r w:rsidRPr="003964A6">
        <w:rPr>
          <w:lang w:eastAsia="zh-CN"/>
        </w:rPr>
        <w:t xml:space="preserve"> between UE and LMF as well as between RAN and LMF.</w:t>
      </w:r>
    </w:p>
    <w:p w14:paraId="0B29C59E" w14:textId="77777777" w:rsidR="00CF4713" w:rsidRPr="003964A6" w:rsidRDefault="00CF4713" w:rsidP="00CF4713">
      <w:pPr>
        <w:pStyle w:val="B1"/>
      </w:pPr>
      <w:r w:rsidRPr="003964A6">
        <w:t>-</w:t>
      </w:r>
      <w:r w:rsidRPr="003964A6">
        <w:tab/>
        <w:t>EPS Bearer ID allocation for interworking with EPS.</w:t>
      </w:r>
    </w:p>
    <w:p w14:paraId="5C8EEBF4" w14:textId="77777777" w:rsidR="00CF4713" w:rsidRPr="003964A6" w:rsidRDefault="00CF4713" w:rsidP="00CF4713">
      <w:pPr>
        <w:pStyle w:val="B1"/>
      </w:pPr>
      <w:r w:rsidRPr="003964A6">
        <w:t>-</w:t>
      </w:r>
      <w:r w:rsidRPr="003964A6">
        <w:tab/>
        <w:t>UE mobility event notification.</w:t>
      </w:r>
    </w:p>
    <w:p w14:paraId="71FEDA43" w14:textId="77777777" w:rsidR="00CF4713" w:rsidRPr="003964A6" w:rsidRDefault="00CF4713" w:rsidP="00CF4713">
      <w:pPr>
        <w:pStyle w:val="B1"/>
      </w:pPr>
      <w:r w:rsidRPr="003964A6">
        <w:t>-</w:t>
      </w:r>
      <w:r w:rsidRPr="003964A6">
        <w:tab/>
        <w:t>S-NSSAIs per TA mapping notification.</w:t>
      </w:r>
    </w:p>
    <w:p w14:paraId="59082863" w14:textId="77777777" w:rsidR="00CF4713" w:rsidRPr="003964A6" w:rsidRDefault="00CF4713" w:rsidP="00CF4713">
      <w:pPr>
        <w:pStyle w:val="B1"/>
      </w:pPr>
      <w:r w:rsidRPr="003964A6">
        <w:t>-</w:t>
      </w:r>
      <w:r w:rsidRPr="003964A6">
        <w:tab/>
        <w:t xml:space="preserve">Support for Control Plane </w:t>
      </w:r>
      <w:proofErr w:type="spellStart"/>
      <w:r w:rsidRPr="003964A6">
        <w:t>CIoT</w:t>
      </w:r>
      <w:proofErr w:type="spellEnd"/>
      <w:r w:rsidRPr="003964A6">
        <w:t xml:space="preserve"> 5GS Optimisation.</w:t>
      </w:r>
    </w:p>
    <w:p w14:paraId="2902351C" w14:textId="77777777" w:rsidR="00CF4713" w:rsidRPr="003964A6" w:rsidRDefault="00CF4713" w:rsidP="00CF4713">
      <w:pPr>
        <w:pStyle w:val="B1"/>
      </w:pPr>
      <w:r w:rsidRPr="003964A6">
        <w:t>-</w:t>
      </w:r>
      <w:r w:rsidRPr="003964A6">
        <w:tab/>
        <w:t xml:space="preserve">Support for User Plane </w:t>
      </w:r>
      <w:proofErr w:type="spellStart"/>
      <w:r w:rsidRPr="003964A6">
        <w:t>CIoT</w:t>
      </w:r>
      <w:proofErr w:type="spellEnd"/>
      <w:r w:rsidRPr="003964A6">
        <w:t xml:space="preserve"> 5GS Optimisation.</w:t>
      </w:r>
    </w:p>
    <w:p w14:paraId="54BC302A" w14:textId="77777777" w:rsidR="00CF4713" w:rsidRPr="003964A6" w:rsidRDefault="00CF4713" w:rsidP="00CF4713">
      <w:pPr>
        <w:pStyle w:val="B1"/>
      </w:pPr>
      <w:r w:rsidRPr="003964A6">
        <w:t>-</w:t>
      </w:r>
      <w:r w:rsidRPr="003964A6">
        <w:tab/>
        <w:t>Support for restriction of use of Enhanced Coverage.</w:t>
      </w:r>
    </w:p>
    <w:p w14:paraId="52908F8D" w14:textId="77777777" w:rsidR="00CF4713" w:rsidRPr="003964A6" w:rsidRDefault="00CF4713" w:rsidP="00CF4713">
      <w:pPr>
        <w:pStyle w:val="B1"/>
      </w:pPr>
      <w:r w:rsidRPr="003964A6">
        <w:t>-</w:t>
      </w:r>
      <w:r w:rsidRPr="003964A6">
        <w:tab/>
        <w:t>Provisioning of external parameters (Expected UE Behaviour parameters or Network Configuration parameters).</w:t>
      </w:r>
    </w:p>
    <w:p w14:paraId="0EDFFB54" w14:textId="0ED41C39" w:rsidR="00CF4713" w:rsidRPr="003964A6" w:rsidRDefault="00CF4713" w:rsidP="00CF4713">
      <w:pPr>
        <w:pStyle w:val="B1"/>
      </w:pPr>
      <w:r w:rsidRPr="003964A6">
        <w:t>-</w:t>
      </w:r>
      <w:r w:rsidRPr="003964A6">
        <w:tab/>
        <w:t>Support for Network Slice-Specific Authentication and Authorization</w:t>
      </w:r>
      <w:ins w:id="144" w:author="Alessio Casati (Nokia)" w:date="2025-09-03T16:39:00Z" w16du:dateUtc="2025-09-03T15:39:00Z">
        <w:r w:rsidR="00525FCB">
          <w:t xml:space="preserve"> as per clause 5.15.10</w:t>
        </w:r>
      </w:ins>
      <w:ins w:id="145" w:author="Alessio Casati (Nokia)" w:date="2025-09-03T16:40:00Z" w16du:dateUtc="2025-09-03T15:40:00Z">
        <w:r w:rsidR="00525FCB">
          <w:t xml:space="preserve"> and Annex Y for TS 23.502</w:t>
        </w:r>
      </w:ins>
      <w:ins w:id="146" w:author="Alessio Casati (Nokia)" w:date="2025-09-03T16:41:00Z" w16du:dateUtc="2025-09-03T15:41:00Z">
        <w:r w:rsidR="00525FCB">
          <w:t>[3]</w:t>
        </w:r>
      </w:ins>
      <w:r w:rsidRPr="003964A6">
        <w:t>.</w:t>
      </w:r>
    </w:p>
    <w:p w14:paraId="41B97698" w14:textId="77777777" w:rsidR="00CF4713" w:rsidRPr="003964A6" w:rsidRDefault="00CF4713" w:rsidP="00CF4713">
      <w:pPr>
        <w:pStyle w:val="B1"/>
      </w:pPr>
      <w:r w:rsidRPr="003964A6">
        <w:t>-</w:t>
      </w:r>
      <w:r w:rsidRPr="003964A6">
        <w:tab/>
        <w:t>Support for charging.</w:t>
      </w:r>
    </w:p>
    <w:p w14:paraId="03077E16" w14:textId="77777777" w:rsidR="00CF4713" w:rsidRPr="003964A6" w:rsidRDefault="00CF4713" w:rsidP="00CF4713">
      <w:pPr>
        <w:pStyle w:val="B1"/>
      </w:pPr>
      <w:r w:rsidRPr="003964A6">
        <w:t>-</w:t>
      </w:r>
      <w:r w:rsidRPr="003964A6">
        <w:tab/>
        <w:t>Controlling the 5G access stratum-based time distribution based on UE's subscription data.</w:t>
      </w:r>
    </w:p>
    <w:p w14:paraId="517CD5CD" w14:textId="77777777" w:rsidR="00CF4713" w:rsidRPr="003964A6" w:rsidRDefault="00CF4713" w:rsidP="00CF4713">
      <w:pPr>
        <w:pStyle w:val="B1"/>
      </w:pPr>
      <w:r w:rsidRPr="003964A6">
        <w:t>-</w:t>
      </w:r>
      <w:r w:rsidRPr="003964A6">
        <w:tab/>
        <w:t xml:space="preserve">Controlling the </w:t>
      </w:r>
      <w:proofErr w:type="spellStart"/>
      <w:r w:rsidRPr="003964A6">
        <w:t>gNB's</w:t>
      </w:r>
      <w:proofErr w:type="spellEnd"/>
      <w:r w:rsidRPr="003964A6">
        <w:t xml:space="preserve"> time synchronization status reporting and subscription.</w:t>
      </w:r>
    </w:p>
    <w:p w14:paraId="3D230213" w14:textId="77777777" w:rsidR="00CF4713" w:rsidRPr="003964A6" w:rsidRDefault="00CF4713" w:rsidP="00CF4713">
      <w:pPr>
        <w:pStyle w:val="NO"/>
        <w:rPr>
          <w:iCs/>
        </w:rPr>
      </w:pPr>
      <w:r w:rsidRPr="003964A6">
        <w:rPr>
          <w:iCs/>
        </w:rPr>
        <w:t>NOTE 1:</w:t>
      </w:r>
      <w:r w:rsidRPr="003964A6">
        <w:rPr>
          <w:iCs/>
        </w:rPr>
        <w:tab/>
        <w:t>Regardless of the number of Network functions, there is only one NAS interface instance per access network between the UE and the CN, terminated at one of the Network functions that implements at least NAS security and Mobility Management.</w:t>
      </w:r>
    </w:p>
    <w:p w14:paraId="03137344" w14:textId="77777777" w:rsidR="00CF4713" w:rsidRPr="003964A6" w:rsidRDefault="00CF4713" w:rsidP="00CF4713">
      <w:r w:rsidRPr="003964A6">
        <w:t>In addition to the functionalities of the AMF described above, the AMF may include the following functionality to support non-3GPP access networks:</w:t>
      </w:r>
    </w:p>
    <w:p w14:paraId="1C399B72" w14:textId="77777777" w:rsidR="00CF4713" w:rsidRPr="003964A6" w:rsidRDefault="00CF4713" w:rsidP="00CF4713">
      <w:pPr>
        <w:pStyle w:val="B1"/>
        <w:rPr>
          <w:rFonts w:eastAsia="Malgun Gothic"/>
          <w:lang w:eastAsia="ko-KR"/>
        </w:rPr>
      </w:pPr>
      <w:r w:rsidRPr="003964A6">
        <w:t>-</w:t>
      </w:r>
      <w:r w:rsidRPr="003964A6">
        <w:tab/>
        <w:t>Support of N2 interface</w:t>
      </w:r>
      <w:r w:rsidRPr="003964A6">
        <w:rPr>
          <w:rFonts w:eastAsia="Malgun Gothic"/>
          <w:lang w:eastAsia="ko-KR"/>
        </w:rPr>
        <w:t xml:space="preserve"> with N3IWF/TNGF. Over this interface, some information (e.g. 3GPP Cell Identification) and procedures (e.g. Handover related) defined over 3GPP access may not apply and non-3GPP access specific information may be applied that do not apply to 3GPP accesses.</w:t>
      </w:r>
    </w:p>
    <w:p w14:paraId="690D308B" w14:textId="77777777" w:rsidR="00CF4713" w:rsidRPr="003964A6" w:rsidRDefault="00CF4713" w:rsidP="00CF4713">
      <w:pPr>
        <w:pStyle w:val="B1"/>
        <w:rPr>
          <w:rFonts w:eastAsia="Malgun Gothic"/>
          <w:lang w:eastAsia="ko-KR"/>
        </w:rPr>
      </w:pPr>
      <w:r w:rsidRPr="003964A6">
        <w:t>-</w:t>
      </w:r>
      <w:r w:rsidRPr="003964A6">
        <w:tab/>
        <w:t>Support of NAS signalling with a UE over N3IWF/TNGF. Some procedures supported by NAS signalling over 3GPP access may be not applicable to untrusted non-3GPP (e.g. Paging) access.</w:t>
      </w:r>
    </w:p>
    <w:p w14:paraId="3A0C23F5" w14:textId="77777777" w:rsidR="00CF4713" w:rsidRPr="003964A6" w:rsidRDefault="00CF4713" w:rsidP="00CF4713">
      <w:pPr>
        <w:pStyle w:val="B1"/>
        <w:rPr>
          <w:rFonts w:eastAsia="MS Mincho"/>
        </w:rPr>
      </w:pPr>
      <w:r w:rsidRPr="003964A6">
        <w:t>-</w:t>
      </w:r>
      <w:r w:rsidRPr="003964A6">
        <w:tab/>
        <w:t>Support of authentication of UEs connected over N3IWF/TNGF.</w:t>
      </w:r>
    </w:p>
    <w:p w14:paraId="7ECC3136" w14:textId="77777777" w:rsidR="00CF4713" w:rsidRPr="003964A6" w:rsidRDefault="00CF4713" w:rsidP="00CF4713">
      <w:pPr>
        <w:pStyle w:val="B1"/>
      </w:pPr>
      <w:r w:rsidRPr="003964A6">
        <w:t>-</w:t>
      </w:r>
      <w:r w:rsidRPr="003964A6">
        <w:tab/>
        <w:t>Management of mobility, authentication and separate security context state(s) of a UE connected via a non-3GPP access or connected via a 3GPP access and a non-3GPP access simultaneously.</w:t>
      </w:r>
    </w:p>
    <w:p w14:paraId="7A88E232" w14:textId="77777777" w:rsidR="00CF4713" w:rsidRPr="003964A6" w:rsidRDefault="00CF4713" w:rsidP="00CF4713">
      <w:pPr>
        <w:pStyle w:val="B1"/>
      </w:pPr>
      <w:r w:rsidRPr="003964A6">
        <w:t>-</w:t>
      </w:r>
      <w:r w:rsidRPr="003964A6">
        <w:tab/>
        <w:t>Support as described in clause </w:t>
      </w:r>
      <w:r w:rsidRPr="003964A6">
        <w:rPr>
          <w:lang w:eastAsia="zh-CN"/>
        </w:rPr>
        <w:t xml:space="preserve">5.3.2.3 </w:t>
      </w:r>
      <w:r w:rsidRPr="003964A6">
        <w:t>a co-ordinated RM management context valid over a 3GPP access and a Non 3GPP access.</w:t>
      </w:r>
    </w:p>
    <w:p w14:paraId="705A827C" w14:textId="77777777" w:rsidR="00CF4713" w:rsidRPr="003964A6" w:rsidRDefault="00CF4713" w:rsidP="00CF4713">
      <w:pPr>
        <w:pStyle w:val="B1"/>
        <w:rPr>
          <w:iCs/>
        </w:rPr>
      </w:pPr>
      <w:r w:rsidRPr="003964A6">
        <w:t>-</w:t>
      </w:r>
      <w:r w:rsidRPr="003964A6">
        <w:tab/>
        <w:t>Support as described in clause </w:t>
      </w:r>
      <w:r w:rsidRPr="003964A6">
        <w:rPr>
          <w:lang w:eastAsia="zh-CN"/>
        </w:rPr>
        <w:t xml:space="preserve">5.3.3.4 </w:t>
      </w:r>
      <w:r w:rsidRPr="003964A6">
        <w:t>dedicated CM management contexts for the UE for connectivity over non-3GPP access.</w:t>
      </w:r>
    </w:p>
    <w:p w14:paraId="5B4CC5A8" w14:textId="77777777" w:rsidR="00CF4713" w:rsidRPr="003964A6" w:rsidRDefault="00CF4713" w:rsidP="00CF4713">
      <w:pPr>
        <w:pStyle w:val="B1"/>
        <w:rPr>
          <w:iCs/>
        </w:rPr>
      </w:pPr>
      <w:r w:rsidRPr="003964A6">
        <w:rPr>
          <w:iCs/>
        </w:rPr>
        <w:t>-</w:t>
      </w:r>
      <w:r w:rsidRPr="003964A6">
        <w:rPr>
          <w:iCs/>
        </w:rPr>
        <w:tab/>
        <w:t>Determine whether the serving N3IWF/TNGF is appropriate based on the slices supported by the N3IWFs/TNGFs as specified in clause 6.3.6 and clause 6.3.12 respectively.</w:t>
      </w:r>
    </w:p>
    <w:p w14:paraId="2B47AC8D" w14:textId="77777777" w:rsidR="00CF4713" w:rsidRPr="003964A6" w:rsidRDefault="00CF4713" w:rsidP="00CF4713">
      <w:pPr>
        <w:pStyle w:val="NO"/>
        <w:rPr>
          <w:iCs/>
        </w:rPr>
      </w:pPr>
      <w:r w:rsidRPr="003964A6">
        <w:rPr>
          <w:iCs/>
        </w:rPr>
        <w:t>NOTE 2:</w:t>
      </w:r>
      <w:r w:rsidRPr="003964A6">
        <w:rPr>
          <w:iCs/>
        </w:rPr>
        <w:tab/>
        <w:t xml:space="preserve">Not </w:t>
      </w:r>
      <w:proofErr w:type="gramStart"/>
      <w:r w:rsidRPr="003964A6">
        <w:rPr>
          <w:iCs/>
        </w:rPr>
        <w:t>all of</w:t>
      </w:r>
      <w:proofErr w:type="gramEnd"/>
      <w:r w:rsidRPr="003964A6">
        <w:rPr>
          <w:iCs/>
        </w:rPr>
        <w:t xml:space="preserve"> the functionalities are required to be supported in an instance of a Network Slice.</w:t>
      </w:r>
    </w:p>
    <w:p w14:paraId="77B373FD" w14:textId="77777777" w:rsidR="00CF4713" w:rsidRPr="003964A6" w:rsidRDefault="00CF4713" w:rsidP="00CF4713">
      <w:pPr>
        <w:rPr>
          <w:iCs/>
        </w:rPr>
      </w:pPr>
      <w:r w:rsidRPr="003964A6">
        <w:t>In addition to the functionalities of the AMF described above, the AMF may include</w:t>
      </w:r>
      <w:r w:rsidRPr="003964A6">
        <w:rPr>
          <w:rFonts w:eastAsia="SimSun"/>
          <w:lang w:eastAsia="zh-CN"/>
        </w:rPr>
        <w:t xml:space="preserve"> policy related</w:t>
      </w:r>
      <w:r w:rsidRPr="003964A6">
        <w:t xml:space="preserve"> functionalit</w:t>
      </w:r>
      <w:r w:rsidRPr="003964A6">
        <w:rPr>
          <w:rFonts w:eastAsia="SimSun"/>
          <w:lang w:eastAsia="zh-CN"/>
        </w:rPr>
        <w:t>ies</w:t>
      </w:r>
      <w:r w:rsidRPr="003964A6">
        <w:t xml:space="preserve"> </w:t>
      </w:r>
      <w:r w:rsidRPr="003964A6">
        <w:rPr>
          <w:rFonts w:eastAsia="SimSun"/>
          <w:lang w:eastAsia="zh-CN"/>
        </w:rPr>
        <w:t xml:space="preserve">as described in </w:t>
      </w:r>
      <w:r w:rsidRPr="003964A6">
        <w:rPr>
          <w:lang w:eastAsia="ko-KR"/>
        </w:rPr>
        <w:t>clause</w:t>
      </w:r>
      <w:r w:rsidRPr="003964A6">
        <w:rPr>
          <w:rFonts w:eastAsia="SimSun"/>
          <w:lang w:eastAsia="zh-CN"/>
        </w:rPr>
        <w:t> 6.2.8 of TS 23.503 [45].</w:t>
      </w:r>
    </w:p>
    <w:p w14:paraId="3A7597CA" w14:textId="77777777" w:rsidR="00CF4713" w:rsidRPr="003964A6" w:rsidRDefault="00CF4713" w:rsidP="00CF4713">
      <w:pPr>
        <w:rPr>
          <w:iCs/>
        </w:rPr>
      </w:pPr>
      <w:r w:rsidRPr="003964A6">
        <w:rPr>
          <w:iCs/>
        </w:rPr>
        <w:t>The AMF uses the N14 interface for AMF re-allocation and AMF to AMF information transfer. This interface may be either intra-PLMN or inter-PLMN (e.g. in the case of inter-PLMN mobility).</w:t>
      </w:r>
    </w:p>
    <w:p w14:paraId="4C4CE2FE" w14:textId="77777777" w:rsidR="00CF4713" w:rsidRPr="003964A6" w:rsidRDefault="00CF4713" w:rsidP="00CF4713">
      <w:pPr>
        <w:rPr>
          <w:iCs/>
        </w:rPr>
      </w:pPr>
      <w:r w:rsidRPr="003964A6">
        <w:rPr>
          <w:iCs/>
        </w:rPr>
        <w:t>In addition to the functionality of the AMF described above, the AMF may include the following functionality to support monitoring in roaming scenarios:</w:t>
      </w:r>
    </w:p>
    <w:p w14:paraId="3CAD1678" w14:textId="77777777" w:rsidR="00CF4713" w:rsidRPr="003964A6" w:rsidRDefault="00CF4713" w:rsidP="00CF4713">
      <w:pPr>
        <w:pStyle w:val="B1"/>
      </w:pPr>
      <w:r w:rsidRPr="003964A6">
        <w:t>-</w:t>
      </w:r>
      <w:r w:rsidRPr="003964A6">
        <w:tab/>
        <w:t>Normalization of reports according to roaming agreements between VPLMN and HPLMN (e.g. change the location granularity in a report from cell level to a level that is appropriate for the HPLMN); and</w:t>
      </w:r>
    </w:p>
    <w:p w14:paraId="5743DE85" w14:textId="77777777" w:rsidR="00CF4713" w:rsidRPr="003964A6" w:rsidRDefault="00CF4713" w:rsidP="00CF4713">
      <w:pPr>
        <w:pStyle w:val="B1"/>
      </w:pPr>
      <w:r w:rsidRPr="003964A6">
        <w:lastRenderedPageBreak/>
        <w:t>-</w:t>
      </w:r>
      <w:r w:rsidRPr="003964A6">
        <w:tab/>
        <w:t>Generation of charging/accounting information for Monitoring Event Reports that are sent to the HPLMN.</w:t>
      </w:r>
    </w:p>
    <w:p w14:paraId="61BC87DB" w14:textId="77777777" w:rsidR="00CF4713" w:rsidRPr="003964A6" w:rsidRDefault="00CF4713" w:rsidP="00CF4713">
      <w:r w:rsidRPr="003964A6">
        <w:t>In addition to the functionality of the AMF described above, the AMF may provide support for AMF overload control, Network Slice restriction and Network Slice instance restriction based on NWDAF analytics.</w:t>
      </w:r>
    </w:p>
    <w:p w14:paraId="18B4B9D9" w14:textId="77777777" w:rsidR="00CF4713" w:rsidRPr="003964A6" w:rsidRDefault="00CF4713" w:rsidP="00CF4713">
      <w:r w:rsidRPr="003964A6">
        <w:t>In addition to the functionalities of the AMF described above, the AMF may provide support for the Disaster Roaming as described in clause 5.40.</w:t>
      </w:r>
    </w:p>
    <w:p w14:paraId="684A72C7" w14:textId="77777777" w:rsidR="00CF4713" w:rsidRPr="003964A6" w:rsidRDefault="00CF4713" w:rsidP="00CF4713">
      <w:r w:rsidRPr="003964A6">
        <w:t>In addition to the functionalities of the AMF described above, the AMF may also include following functionalities to support Network Slice Admission Control:</w:t>
      </w:r>
    </w:p>
    <w:p w14:paraId="0B2217EF" w14:textId="77777777" w:rsidR="00CF4713" w:rsidRPr="003964A6" w:rsidRDefault="00CF4713" w:rsidP="00CF4713">
      <w:pPr>
        <w:pStyle w:val="B1"/>
      </w:pPr>
      <w:r w:rsidRPr="003964A6">
        <w:t>-</w:t>
      </w:r>
      <w:r w:rsidRPr="003964A6">
        <w:tab/>
        <w:t>Support of NSAC for maximum number of UEs as defined in clauses 5.15.11.1 and 5.15.11.3.</w:t>
      </w:r>
    </w:p>
    <w:p w14:paraId="35FCE4EC" w14:textId="77777777" w:rsidR="00CF4713" w:rsidRPr="003964A6" w:rsidRDefault="00CF4713" w:rsidP="00CF4713">
      <w:r w:rsidRPr="003964A6">
        <w:t>In addition to the functionality of the AMF described above, the AMF may include the following functionality to support SNPNs:</w:t>
      </w:r>
    </w:p>
    <w:p w14:paraId="41E6F4F2" w14:textId="77777777" w:rsidR="00CF4713" w:rsidRPr="003964A6" w:rsidRDefault="00CF4713" w:rsidP="00CF4713">
      <w:pPr>
        <w:pStyle w:val="B1"/>
      </w:pPr>
      <w:r w:rsidRPr="003964A6">
        <w:t>-</w:t>
      </w:r>
      <w:r w:rsidRPr="003964A6">
        <w:tab/>
        <w:t>Support for Onboarding of UEs for SNPNs.</w:t>
      </w:r>
    </w:p>
    <w:p w14:paraId="544FBF21" w14:textId="77777777" w:rsidR="00CF4713" w:rsidRPr="003964A6" w:rsidRDefault="00CF4713" w:rsidP="00CF4713">
      <w:r w:rsidRPr="003964A6">
        <w:t>In addition to the functionalities of the AMF described above, the AMF may also include following functionalities to support satellite backhaul:</w:t>
      </w:r>
    </w:p>
    <w:p w14:paraId="12643F51" w14:textId="77777777" w:rsidR="00CF4713" w:rsidRPr="003964A6" w:rsidRDefault="00CF4713" w:rsidP="00CF4713">
      <w:pPr>
        <w:pStyle w:val="B1"/>
      </w:pPr>
      <w:r w:rsidRPr="003964A6">
        <w:t>-</w:t>
      </w:r>
      <w:r w:rsidRPr="003964A6">
        <w:tab/>
        <w:t>Support for reporting satellite backhaul category and its modification based on AMF local configuration to SMF as defined in clause 5.43.4.</w:t>
      </w:r>
    </w:p>
    <w:p w14:paraId="2ADDB03D" w14:textId="77777777" w:rsidR="00CF4713" w:rsidRPr="003964A6" w:rsidRDefault="00CF4713" w:rsidP="00CF4713">
      <w:r w:rsidRPr="003964A6">
        <w:t>In addition to the functionalities of the AMF described above, the AMF may also include following functionalities for regenerative-based satellite access:</w:t>
      </w:r>
    </w:p>
    <w:p w14:paraId="15BED547" w14:textId="77777777" w:rsidR="00CF4713" w:rsidRPr="003964A6" w:rsidRDefault="00CF4713" w:rsidP="00CF4713">
      <w:pPr>
        <w:pStyle w:val="B1"/>
      </w:pPr>
      <w:r w:rsidRPr="003964A6">
        <w:t>-</w:t>
      </w:r>
      <w:r w:rsidRPr="003964A6">
        <w:tab/>
        <w:t>Support for NG Removal procedure defined in TS 38.413 [34].</w:t>
      </w:r>
    </w:p>
    <w:p w14:paraId="5508B259" w14:textId="77777777" w:rsidR="00CF4713" w:rsidRDefault="00CF4713" w:rsidP="00CF4713">
      <w:r>
        <w:t>In addition to the functionalities of the AMF described above, the AMF may also include following functionalities to support UE-Satellite-UE communication:</w:t>
      </w:r>
    </w:p>
    <w:p w14:paraId="49AEEAF4" w14:textId="77777777" w:rsidR="00CF4713" w:rsidRDefault="00CF4713" w:rsidP="00CF4713">
      <w:pPr>
        <w:pStyle w:val="B1"/>
      </w:pPr>
      <w:r>
        <w:t>-</w:t>
      </w:r>
      <w:r>
        <w:tab/>
        <w:t>Support for reporting to SMF the UE's serving satellite identifier and its change as defined in clause 5.4.14.</w:t>
      </w:r>
    </w:p>
    <w:p w14:paraId="56787EB0" w14:textId="77777777" w:rsidR="00CF4713" w:rsidRPr="003964A6" w:rsidRDefault="00CF4713" w:rsidP="00CF4713">
      <w:r w:rsidRPr="003964A6">
        <w:t>In addition to the functionalities of the AMF described above, the AMF may provide support for Network Slice instance change for PDU sessions as defined in clause 5.15.5.3.</w:t>
      </w:r>
    </w:p>
    <w:p w14:paraId="67A0FCED" w14:textId="77777777" w:rsidR="00CF4713" w:rsidRPr="003964A6" w:rsidRDefault="00CF4713" w:rsidP="00CF4713">
      <w:r w:rsidRPr="003964A6">
        <w:t>In addition to the functionalities of the AMF described above, the AMF may also support functionalities for Partial Network Slice support in a Registration Area as described in clause 5.15.17.</w:t>
      </w:r>
    </w:p>
    <w:p w14:paraId="26140BE2" w14:textId="77777777" w:rsidR="00CF4713" w:rsidRPr="003964A6" w:rsidRDefault="00CF4713" w:rsidP="00CF4713">
      <w:r w:rsidRPr="003964A6">
        <w:t>In addition to the functionalities of the AMF described above, the AMF may also include functionalities to support NS-</w:t>
      </w:r>
      <w:proofErr w:type="spellStart"/>
      <w:r w:rsidRPr="003964A6">
        <w:t>AoS</w:t>
      </w:r>
      <w:proofErr w:type="spellEnd"/>
      <w:r w:rsidRPr="003964A6">
        <w:t xml:space="preserve"> not matching deployed Tracking Areas as described in clause 5.15.18.</w:t>
      </w:r>
    </w:p>
    <w:p w14:paraId="6A189346" w14:textId="77777777" w:rsidR="00CF4713" w:rsidRPr="003964A6" w:rsidRDefault="00CF4713" w:rsidP="00CF4713">
      <w:r w:rsidRPr="003964A6">
        <w:t>In addition to the functionalities of the AMF described above, the AMF may also include functionalities to support Network Slice Replacement as described in clause 5.15.19.</w:t>
      </w:r>
    </w:p>
    <w:p w14:paraId="4BD6CAC8" w14:textId="77777777" w:rsidR="00CF4713" w:rsidRPr="003964A6" w:rsidRDefault="00CF4713" w:rsidP="00CF4713">
      <w:r w:rsidRPr="003964A6">
        <w:t>In addition to the functionalities of the AMF described above, the AMF may also include functionalities to enforce the LADN Service Area per LADN DNN and S-NSSAI for a UE as described in clause 5.6.5a, as well as to enforce the LADN Service Area per LADN DNN for a UE in clause 5.6.5.</w:t>
      </w:r>
    </w:p>
    <w:p w14:paraId="0A2E3925" w14:textId="77777777" w:rsidR="00CF4713" w:rsidRPr="003964A6" w:rsidRDefault="00CF4713" w:rsidP="00CF4713">
      <w:r w:rsidRPr="003964A6">
        <w:t>In addition to the functionalities of the AMF described above, the AMF may also include following functionalities to support Indirect Network Sharing:</w:t>
      </w:r>
    </w:p>
    <w:p w14:paraId="2A52F5CB" w14:textId="77777777" w:rsidR="00CF4713" w:rsidRPr="003964A6" w:rsidRDefault="00CF4713" w:rsidP="00CF4713">
      <w:pPr>
        <w:pStyle w:val="B1"/>
      </w:pPr>
      <w:r w:rsidRPr="003964A6">
        <w:t>-</w:t>
      </w:r>
      <w:r w:rsidRPr="003964A6">
        <w:tab/>
        <w:t>Support for selecting the SMF of participating operator (H-SMF) possibly considering the relevant UE location information as specified in clause 6.3.2.</w:t>
      </w:r>
    </w:p>
    <w:p w14:paraId="4BAC2CCF" w14:textId="77777777" w:rsidR="00CF4713" w:rsidRPr="003964A6" w:rsidRDefault="00CF4713" w:rsidP="00CF4713">
      <w:pPr>
        <w:pStyle w:val="B1"/>
      </w:pPr>
      <w:r w:rsidRPr="003964A6">
        <w:t>-</w:t>
      </w:r>
      <w:r w:rsidRPr="003964A6">
        <w:tab/>
        <w:t>Support for Network Slicing handling considering what is described in clause 5.18.5.</w:t>
      </w:r>
    </w:p>
    <w:p w14:paraId="273FE6A7" w14:textId="77777777" w:rsidR="00CF4713" w:rsidRPr="003964A6" w:rsidRDefault="00CF4713" w:rsidP="00CF4713">
      <w:pPr>
        <w:pStyle w:val="NO"/>
      </w:pPr>
      <w:r w:rsidRPr="003964A6">
        <w:t>NOTE 3:</w:t>
      </w:r>
      <w:r w:rsidRPr="003964A6">
        <w:tab/>
        <w:t>The AMF of hosting operator can identify the UE's participating operator (i.e. in the case of Indirect Network Sharing) during the registration procedure based on internal implementation and then the H-SMF selection can be performed considering the relevant UE location information.</w:t>
      </w:r>
    </w:p>
    <w:p w14:paraId="59806C42" w14:textId="77777777" w:rsidR="00CF4713" w:rsidRPr="003964A6" w:rsidRDefault="00CF4713" w:rsidP="00CF4713">
      <w:r w:rsidRPr="003964A6">
        <w:t>In addition to the functionalities of the AMF described above, the AMF may also include following functionalities to support Local Offloading Management as specified in clause 5.34.11:</w:t>
      </w:r>
    </w:p>
    <w:p w14:paraId="2EC606C8" w14:textId="77777777" w:rsidR="00CF4713" w:rsidRPr="003964A6" w:rsidRDefault="00CF4713" w:rsidP="00CF4713">
      <w:pPr>
        <w:pStyle w:val="B1"/>
      </w:pPr>
      <w:r w:rsidRPr="003964A6">
        <w:lastRenderedPageBreak/>
        <w:t>-</w:t>
      </w:r>
      <w:r w:rsidRPr="003964A6">
        <w:tab/>
        <w:t>Support to decide the insertion or removal of I-SMF to support Local Offloading Management based on SMF selection subscription data, the current UE location, SMF service area and local offloading management service area.</w:t>
      </w:r>
    </w:p>
    <w:p w14:paraId="7DFEE239" w14:textId="77777777" w:rsidR="00CF4713" w:rsidRPr="003964A6" w:rsidRDefault="00CF4713" w:rsidP="00CF4713">
      <w:r w:rsidRPr="003964A6">
        <w:t>In addition to the functionalities of the AMF described above, the AMF may provide support for energy related features as described in clause 5.51.</w:t>
      </w:r>
    </w:p>
    <w:p w14:paraId="67452AB1" w14:textId="77777777" w:rsidR="00C47D29" w:rsidRPr="00E21B81" w:rsidRDefault="00C47D29" w:rsidP="00C47D2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r>
        <w:rPr>
          <w:noProof/>
          <w:color w:val="FF0000"/>
          <w:sz w:val="48"/>
          <w:szCs w:val="48"/>
        </w:rPr>
        <w:t>more</w:t>
      </w:r>
      <w:r w:rsidRPr="00E21B81">
        <w:rPr>
          <w:noProof/>
          <w:color w:val="FF0000"/>
          <w:sz w:val="48"/>
          <w:szCs w:val="48"/>
        </w:rPr>
        <w:t xml:space="preserve"> change</w:t>
      </w:r>
      <w:r>
        <w:rPr>
          <w:noProof/>
          <w:color w:val="FF0000"/>
          <w:sz w:val="48"/>
          <w:szCs w:val="48"/>
        </w:rPr>
        <w:t>s</w:t>
      </w:r>
    </w:p>
    <w:p w14:paraId="69E24DDB" w14:textId="58144826" w:rsidR="004431B8" w:rsidRPr="003964A6" w:rsidRDefault="004431B8" w:rsidP="004431B8">
      <w:pPr>
        <w:pStyle w:val="Heading3"/>
      </w:pPr>
      <w:r w:rsidRPr="003964A6">
        <w:t>6.2.2</w:t>
      </w:r>
      <w:r w:rsidRPr="003964A6">
        <w:tab/>
        <w:t>SMF</w:t>
      </w:r>
      <w:bookmarkEnd w:id="138"/>
    </w:p>
    <w:p w14:paraId="29D1B51C" w14:textId="77777777" w:rsidR="004431B8" w:rsidRPr="003964A6" w:rsidRDefault="004431B8" w:rsidP="004431B8">
      <w:r w:rsidRPr="003964A6">
        <w:t xml:space="preserve">The Session Management function (SMF) includes the following functionality. Some or </w:t>
      </w:r>
      <w:proofErr w:type="gramStart"/>
      <w:r w:rsidRPr="003964A6">
        <w:t>all of</w:t>
      </w:r>
      <w:proofErr w:type="gramEnd"/>
      <w:r w:rsidRPr="003964A6">
        <w:t xml:space="preserve"> the SMF functionalities may be supported in a single instance of a SMF:</w:t>
      </w:r>
    </w:p>
    <w:p w14:paraId="6D1DB1E2" w14:textId="77777777" w:rsidR="004431B8" w:rsidRPr="003964A6" w:rsidRDefault="004431B8" w:rsidP="004431B8">
      <w:pPr>
        <w:pStyle w:val="B1"/>
        <w:rPr>
          <w:rFonts w:eastAsia="SimSun"/>
        </w:rPr>
      </w:pPr>
      <w:r w:rsidRPr="003964A6">
        <w:rPr>
          <w:rFonts w:eastAsia="SimSun"/>
        </w:rPr>
        <w:t>-</w:t>
      </w:r>
      <w:r w:rsidRPr="003964A6">
        <w:rPr>
          <w:rFonts w:eastAsia="SimSun"/>
        </w:rPr>
        <w:tab/>
        <w:t xml:space="preserve">Session Management </w:t>
      </w:r>
      <w:r w:rsidRPr="003964A6">
        <w:rPr>
          <w:lang w:eastAsia="zh-CN"/>
        </w:rPr>
        <w:t>e.g. Session Establishment, modify and release, including tunnel maintain between UPF and AN node</w:t>
      </w:r>
      <w:r w:rsidRPr="003964A6">
        <w:rPr>
          <w:rFonts w:eastAsia="SimSun"/>
        </w:rPr>
        <w:t>.</w:t>
      </w:r>
    </w:p>
    <w:p w14:paraId="273E2C94" w14:textId="77777777" w:rsidR="004431B8" w:rsidRPr="003964A6" w:rsidRDefault="004431B8" w:rsidP="004431B8">
      <w:pPr>
        <w:pStyle w:val="B1"/>
        <w:rPr>
          <w:rFonts w:eastAsia="SimSun"/>
        </w:rPr>
      </w:pPr>
      <w:r w:rsidRPr="003964A6">
        <w:rPr>
          <w:rFonts w:eastAsia="SimSun"/>
        </w:rPr>
        <w:t>-</w:t>
      </w:r>
      <w:r w:rsidRPr="003964A6">
        <w:rPr>
          <w:rFonts w:eastAsia="SimSun"/>
        </w:rPr>
        <w:tab/>
        <w:t>UE IP address allocation &amp; management (including optional Authorization). The UE IP address may be received from a UPF or from an external data network.</w:t>
      </w:r>
    </w:p>
    <w:p w14:paraId="1740FED0" w14:textId="77777777" w:rsidR="004431B8" w:rsidRPr="003964A6" w:rsidRDefault="004431B8" w:rsidP="004431B8">
      <w:pPr>
        <w:pStyle w:val="B1"/>
        <w:rPr>
          <w:rFonts w:eastAsia="SimSun"/>
        </w:rPr>
      </w:pPr>
      <w:r w:rsidRPr="003964A6">
        <w:rPr>
          <w:rFonts w:eastAsia="SimSun"/>
        </w:rPr>
        <w:t>-</w:t>
      </w:r>
      <w:r w:rsidRPr="003964A6">
        <w:rPr>
          <w:rFonts w:eastAsia="SimSun"/>
        </w:rPr>
        <w:tab/>
        <w:t>DHCPv4 (server and client) and DHCPv6 (server and client) functions.</w:t>
      </w:r>
    </w:p>
    <w:p w14:paraId="337C2B42" w14:textId="77777777" w:rsidR="004431B8" w:rsidRPr="003964A6" w:rsidRDefault="004431B8" w:rsidP="004431B8">
      <w:pPr>
        <w:pStyle w:val="B1"/>
        <w:rPr>
          <w:rFonts w:eastAsia="SimSun"/>
        </w:rPr>
      </w:pPr>
      <w:r w:rsidRPr="003964A6">
        <w:t>-</w:t>
      </w:r>
      <w:r w:rsidRPr="003964A6">
        <w:tab/>
        <w:t>Functionality to respond to Address Resolution Protocol (</w:t>
      </w:r>
      <w:r w:rsidRPr="003964A6">
        <w:rPr>
          <w:lang w:eastAsia="zh-CN"/>
        </w:rPr>
        <w:t>ARP) requests and / or IPv6 Neighbour Solicitation requests based on local cache information for the Ethernet PDUs. The SMF responds to the ARP and / or the IPv6 Neighbour Solicitation Request by providing the MAC address corresponding to the IP address sent in the request.</w:t>
      </w:r>
    </w:p>
    <w:p w14:paraId="3D945792" w14:textId="77777777" w:rsidR="004431B8" w:rsidRPr="003964A6" w:rsidRDefault="004431B8" w:rsidP="004431B8">
      <w:pPr>
        <w:pStyle w:val="B1"/>
        <w:rPr>
          <w:rFonts w:eastAsia="SimSun"/>
        </w:rPr>
      </w:pPr>
      <w:r w:rsidRPr="003964A6">
        <w:rPr>
          <w:rFonts w:eastAsia="SimSun"/>
        </w:rPr>
        <w:t>-</w:t>
      </w:r>
      <w:r w:rsidRPr="003964A6">
        <w:rPr>
          <w:rFonts w:eastAsia="SimSun"/>
        </w:rPr>
        <w:tab/>
        <w:t>Selection and control of UP function</w:t>
      </w:r>
      <w:r w:rsidRPr="003964A6">
        <w:t>, including controlling the UPF to proxy ARP or IPv6 Neighbour Discovery, or to forward all ARP/IPv6 Neighbour Solicitation traffic to the SMF, for Ethernet PDU Sessions</w:t>
      </w:r>
      <w:r w:rsidRPr="003964A6">
        <w:rPr>
          <w:rFonts w:eastAsia="SimSun"/>
        </w:rPr>
        <w:t>.</w:t>
      </w:r>
    </w:p>
    <w:p w14:paraId="7EF058A6" w14:textId="77777777" w:rsidR="004431B8" w:rsidRPr="003964A6" w:rsidRDefault="004431B8" w:rsidP="004431B8">
      <w:pPr>
        <w:pStyle w:val="B1"/>
        <w:rPr>
          <w:rFonts w:eastAsia="SimSun"/>
        </w:rPr>
      </w:pPr>
      <w:r w:rsidRPr="003964A6">
        <w:t>-</w:t>
      </w:r>
      <w:r w:rsidRPr="003964A6">
        <w:tab/>
        <w:t>Configures traffic steering at UPF to route traffic to proper destination.</w:t>
      </w:r>
    </w:p>
    <w:p w14:paraId="6585C5A0" w14:textId="77777777" w:rsidR="004431B8" w:rsidRPr="003964A6" w:rsidRDefault="004431B8" w:rsidP="004431B8">
      <w:pPr>
        <w:pStyle w:val="B1"/>
        <w:rPr>
          <w:rFonts w:eastAsia="SimSun"/>
        </w:rPr>
      </w:pPr>
      <w:r w:rsidRPr="003964A6">
        <w:rPr>
          <w:rFonts w:eastAsia="SimSun"/>
        </w:rPr>
        <w:t>-</w:t>
      </w:r>
      <w:r w:rsidRPr="003964A6">
        <w:rPr>
          <w:rFonts w:eastAsia="SimSun"/>
        </w:rPr>
        <w:tab/>
        <w:t>5G VN group management, e.g. maintain the topology of the involved PSA UPFs, establish and release the N19 tunnels between PSA UPFs, configure traffic forwarding at UPF to apply local switching, N6-based forwarding or N19-based forwarding, manage traffic forwarding in the case that a SMF Set or multiple SMF Sets are serving a 5G VN.</w:t>
      </w:r>
    </w:p>
    <w:p w14:paraId="57FB6590" w14:textId="77777777" w:rsidR="004431B8" w:rsidRPr="003964A6" w:rsidRDefault="004431B8" w:rsidP="004431B8">
      <w:pPr>
        <w:pStyle w:val="B1"/>
        <w:rPr>
          <w:rFonts w:eastAsia="SimSun"/>
        </w:rPr>
      </w:pPr>
      <w:r w:rsidRPr="003964A6">
        <w:rPr>
          <w:rFonts w:eastAsia="SimSun"/>
        </w:rPr>
        <w:t>-</w:t>
      </w:r>
      <w:r w:rsidRPr="003964A6">
        <w:rPr>
          <w:rFonts w:eastAsia="SimSun"/>
        </w:rPr>
        <w:tab/>
        <w:t>Termination of interfaces towards Policy control functions.</w:t>
      </w:r>
    </w:p>
    <w:p w14:paraId="6274285E" w14:textId="77777777" w:rsidR="004431B8" w:rsidRPr="003964A6" w:rsidRDefault="004431B8" w:rsidP="004431B8">
      <w:pPr>
        <w:pStyle w:val="B1"/>
        <w:rPr>
          <w:rFonts w:eastAsia="SimSun"/>
        </w:rPr>
      </w:pPr>
      <w:r w:rsidRPr="003964A6">
        <w:rPr>
          <w:rFonts w:eastAsia="SimSun"/>
        </w:rPr>
        <w:t>-</w:t>
      </w:r>
      <w:r w:rsidRPr="003964A6">
        <w:rPr>
          <w:rFonts w:eastAsia="SimSun"/>
        </w:rPr>
        <w:tab/>
        <w:t>Lawful intercept (for SM events and interface to LI System).</w:t>
      </w:r>
    </w:p>
    <w:p w14:paraId="1D3D7CEF" w14:textId="77777777" w:rsidR="004431B8" w:rsidRPr="003964A6" w:rsidRDefault="004431B8" w:rsidP="004431B8">
      <w:pPr>
        <w:pStyle w:val="B1"/>
      </w:pPr>
      <w:r w:rsidRPr="003964A6">
        <w:t>-</w:t>
      </w:r>
      <w:r w:rsidRPr="003964A6">
        <w:tab/>
        <w:t>Support for charging.</w:t>
      </w:r>
    </w:p>
    <w:p w14:paraId="5AEEAE0C" w14:textId="77777777" w:rsidR="004431B8" w:rsidRPr="003964A6" w:rsidRDefault="004431B8" w:rsidP="004431B8">
      <w:pPr>
        <w:pStyle w:val="B1"/>
        <w:rPr>
          <w:rFonts w:eastAsia="SimSun"/>
        </w:rPr>
      </w:pPr>
      <w:r w:rsidRPr="003964A6">
        <w:rPr>
          <w:rFonts w:eastAsia="SimSun"/>
        </w:rPr>
        <w:t>-</w:t>
      </w:r>
      <w:r w:rsidRPr="003964A6">
        <w:rPr>
          <w:rFonts w:eastAsia="SimSun"/>
        </w:rPr>
        <w:tab/>
        <w:t>Control and coordination of charging data collection at UPF.</w:t>
      </w:r>
    </w:p>
    <w:p w14:paraId="1197D84E" w14:textId="77777777" w:rsidR="004431B8" w:rsidRPr="003964A6" w:rsidRDefault="004431B8" w:rsidP="004431B8">
      <w:pPr>
        <w:pStyle w:val="B1"/>
        <w:rPr>
          <w:rFonts w:eastAsia="SimSun"/>
        </w:rPr>
      </w:pPr>
      <w:r w:rsidRPr="003964A6">
        <w:rPr>
          <w:rFonts w:eastAsia="SimSun"/>
        </w:rPr>
        <w:t>-</w:t>
      </w:r>
      <w:r w:rsidRPr="003964A6">
        <w:rPr>
          <w:rFonts w:eastAsia="SimSun"/>
        </w:rPr>
        <w:tab/>
        <w:t>Termination of SM parts of NAS messages.</w:t>
      </w:r>
    </w:p>
    <w:p w14:paraId="0951E8EE" w14:textId="77777777" w:rsidR="004431B8" w:rsidRPr="003964A6" w:rsidRDefault="004431B8" w:rsidP="004431B8">
      <w:pPr>
        <w:pStyle w:val="B1"/>
        <w:rPr>
          <w:rFonts w:eastAsia="SimSun"/>
        </w:rPr>
      </w:pPr>
      <w:r w:rsidRPr="003964A6">
        <w:rPr>
          <w:rFonts w:eastAsia="SimSun"/>
        </w:rPr>
        <w:t>-</w:t>
      </w:r>
      <w:r w:rsidRPr="003964A6">
        <w:rPr>
          <w:rFonts w:eastAsia="SimSun"/>
        </w:rPr>
        <w:tab/>
        <w:t>Downlink Data Notification.</w:t>
      </w:r>
    </w:p>
    <w:p w14:paraId="2661959B" w14:textId="77777777" w:rsidR="004431B8" w:rsidRPr="003964A6" w:rsidRDefault="004431B8" w:rsidP="004431B8">
      <w:pPr>
        <w:pStyle w:val="B1"/>
        <w:rPr>
          <w:rFonts w:eastAsia="SimSun"/>
        </w:rPr>
      </w:pPr>
      <w:r w:rsidRPr="003964A6">
        <w:rPr>
          <w:rFonts w:eastAsia="SimSun"/>
        </w:rPr>
        <w:t>-</w:t>
      </w:r>
      <w:r w:rsidRPr="003964A6">
        <w:rPr>
          <w:rFonts w:eastAsia="SimSun"/>
        </w:rPr>
        <w:tab/>
        <w:t>Initiator of AN specific SM information, sent via AMF over N2 to AN.</w:t>
      </w:r>
    </w:p>
    <w:p w14:paraId="08B5160E" w14:textId="77777777" w:rsidR="004431B8" w:rsidRPr="003964A6" w:rsidRDefault="004431B8" w:rsidP="004431B8">
      <w:pPr>
        <w:pStyle w:val="B1"/>
        <w:rPr>
          <w:rFonts w:eastAsia="SimSun"/>
        </w:rPr>
      </w:pPr>
      <w:r w:rsidRPr="003964A6">
        <w:rPr>
          <w:lang w:eastAsia="zh-CN"/>
        </w:rPr>
        <w:t>-</w:t>
      </w:r>
      <w:r w:rsidRPr="003964A6">
        <w:rPr>
          <w:lang w:eastAsia="zh-CN"/>
        </w:rPr>
        <w:tab/>
        <w:t xml:space="preserve">Determine </w:t>
      </w:r>
      <w:r w:rsidRPr="003964A6">
        <w:t>SSC</w:t>
      </w:r>
      <w:r w:rsidRPr="003964A6">
        <w:rPr>
          <w:rFonts w:eastAsia="MS Mincho"/>
        </w:rPr>
        <w:t xml:space="preserve"> mode of a session.</w:t>
      </w:r>
    </w:p>
    <w:p w14:paraId="261BDA26" w14:textId="77777777" w:rsidR="004431B8" w:rsidRPr="003964A6" w:rsidRDefault="004431B8" w:rsidP="004431B8">
      <w:pPr>
        <w:pStyle w:val="B1"/>
        <w:rPr>
          <w:rFonts w:eastAsia="SimSun"/>
        </w:rPr>
      </w:pPr>
      <w:r w:rsidRPr="003964A6">
        <w:rPr>
          <w:rFonts w:eastAsia="SimSun"/>
        </w:rPr>
        <w:t>-</w:t>
      </w:r>
      <w:r w:rsidRPr="003964A6">
        <w:rPr>
          <w:rFonts w:eastAsia="SimSun"/>
        </w:rPr>
        <w:tab/>
        <w:t xml:space="preserve">Support for Control Plane </w:t>
      </w:r>
      <w:proofErr w:type="spellStart"/>
      <w:r w:rsidRPr="003964A6">
        <w:rPr>
          <w:rFonts w:eastAsia="SimSun"/>
        </w:rPr>
        <w:t>CIoT</w:t>
      </w:r>
      <w:proofErr w:type="spellEnd"/>
      <w:r w:rsidRPr="003964A6">
        <w:rPr>
          <w:rFonts w:eastAsia="SimSun"/>
        </w:rPr>
        <w:t xml:space="preserve"> 5GS Optimisation.</w:t>
      </w:r>
    </w:p>
    <w:p w14:paraId="158CAD16" w14:textId="77777777" w:rsidR="004431B8" w:rsidRPr="003964A6" w:rsidRDefault="004431B8" w:rsidP="004431B8">
      <w:pPr>
        <w:pStyle w:val="B1"/>
        <w:rPr>
          <w:rFonts w:eastAsia="SimSun"/>
        </w:rPr>
      </w:pPr>
      <w:r w:rsidRPr="003964A6">
        <w:rPr>
          <w:rFonts w:eastAsia="SimSun"/>
        </w:rPr>
        <w:t>-</w:t>
      </w:r>
      <w:r w:rsidRPr="003964A6">
        <w:rPr>
          <w:rFonts w:eastAsia="SimSun"/>
        </w:rPr>
        <w:tab/>
        <w:t>Support of header compression.</w:t>
      </w:r>
    </w:p>
    <w:p w14:paraId="50D8F132" w14:textId="77777777" w:rsidR="004431B8" w:rsidRPr="003964A6" w:rsidRDefault="004431B8" w:rsidP="004431B8">
      <w:pPr>
        <w:pStyle w:val="B1"/>
        <w:rPr>
          <w:rFonts w:eastAsia="SimSun"/>
        </w:rPr>
      </w:pPr>
      <w:r w:rsidRPr="003964A6">
        <w:rPr>
          <w:rFonts w:eastAsia="SimSun"/>
        </w:rPr>
        <w:t>-</w:t>
      </w:r>
      <w:r w:rsidRPr="003964A6">
        <w:rPr>
          <w:rFonts w:eastAsia="SimSun"/>
        </w:rPr>
        <w:tab/>
        <w:t>Act as I-SMF in deployments where I-SMF can be inserted, removed and relocated.</w:t>
      </w:r>
    </w:p>
    <w:p w14:paraId="2DA9DA97" w14:textId="77777777" w:rsidR="004431B8" w:rsidRPr="003964A6" w:rsidRDefault="004431B8" w:rsidP="004431B8">
      <w:pPr>
        <w:pStyle w:val="B1"/>
        <w:rPr>
          <w:rFonts w:eastAsia="SimSun"/>
        </w:rPr>
      </w:pPr>
      <w:r w:rsidRPr="003964A6">
        <w:rPr>
          <w:rFonts w:eastAsia="SimSun"/>
        </w:rPr>
        <w:t>-</w:t>
      </w:r>
      <w:r w:rsidRPr="003964A6">
        <w:rPr>
          <w:rFonts w:eastAsia="SimSun"/>
        </w:rPr>
        <w:tab/>
        <w:t>Provisioning of external parameters (Expected UE Behaviour parameters or Network Configuration parameters).</w:t>
      </w:r>
    </w:p>
    <w:p w14:paraId="68339B02" w14:textId="77777777" w:rsidR="004431B8" w:rsidRPr="003964A6" w:rsidRDefault="004431B8" w:rsidP="004431B8">
      <w:pPr>
        <w:pStyle w:val="B1"/>
        <w:rPr>
          <w:rFonts w:eastAsia="SimSun"/>
        </w:rPr>
      </w:pPr>
      <w:r w:rsidRPr="003964A6">
        <w:rPr>
          <w:rFonts w:eastAsia="SimSun"/>
        </w:rPr>
        <w:t>-</w:t>
      </w:r>
      <w:r w:rsidRPr="003964A6">
        <w:rPr>
          <w:rFonts w:eastAsia="SimSun"/>
        </w:rPr>
        <w:tab/>
        <w:t>Support P-CSCF discovery for IMS services.</w:t>
      </w:r>
    </w:p>
    <w:p w14:paraId="1ECE98DC" w14:textId="77777777" w:rsidR="004431B8" w:rsidRPr="003964A6" w:rsidRDefault="004431B8" w:rsidP="004431B8">
      <w:pPr>
        <w:pStyle w:val="B1"/>
        <w:rPr>
          <w:rFonts w:eastAsia="SimSun"/>
        </w:rPr>
      </w:pPr>
      <w:r w:rsidRPr="003964A6">
        <w:rPr>
          <w:rFonts w:eastAsia="SimSun"/>
        </w:rPr>
        <w:t>-</w:t>
      </w:r>
      <w:r w:rsidRPr="003964A6">
        <w:rPr>
          <w:rFonts w:eastAsia="SimSun"/>
        </w:rPr>
        <w:tab/>
        <w:t>Act as V-SMF with following roaming functionalities:</w:t>
      </w:r>
    </w:p>
    <w:p w14:paraId="76CAF06F" w14:textId="77777777" w:rsidR="004431B8" w:rsidRPr="003964A6" w:rsidRDefault="004431B8" w:rsidP="004431B8">
      <w:pPr>
        <w:pStyle w:val="B2"/>
      </w:pPr>
      <w:r w:rsidRPr="003964A6">
        <w:rPr>
          <w:rFonts w:eastAsia="SimSun"/>
          <w:lang w:eastAsia="zh-CN"/>
        </w:rPr>
        <w:lastRenderedPageBreak/>
        <w:t>-</w:t>
      </w:r>
      <w:r w:rsidRPr="003964A6">
        <w:rPr>
          <w:rFonts w:eastAsia="SimSun"/>
          <w:lang w:eastAsia="zh-CN"/>
        </w:rPr>
        <w:tab/>
      </w:r>
      <w:r w:rsidRPr="003964A6">
        <w:t>Handle local enforcement to apply QoS SLAs (VPLMN).</w:t>
      </w:r>
    </w:p>
    <w:p w14:paraId="6276BB39" w14:textId="77777777" w:rsidR="004431B8" w:rsidRPr="003964A6" w:rsidRDefault="004431B8" w:rsidP="004431B8">
      <w:pPr>
        <w:pStyle w:val="B2"/>
      </w:pPr>
      <w:r w:rsidRPr="003964A6">
        <w:rPr>
          <w:rFonts w:eastAsia="SimSun"/>
          <w:lang w:eastAsia="zh-CN"/>
        </w:rPr>
        <w:t>-</w:t>
      </w:r>
      <w:r w:rsidRPr="003964A6">
        <w:rPr>
          <w:rFonts w:eastAsia="SimSun"/>
          <w:lang w:eastAsia="zh-CN"/>
        </w:rPr>
        <w:tab/>
      </w:r>
      <w:r w:rsidRPr="003964A6">
        <w:t>Charging (VPLMN).</w:t>
      </w:r>
    </w:p>
    <w:p w14:paraId="7FF95EEE" w14:textId="77777777" w:rsidR="004431B8" w:rsidRPr="003964A6" w:rsidRDefault="004431B8" w:rsidP="004431B8">
      <w:pPr>
        <w:pStyle w:val="B2"/>
      </w:pPr>
      <w:r w:rsidRPr="003964A6">
        <w:rPr>
          <w:rFonts w:eastAsia="SimSun"/>
          <w:lang w:eastAsia="zh-CN"/>
        </w:rPr>
        <w:t>-</w:t>
      </w:r>
      <w:r w:rsidRPr="003964A6">
        <w:rPr>
          <w:rFonts w:eastAsia="SimSun"/>
          <w:lang w:eastAsia="zh-CN"/>
        </w:rPr>
        <w:tab/>
      </w:r>
      <w:r w:rsidRPr="003964A6">
        <w:t>Lawful intercept (in VPLMN for SM events and interface to LI System).</w:t>
      </w:r>
    </w:p>
    <w:p w14:paraId="1CBBDFE0" w14:textId="77777777" w:rsidR="004431B8" w:rsidRPr="003964A6" w:rsidRDefault="004431B8" w:rsidP="004431B8">
      <w:pPr>
        <w:pStyle w:val="B1"/>
      </w:pPr>
      <w:r w:rsidRPr="003964A6">
        <w:t>-</w:t>
      </w:r>
      <w:r w:rsidRPr="003964A6">
        <w:tab/>
        <w:t>Support for interaction with external DN for transport of signalling for PDU Session authentication/authorization by external DN.</w:t>
      </w:r>
    </w:p>
    <w:p w14:paraId="6E886153" w14:textId="77777777" w:rsidR="004431B8" w:rsidRPr="003964A6" w:rsidRDefault="004431B8" w:rsidP="004431B8">
      <w:pPr>
        <w:pStyle w:val="B1"/>
      </w:pPr>
      <w:r w:rsidRPr="003964A6">
        <w:t>-</w:t>
      </w:r>
      <w:r w:rsidRPr="003964A6">
        <w:tab/>
        <w:t>Instructs UPF and NG-RAN to perform redundant transmission on N3/N9 interfaces.</w:t>
      </w:r>
    </w:p>
    <w:p w14:paraId="010A9BE7" w14:textId="77777777" w:rsidR="004431B8" w:rsidRPr="003964A6" w:rsidRDefault="004431B8" w:rsidP="004431B8">
      <w:pPr>
        <w:pStyle w:val="B1"/>
      </w:pPr>
      <w:r w:rsidRPr="003964A6">
        <w:t>-</w:t>
      </w:r>
      <w:r w:rsidRPr="003964A6">
        <w:tab/>
        <w:t>Generation of the TSC Assistance Information based on the TSC Assistance Container received from the PCF.</w:t>
      </w:r>
    </w:p>
    <w:p w14:paraId="0F0B8C04" w14:textId="77777777" w:rsidR="004431B8" w:rsidRPr="003964A6" w:rsidRDefault="004431B8" w:rsidP="004431B8">
      <w:pPr>
        <w:pStyle w:val="B1"/>
      </w:pPr>
      <w:r w:rsidRPr="003964A6">
        <w:t>-</w:t>
      </w:r>
      <w:r w:rsidRPr="003964A6">
        <w:tab/>
        <w:t>Support for RAN feedback for BAT offset and adjusted periodicity as defined in clause 5.27.2.5.</w:t>
      </w:r>
    </w:p>
    <w:p w14:paraId="4907378A" w14:textId="77777777" w:rsidR="004431B8" w:rsidRPr="003964A6" w:rsidRDefault="004431B8" w:rsidP="004431B8">
      <w:pPr>
        <w:pStyle w:val="NO"/>
        <w:rPr>
          <w:iCs/>
        </w:rPr>
      </w:pPr>
      <w:r w:rsidRPr="003964A6">
        <w:rPr>
          <w:iCs/>
        </w:rPr>
        <w:t>NOTE 1:</w:t>
      </w:r>
      <w:r w:rsidRPr="003964A6">
        <w:rPr>
          <w:iCs/>
        </w:rPr>
        <w:tab/>
        <w:t xml:space="preserve">Not </w:t>
      </w:r>
      <w:proofErr w:type="gramStart"/>
      <w:r w:rsidRPr="003964A6">
        <w:rPr>
          <w:iCs/>
        </w:rPr>
        <w:t>all of</w:t>
      </w:r>
      <w:proofErr w:type="gramEnd"/>
      <w:r w:rsidRPr="003964A6">
        <w:rPr>
          <w:iCs/>
        </w:rPr>
        <w:t xml:space="preserve"> the functionalities are required to be supported in an instance of a Network Slice.</w:t>
      </w:r>
    </w:p>
    <w:p w14:paraId="34EA966B" w14:textId="77777777" w:rsidR="004431B8" w:rsidRPr="003964A6" w:rsidRDefault="004431B8" w:rsidP="004431B8">
      <w:pPr>
        <w:rPr>
          <w:iCs/>
        </w:rPr>
      </w:pPr>
      <w:r w:rsidRPr="003964A6">
        <w:t>In addition to the functionalities of the SMF described above, the SMF may include</w:t>
      </w:r>
      <w:r w:rsidRPr="003964A6">
        <w:rPr>
          <w:rFonts w:eastAsia="SimSun"/>
          <w:lang w:eastAsia="zh-CN"/>
        </w:rPr>
        <w:t xml:space="preserve"> policy related</w:t>
      </w:r>
      <w:r w:rsidRPr="003964A6">
        <w:t xml:space="preserve"> functionalit</w:t>
      </w:r>
      <w:r w:rsidRPr="003964A6">
        <w:rPr>
          <w:rFonts w:eastAsia="SimSun"/>
          <w:lang w:eastAsia="zh-CN"/>
        </w:rPr>
        <w:t>ies</w:t>
      </w:r>
      <w:r w:rsidRPr="003964A6">
        <w:t xml:space="preserve"> </w:t>
      </w:r>
      <w:r w:rsidRPr="003964A6">
        <w:rPr>
          <w:rFonts w:eastAsia="SimSun"/>
          <w:lang w:eastAsia="zh-CN"/>
        </w:rPr>
        <w:t xml:space="preserve">as described in </w:t>
      </w:r>
      <w:r w:rsidRPr="003964A6">
        <w:rPr>
          <w:lang w:eastAsia="ko-KR"/>
        </w:rPr>
        <w:t>clause </w:t>
      </w:r>
      <w:r w:rsidRPr="003964A6">
        <w:rPr>
          <w:rFonts w:eastAsia="SimSun"/>
          <w:lang w:eastAsia="zh-CN"/>
        </w:rPr>
        <w:t>6.2.2 of TS 23.503 [45].</w:t>
      </w:r>
    </w:p>
    <w:p w14:paraId="26994A9C" w14:textId="77777777" w:rsidR="004431B8" w:rsidRPr="003964A6" w:rsidRDefault="004431B8" w:rsidP="004431B8">
      <w:r w:rsidRPr="003964A6">
        <w:t>In addition to the functionality of the SMF described above, the SMF may include the following functionality to support monitoring in roaming scenarios:</w:t>
      </w:r>
    </w:p>
    <w:p w14:paraId="61CFFDF0" w14:textId="77777777" w:rsidR="004431B8" w:rsidRPr="003964A6" w:rsidRDefault="004431B8" w:rsidP="004431B8">
      <w:pPr>
        <w:pStyle w:val="B1"/>
      </w:pPr>
      <w:r w:rsidRPr="003964A6">
        <w:t>-</w:t>
      </w:r>
      <w:r w:rsidRPr="003964A6">
        <w:tab/>
        <w:t>Normalization of reports according to roaming agreements between VPLMN and HPLMN; and</w:t>
      </w:r>
    </w:p>
    <w:p w14:paraId="034DD408" w14:textId="77777777" w:rsidR="004431B8" w:rsidRPr="003964A6" w:rsidRDefault="004431B8" w:rsidP="004431B8">
      <w:pPr>
        <w:pStyle w:val="B1"/>
      </w:pPr>
      <w:r w:rsidRPr="003964A6">
        <w:t>-</w:t>
      </w:r>
      <w:r w:rsidRPr="003964A6">
        <w:tab/>
        <w:t>Generation of charging information for Monitoring Event Reports that are sent to the HPLMN.</w:t>
      </w:r>
    </w:p>
    <w:p w14:paraId="5BCBE356" w14:textId="77777777" w:rsidR="004431B8" w:rsidRPr="003964A6" w:rsidRDefault="004431B8" w:rsidP="004431B8">
      <w:r w:rsidRPr="003964A6">
        <w:t>The SMF may also include following functionalities to support Edge Computing enhancements (further defined in TS 23.548 [130]):</w:t>
      </w:r>
    </w:p>
    <w:p w14:paraId="37DD4F6F" w14:textId="77777777" w:rsidR="004431B8" w:rsidRPr="003964A6" w:rsidRDefault="004431B8" w:rsidP="004431B8">
      <w:pPr>
        <w:pStyle w:val="B1"/>
      </w:pPr>
      <w:r w:rsidRPr="003964A6">
        <w:t>-</w:t>
      </w:r>
      <w:r w:rsidRPr="003964A6">
        <w:tab/>
        <w:t xml:space="preserve">Selection of EASDF, obtain and/or provision DNS security information of the EASDF and provision of its address to the UE as the DNS Server for the PDU </w:t>
      </w:r>
      <w:proofErr w:type="gramStart"/>
      <w:r w:rsidRPr="003964A6">
        <w:t>session;</w:t>
      </w:r>
      <w:proofErr w:type="gramEnd"/>
    </w:p>
    <w:p w14:paraId="403D231A" w14:textId="77777777" w:rsidR="004431B8" w:rsidRPr="003964A6" w:rsidRDefault="004431B8" w:rsidP="004431B8">
      <w:pPr>
        <w:pStyle w:val="B1"/>
      </w:pPr>
      <w:r w:rsidRPr="003964A6">
        <w:t>-</w:t>
      </w:r>
      <w:r w:rsidRPr="003964A6">
        <w:tab/>
        <w:t>Usage of EASDF services as defined in TS 23.548 [130</w:t>
      </w:r>
      <w:proofErr w:type="gramStart"/>
      <w:r w:rsidRPr="003964A6">
        <w:t>];</w:t>
      </w:r>
      <w:proofErr w:type="gramEnd"/>
    </w:p>
    <w:p w14:paraId="047864C1" w14:textId="77777777" w:rsidR="004431B8" w:rsidRPr="003964A6" w:rsidRDefault="004431B8" w:rsidP="004431B8">
      <w:pPr>
        <w:pStyle w:val="B1"/>
      </w:pPr>
      <w:r w:rsidRPr="003964A6">
        <w:t>-</w:t>
      </w:r>
      <w:r w:rsidRPr="003964A6">
        <w:tab/>
        <w:t xml:space="preserve">For supporting the Application Layer Architecture defined in TS 23.558 [134]: Provision and updates of ECS Address Configuration Information to the </w:t>
      </w:r>
      <w:proofErr w:type="gramStart"/>
      <w:r w:rsidRPr="003964A6">
        <w:t>UE;</w:t>
      </w:r>
      <w:proofErr w:type="gramEnd"/>
    </w:p>
    <w:p w14:paraId="19BDFE75" w14:textId="77777777" w:rsidR="004431B8" w:rsidRPr="003964A6" w:rsidRDefault="004431B8" w:rsidP="004431B8">
      <w:pPr>
        <w:pStyle w:val="B1"/>
      </w:pPr>
      <w:r w:rsidRPr="003964A6">
        <w:t>-</w:t>
      </w:r>
      <w:r w:rsidRPr="003964A6">
        <w:tab/>
        <w:t>For supporting the HR-SBO as defined in clause 6.7 of TS 23.548 [130].</w:t>
      </w:r>
    </w:p>
    <w:p w14:paraId="28D786C7" w14:textId="77777777" w:rsidR="004431B8" w:rsidRPr="003964A6" w:rsidRDefault="004431B8" w:rsidP="004431B8">
      <w:pPr>
        <w:pStyle w:val="B1"/>
      </w:pPr>
      <w:r w:rsidRPr="003964A6">
        <w:t>-</w:t>
      </w:r>
      <w:r w:rsidRPr="003964A6">
        <w:tab/>
        <w:t>For supporting Local Offloading Management as defined in clause 6.10 of TS 23.548 [130].</w:t>
      </w:r>
    </w:p>
    <w:p w14:paraId="6F5A4393" w14:textId="77777777" w:rsidR="004431B8" w:rsidRPr="003964A6" w:rsidRDefault="004431B8" w:rsidP="004431B8">
      <w:pPr>
        <w:pStyle w:val="NO"/>
      </w:pPr>
      <w:r w:rsidRPr="003964A6">
        <w:t>NOTE 2:</w:t>
      </w:r>
      <w:r w:rsidRPr="003964A6">
        <w:tab/>
        <w:t>In case an I-SMF is inserted to locally manage edge computing related information and the traffic is locally offloaded, only the I-SMF performs the EASDF selection and uses the EASDF services for the locally offloaded PDU sessions.</w:t>
      </w:r>
    </w:p>
    <w:p w14:paraId="74DF62F3" w14:textId="77777777" w:rsidR="004431B8" w:rsidRPr="003964A6" w:rsidRDefault="004431B8" w:rsidP="004431B8">
      <w:pPr>
        <w:pStyle w:val="B1"/>
      </w:pPr>
      <w:r w:rsidRPr="003964A6">
        <w:t>-</w:t>
      </w:r>
      <w:r w:rsidRPr="003964A6">
        <w:tab/>
        <w:t>For supporting the N6 delay measurement as described in clause 5.8.2.23.</w:t>
      </w:r>
    </w:p>
    <w:p w14:paraId="38E3EA8E" w14:textId="77777777" w:rsidR="004431B8" w:rsidRPr="003964A6" w:rsidRDefault="004431B8" w:rsidP="004431B8">
      <w:pPr>
        <w:pStyle w:val="B1"/>
      </w:pPr>
      <w:r w:rsidRPr="003964A6">
        <w:t>-</w:t>
      </w:r>
      <w:r w:rsidRPr="003964A6">
        <w:tab/>
        <w:t>Based on N6 delay measurements</w:t>
      </w:r>
      <w:r>
        <w:t xml:space="preserve"> and user plane latency (between the 5G AN and candidate UPF(s))</w:t>
      </w:r>
      <w:r w:rsidRPr="003964A6">
        <w:t>:</w:t>
      </w:r>
    </w:p>
    <w:p w14:paraId="1AAA212E" w14:textId="77777777" w:rsidR="004431B8" w:rsidRPr="003964A6" w:rsidRDefault="004431B8" w:rsidP="004431B8">
      <w:pPr>
        <w:pStyle w:val="B2"/>
      </w:pPr>
      <w:r w:rsidRPr="003964A6">
        <w:t>-</w:t>
      </w:r>
      <w:r w:rsidRPr="003964A6">
        <w:tab/>
        <w:t>Supporting the (re)selection of local PSA UPF as defined in clause 6.2.3.2 of TS 23.548 [130].</w:t>
      </w:r>
    </w:p>
    <w:p w14:paraId="0BC7A227" w14:textId="77777777" w:rsidR="004431B8" w:rsidRPr="003964A6" w:rsidRDefault="004431B8" w:rsidP="004431B8">
      <w:pPr>
        <w:pStyle w:val="B2"/>
      </w:pPr>
      <w:r w:rsidRPr="003964A6">
        <w:t>-</w:t>
      </w:r>
      <w:r w:rsidRPr="003964A6">
        <w:tab/>
        <w:t xml:space="preserve">Supporting to trigger (re)discovery of </w:t>
      </w:r>
      <w:proofErr w:type="gramStart"/>
      <w:r w:rsidRPr="003964A6">
        <w:t>EAS(</w:t>
      </w:r>
      <w:proofErr w:type="gramEnd"/>
      <w:r w:rsidRPr="003964A6">
        <w:t>es) as defined in clause 6.2.3.2 of TS 23.548 [130].</w:t>
      </w:r>
    </w:p>
    <w:p w14:paraId="04A46DBD" w14:textId="77777777" w:rsidR="004431B8" w:rsidRPr="003964A6" w:rsidRDefault="004431B8" w:rsidP="004431B8">
      <w:r w:rsidRPr="003964A6">
        <w:t>The SMF and SMF+ PGW-C may also include following functionalities to support Network Slice Admission Control:</w:t>
      </w:r>
    </w:p>
    <w:p w14:paraId="3312AEA6" w14:textId="77777777" w:rsidR="004431B8" w:rsidRPr="003964A6" w:rsidRDefault="004431B8" w:rsidP="004431B8">
      <w:pPr>
        <w:pStyle w:val="B1"/>
      </w:pPr>
      <w:r w:rsidRPr="003964A6">
        <w:t>-</w:t>
      </w:r>
      <w:r w:rsidRPr="003964A6">
        <w:tab/>
        <w:t>Support of NSAC for maximum number of PDU sessions as defined in clauses 5.15.11.2, 5.15.11.3 and 5.15.11.5.</w:t>
      </w:r>
    </w:p>
    <w:p w14:paraId="6EC2D89D" w14:textId="77777777" w:rsidR="004431B8" w:rsidRPr="003964A6" w:rsidRDefault="004431B8" w:rsidP="004431B8">
      <w:pPr>
        <w:pStyle w:val="B1"/>
      </w:pPr>
      <w:r w:rsidRPr="003964A6">
        <w:t>-</w:t>
      </w:r>
      <w:r w:rsidRPr="003964A6">
        <w:tab/>
        <w:t>Support of NSAC for maximum number of UEs as defined in clauses 5.15.11.3 and 5.15.11.5.</w:t>
      </w:r>
    </w:p>
    <w:p w14:paraId="4CB03E23" w14:textId="75C274D2" w:rsidR="00525FCB" w:rsidRDefault="00525FCB" w:rsidP="004431B8">
      <w:pPr>
        <w:rPr>
          <w:ins w:id="147" w:author="Alessio Casati (Nokia)" w:date="2025-09-03T16:40:00Z" w16du:dateUtc="2025-09-03T15:40:00Z"/>
        </w:rPr>
      </w:pPr>
      <w:ins w:id="148" w:author="Alessio Casati (Nokia)" w:date="2025-09-03T16:40:00Z" w16du:dateUtc="2025-09-03T15:40:00Z">
        <w:r w:rsidRPr="003964A6">
          <w:t xml:space="preserve">The SMF and SMF+ PGW-C may also include </w:t>
        </w:r>
      </w:ins>
      <w:ins w:id="149" w:author="Alessio Casati (Nokia)" w:date="2025-09-03T16:41:00Z" w16du:dateUtc="2025-09-03T15:41:00Z">
        <w:r>
          <w:t>the support of NSSAA</w:t>
        </w:r>
      </w:ins>
      <w:ins w:id="150" w:author="Alessio Casati (Nokia)" w:date="2025-09-03T16:42:00Z" w16du:dateUtc="2025-09-03T15:42:00Z">
        <w:r>
          <w:t xml:space="preserve"> over EPS as specified in Annex Y of TS 23.502[3].</w:t>
        </w:r>
      </w:ins>
    </w:p>
    <w:p w14:paraId="43FCF5B9" w14:textId="39640212" w:rsidR="004431B8" w:rsidRPr="003964A6" w:rsidRDefault="004431B8" w:rsidP="004431B8">
      <w:r w:rsidRPr="003964A6">
        <w:t>The SMF may also include following functionalities:</w:t>
      </w:r>
    </w:p>
    <w:p w14:paraId="5A6B8941" w14:textId="77777777" w:rsidR="004431B8" w:rsidRPr="003964A6" w:rsidRDefault="004431B8" w:rsidP="004431B8">
      <w:pPr>
        <w:pStyle w:val="B1"/>
      </w:pPr>
      <w:r w:rsidRPr="003964A6">
        <w:t>-</w:t>
      </w:r>
      <w:r w:rsidRPr="003964A6">
        <w:tab/>
        <w:t>Providing per-QoS flow Non-3GPP QoS assistance information to the UE (e.g. PEGC) and formulation of the CN PDB based on non-3GPP delay budget from UE (e.g. PEGC) as described in clause 5.44.3.4.</w:t>
      </w:r>
    </w:p>
    <w:p w14:paraId="6A7D74A7" w14:textId="77777777" w:rsidR="004431B8" w:rsidRPr="003964A6" w:rsidRDefault="004431B8" w:rsidP="004431B8">
      <w:pPr>
        <w:pStyle w:val="B1"/>
      </w:pPr>
      <w:r w:rsidRPr="003964A6">
        <w:lastRenderedPageBreak/>
        <w:t>-</w:t>
      </w:r>
      <w:r w:rsidRPr="003964A6">
        <w:tab/>
        <w:t>Support of PDU Set based handling as described in clause 5.37.5.</w:t>
      </w:r>
    </w:p>
    <w:p w14:paraId="69F1160A" w14:textId="77777777" w:rsidR="004431B8" w:rsidRPr="003964A6" w:rsidRDefault="004431B8" w:rsidP="004431B8">
      <w:r w:rsidRPr="003964A6">
        <w:t>In addition to the functionalities of the SMF described above, the SMF may also include functionalities to support Network Slice Replacement as described in clause 5.15.19.</w:t>
      </w:r>
    </w:p>
    <w:p w14:paraId="60E762A2" w14:textId="77777777" w:rsidR="004431B8" w:rsidRPr="003964A6" w:rsidRDefault="004431B8" w:rsidP="004431B8">
      <w:r w:rsidRPr="003964A6">
        <w:t>The SMF may also include functionalities to support indirect UPF event exposure service subscription on behalf of the consumer NF(s) as described in clause 4.15.4.5 of TS 23.502 [3].</w:t>
      </w:r>
    </w:p>
    <w:p w14:paraId="27BFDB5C" w14:textId="77777777" w:rsidR="004431B8" w:rsidRPr="003964A6" w:rsidRDefault="004431B8" w:rsidP="004431B8">
      <w:r w:rsidRPr="003964A6">
        <w:t>In addition to the functionality of the SMF described above, the SMF may provide support for SMF overload control based on NWDAF analytics.</w:t>
      </w:r>
    </w:p>
    <w:p w14:paraId="064F3197" w14:textId="77777777" w:rsidR="004431B8" w:rsidRPr="003964A6" w:rsidRDefault="004431B8" w:rsidP="004431B8">
      <w:r w:rsidRPr="003964A6">
        <w:t>In addition to the functionality of the SMF described above, the SMF may provide support for energy related features as described in clause 5.51.</w:t>
      </w:r>
    </w:p>
    <w:p w14:paraId="272E272D" w14:textId="77777777" w:rsidR="004431B8" w:rsidRDefault="004431B8" w:rsidP="004431B8">
      <w:r>
        <w:t>In addition to the functionality of the SMF described above, the SMF may include the following functionality to support communication via satellite access and/or satellite backhaul:</w:t>
      </w:r>
    </w:p>
    <w:p w14:paraId="30A1C177" w14:textId="77777777" w:rsidR="004431B8" w:rsidRDefault="004431B8" w:rsidP="004431B8">
      <w:pPr>
        <w:pStyle w:val="B1"/>
      </w:pPr>
      <w:r>
        <w:t>-</w:t>
      </w:r>
      <w:r>
        <w:tab/>
        <w:t>Support for reporting satellite backhaul category and its modification to PCF as described in clause 5.43.4.</w:t>
      </w:r>
    </w:p>
    <w:p w14:paraId="4887BD15" w14:textId="77777777" w:rsidR="004431B8" w:rsidRDefault="004431B8" w:rsidP="004431B8">
      <w:pPr>
        <w:pStyle w:val="B1"/>
      </w:pPr>
      <w:r>
        <w:t>-</w:t>
      </w:r>
      <w:r>
        <w:tab/>
        <w:t>Support for reporting to PCF the UE's serving satellite identifier and its change as defined in clause 5.4.14.</w:t>
      </w:r>
    </w:p>
    <w:p w14:paraId="251FB5D6" w14:textId="77777777" w:rsidR="000546C4" w:rsidRPr="003964A6" w:rsidRDefault="000546C4" w:rsidP="000546C4">
      <w:r w:rsidRPr="003964A6">
        <w:t>as described in clause 5.51.</w:t>
      </w:r>
    </w:p>
    <w:p w14:paraId="4C8F932E" w14:textId="77777777" w:rsidR="000546C4" w:rsidRPr="00E21B81" w:rsidRDefault="000546C4" w:rsidP="000546C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r>
        <w:rPr>
          <w:noProof/>
          <w:color w:val="FF0000"/>
          <w:sz w:val="48"/>
          <w:szCs w:val="48"/>
        </w:rPr>
        <w:t>more</w:t>
      </w:r>
      <w:r w:rsidRPr="00E21B81">
        <w:rPr>
          <w:noProof/>
          <w:color w:val="FF0000"/>
          <w:sz w:val="48"/>
          <w:szCs w:val="48"/>
        </w:rPr>
        <w:t xml:space="preserve"> change</w:t>
      </w:r>
      <w:r>
        <w:rPr>
          <w:noProof/>
          <w:color w:val="FF0000"/>
          <w:sz w:val="48"/>
          <w:szCs w:val="48"/>
        </w:rPr>
        <w:t>s</w:t>
      </w:r>
    </w:p>
    <w:p w14:paraId="78BA3277" w14:textId="77777777" w:rsidR="004431B8" w:rsidRDefault="004431B8">
      <w:pPr>
        <w:rPr>
          <w:noProof/>
        </w:rPr>
      </w:pPr>
    </w:p>
    <w:p w14:paraId="04F7D7A0" w14:textId="77777777" w:rsidR="00F4069F" w:rsidRPr="003964A6" w:rsidRDefault="00F4069F" w:rsidP="00F4069F">
      <w:pPr>
        <w:pStyle w:val="Heading3"/>
      </w:pPr>
      <w:bookmarkStart w:id="151" w:name="_Toc201160460"/>
      <w:r w:rsidRPr="003964A6">
        <w:t>6.3.17</w:t>
      </w:r>
      <w:r w:rsidRPr="003964A6">
        <w:tab/>
        <w:t>NSSAAF discovery and selection</w:t>
      </w:r>
      <w:bookmarkEnd w:id="151"/>
    </w:p>
    <w:p w14:paraId="3317C634" w14:textId="77777777" w:rsidR="00F4069F" w:rsidRPr="003964A6" w:rsidRDefault="00F4069F" w:rsidP="00F4069F">
      <w:r w:rsidRPr="003964A6">
        <w:t xml:space="preserve">In the case of NF </w:t>
      </w:r>
      <w:proofErr w:type="gramStart"/>
      <w:r w:rsidRPr="003964A6">
        <w:t>consumer based</w:t>
      </w:r>
      <w:proofErr w:type="gramEnd"/>
      <w:r w:rsidRPr="003964A6">
        <w:t xml:space="preserve"> discovery and selection, the following applies:</w:t>
      </w:r>
    </w:p>
    <w:p w14:paraId="321B91C2" w14:textId="4B383FFC" w:rsidR="00F4069F" w:rsidRPr="003964A6" w:rsidRDefault="00F4069F" w:rsidP="00F4069F">
      <w:pPr>
        <w:pStyle w:val="B1"/>
      </w:pPr>
      <w:r w:rsidRPr="003964A6">
        <w:t>-</w:t>
      </w:r>
      <w:r w:rsidRPr="003964A6">
        <w:tab/>
        <w:t>The NF consumer (e.g. AMF,</w:t>
      </w:r>
      <w:ins w:id="152" w:author="Alessio Casati (Nokia)" w:date="2025-09-03T16:46:00Z" w16du:dateUtc="2025-09-03T15:46:00Z">
        <w:r w:rsidR="00F50F2F">
          <w:t xml:space="preserve"> </w:t>
        </w:r>
      </w:ins>
      <w:ins w:id="153" w:author="Alessio Casati (Nokia)" w:date="2025-09-03T16:43:00Z" w16du:dateUtc="2025-09-03T15:43:00Z">
        <w:r w:rsidR="00BB6D09">
          <w:t>SMF</w:t>
        </w:r>
      </w:ins>
      <w:ins w:id="154" w:author="Alessio Casati (Nokia)" w:date="2025-09-12T10:06:00Z" w16du:dateUtc="2025-09-12T09:06:00Z">
        <w:r w:rsidR="0096130D">
          <w:t>+PGW-C</w:t>
        </w:r>
      </w:ins>
      <w:ins w:id="155" w:author="Alessio Casati (Nokia)" w:date="2025-09-03T16:43:00Z" w16du:dateUtc="2025-09-03T15:43:00Z">
        <w:r w:rsidR="00BB6D09">
          <w:t>,</w:t>
        </w:r>
      </w:ins>
      <w:r w:rsidRPr="003964A6">
        <w:t xml:space="preserve"> AUSF) performs NSSAAF selection to select an NSSAAF Instance that supports authentication between the UE and the AAA-S associated with the HPLMN or in the Credentials Holder in the case of SNPN or in the DCS domain in the case of ON-SNPN. The NF consumer shall utilize the NRF to discover the NSSAAF instance(s) unless NSSAAF information is available by other means, e.g. locally configured on the NF consumer. The NSSAAF selection function in the NF consumer selects an NSSAAF instance based on the available NSSAAF instances (obtained from the NRF or locally configured in the NF consumer).</w:t>
      </w:r>
    </w:p>
    <w:p w14:paraId="66B38349" w14:textId="77777777" w:rsidR="00F4069F" w:rsidRPr="003964A6" w:rsidRDefault="00F4069F" w:rsidP="00F4069F">
      <w:r w:rsidRPr="003964A6">
        <w:t>NSSAAF selection is applicable to both 3GPP access and non-3GPP access.</w:t>
      </w:r>
    </w:p>
    <w:p w14:paraId="0FC0701F" w14:textId="77777777" w:rsidR="00F4069F" w:rsidRPr="003964A6" w:rsidRDefault="00F4069F" w:rsidP="00F4069F">
      <w:r w:rsidRPr="003964A6">
        <w:t>The NSSAAF selection function in NSSAAF NF consumers or in SCP should consider the following factor when it is available:</w:t>
      </w:r>
    </w:p>
    <w:p w14:paraId="649A1E9D" w14:textId="77777777" w:rsidR="00F4069F" w:rsidRPr="003964A6" w:rsidRDefault="00F4069F" w:rsidP="00F4069F">
      <w:pPr>
        <w:pStyle w:val="B1"/>
      </w:pPr>
      <w:r w:rsidRPr="003964A6">
        <w:t>1.</w:t>
      </w:r>
      <w:r w:rsidRPr="003964A6">
        <w:tab/>
        <w:t>Home Network Identifier (e.g. MNC and MCC, realm) of SUPI (by an NF consumer in the Serving network).</w:t>
      </w:r>
    </w:p>
    <w:p w14:paraId="07956693" w14:textId="77777777" w:rsidR="00F4069F" w:rsidRPr="003964A6" w:rsidRDefault="00F4069F" w:rsidP="00F4069F">
      <w:pPr>
        <w:pStyle w:val="B1"/>
      </w:pPr>
      <w:r w:rsidRPr="003964A6">
        <w:t>2.</w:t>
      </w:r>
      <w:r w:rsidRPr="003964A6">
        <w:tab/>
        <w:t>S-NSSAI of the HPLMN.</w:t>
      </w:r>
    </w:p>
    <w:p w14:paraId="098CBA58" w14:textId="77777777" w:rsidR="00F4069F" w:rsidRPr="003964A6" w:rsidRDefault="00F4069F" w:rsidP="00F4069F">
      <w:pPr>
        <w:pStyle w:val="B1"/>
      </w:pPr>
      <w:r w:rsidRPr="003964A6">
        <w:t>3.</w:t>
      </w:r>
      <w:r w:rsidRPr="003964A6">
        <w:tab/>
        <w:t>SUPI or Internal Group ID; the NSSAAF NF consumer selects a NSSAAF instance based on the SUPI range the UE's SUPI belongs to or based on the results of a discovery procedure with NRF using the UE's SUPI or Internal Group ID as input for NSSAAF discovery.</w:t>
      </w:r>
    </w:p>
    <w:p w14:paraId="76D58A7F" w14:textId="77777777" w:rsidR="00F4069F" w:rsidRPr="003964A6" w:rsidRDefault="00F4069F" w:rsidP="00F4069F">
      <w:r w:rsidRPr="003964A6">
        <w:t>An HPLMN deploying NSSAAF instances supporting specific S-NSSAIs and/or sets of SUPIs (according to factors 2-3) shall also deploy NSSAAF instance(s) that can be selected using factor 1 if they need to interoperate with VPLMNs using only factor 1 for NSSAAF selection.</w:t>
      </w:r>
    </w:p>
    <w:p w14:paraId="792F23BE" w14:textId="77777777" w:rsidR="00F4069F" w:rsidRDefault="00F4069F" w:rsidP="00F4069F">
      <w:r w:rsidRPr="003964A6">
        <w:t>In the case of delegated discovery and selection in SCP, the NSSAAF NF consumer shall send all available factors to the SCP.</w:t>
      </w:r>
    </w:p>
    <w:p w14:paraId="7090CDC5" w14:textId="77777777" w:rsidR="000546C4" w:rsidRPr="003964A6" w:rsidRDefault="000546C4" w:rsidP="000546C4">
      <w:r w:rsidRPr="003964A6">
        <w:t>as described in clause 5.51.</w:t>
      </w:r>
    </w:p>
    <w:p w14:paraId="7E32F540" w14:textId="77777777" w:rsidR="000546C4" w:rsidRPr="00E21B81" w:rsidRDefault="000546C4" w:rsidP="000546C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r>
        <w:rPr>
          <w:noProof/>
          <w:color w:val="FF0000"/>
          <w:sz w:val="48"/>
          <w:szCs w:val="48"/>
        </w:rPr>
        <w:t>more</w:t>
      </w:r>
      <w:r w:rsidRPr="00E21B81">
        <w:rPr>
          <w:noProof/>
          <w:color w:val="FF0000"/>
          <w:sz w:val="48"/>
          <w:szCs w:val="48"/>
        </w:rPr>
        <w:t xml:space="preserve"> change</w:t>
      </w:r>
      <w:r>
        <w:rPr>
          <w:noProof/>
          <w:color w:val="FF0000"/>
          <w:sz w:val="48"/>
          <w:szCs w:val="48"/>
        </w:rPr>
        <w:t>s</w:t>
      </w:r>
    </w:p>
    <w:p w14:paraId="378A9C62" w14:textId="77777777" w:rsidR="000546C4" w:rsidRPr="003964A6" w:rsidRDefault="000546C4" w:rsidP="000546C4">
      <w:pPr>
        <w:pStyle w:val="Heading3"/>
      </w:pPr>
      <w:r>
        <w:lastRenderedPageBreak/>
        <w:t>7</w:t>
      </w:r>
      <w:r w:rsidRPr="003964A6">
        <w:t>.2.20</w:t>
      </w:r>
      <w:r w:rsidRPr="003964A6">
        <w:tab/>
        <w:t>NSSAAF Services</w:t>
      </w:r>
    </w:p>
    <w:p w14:paraId="5B9E29E6" w14:textId="77777777" w:rsidR="000546C4" w:rsidRPr="003964A6" w:rsidRDefault="000546C4" w:rsidP="000546C4">
      <w:r w:rsidRPr="003964A6">
        <w:t>The following NF services are specified for NSSAAF:</w:t>
      </w:r>
    </w:p>
    <w:p w14:paraId="5DBA55A3" w14:textId="77777777" w:rsidR="000546C4" w:rsidRPr="003964A6" w:rsidRDefault="000546C4" w:rsidP="000546C4">
      <w:pPr>
        <w:pStyle w:val="TH"/>
      </w:pPr>
      <w:bookmarkStart w:id="156" w:name="_CRTable7_2_201"/>
      <w:r w:rsidRPr="003964A6">
        <w:t xml:space="preserve">Table </w:t>
      </w:r>
      <w:bookmarkEnd w:id="156"/>
      <w:r w:rsidRPr="003964A6">
        <w:t>7.2.20 -1: NF Services provided by NSSAAF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0546C4" w:rsidRPr="003964A6" w14:paraId="545C2B06" w14:textId="77777777" w:rsidTr="00B72D59">
        <w:trPr>
          <w:cantSplit/>
          <w:tblHeader/>
          <w:jc w:val="center"/>
        </w:trPr>
        <w:tc>
          <w:tcPr>
            <w:tcW w:w="2235" w:type="dxa"/>
          </w:tcPr>
          <w:p w14:paraId="50743C6F" w14:textId="77777777" w:rsidR="000546C4" w:rsidRPr="003964A6" w:rsidRDefault="000546C4" w:rsidP="00B72D59">
            <w:pPr>
              <w:pStyle w:val="TAH"/>
            </w:pPr>
            <w:r w:rsidRPr="003964A6">
              <w:t>Service Name</w:t>
            </w:r>
          </w:p>
        </w:tc>
        <w:tc>
          <w:tcPr>
            <w:tcW w:w="3827" w:type="dxa"/>
          </w:tcPr>
          <w:p w14:paraId="163F4F96" w14:textId="77777777" w:rsidR="000546C4" w:rsidRPr="003964A6" w:rsidRDefault="000546C4" w:rsidP="00B72D59">
            <w:pPr>
              <w:pStyle w:val="TAH"/>
            </w:pPr>
            <w:r w:rsidRPr="003964A6">
              <w:t>Description</w:t>
            </w:r>
          </w:p>
        </w:tc>
        <w:tc>
          <w:tcPr>
            <w:tcW w:w="1843" w:type="dxa"/>
          </w:tcPr>
          <w:p w14:paraId="15DCD821" w14:textId="77777777" w:rsidR="000546C4" w:rsidRPr="003964A6" w:rsidRDefault="000546C4" w:rsidP="00B72D59">
            <w:pPr>
              <w:pStyle w:val="TAH"/>
            </w:pPr>
            <w:r w:rsidRPr="003964A6">
              <w:rPr>
                <w:lang w:eastAsia="zh-CN"/>
              </w:rPr>
              <w:t>Reference in TS 23.502 [3]</w:t>
            </w:r>
          </w:p>
        </w:tc>
      </w:tr>
      <w:tr w:rsidR="000546C4" w:rsidRPr="003964A6" w14:paraId="51814361" w14:textId="77777777" w:rsidTr="00B72D59">
        <w:trPr>
          <w:cantSplit/>
          <w:jc w:val="center"/>
        </w:trPr>
        <w:tc>
          <w:tcPr>
            <w:tcW w:w="2235" w:type="dxa"/>
          </w:tcPr>
          <w:p w14:paraId="6EEB787E" w14:textId="77777777" w:rsidR="000546C4" w:rsidRPr="003964A6" w:rsidRDefault="000546C4" w:rsidP="00B72D59">
            <w:pPr>
              <w:pStyle w:val="TAL"/>
              <w:rPr>
                <w:lang w:eastAsia="zh-CN"/>
              </w:rPr>
            </w:pPr>
            <w:proofErr w:type="spellStart"/>
            <w:r w:rsidRPr="003964A6">
              <w:rPr>
                <w:lang w:eastAsia="zh-CN"/>
              </w:rPr>
              <w:t>Nnssaaf_NSSAA</w:t>
            </w:r>
            <w:proofErr w:type="spellEnd"/>
          </w:p>
        </w:tc>
        <w:tc>
          <w:tcPr>
            <w:tcW w:w="3827" w:type="dxa"/>
          </w:tcPr>
          <w:p w14:paraId="5A7A6884" w14:textId="77777777" w:rsidR="000546C4" w:rsidRPr="003964A6" w:rsidRDefault="000546C4" w:rsidP="00B72D59">
            <w:pPr>
              <w:pStyle w:val="TAL"/>
              <w:rPr>
                <w:lang w:eastAsia="zh-CN"/>
              </w:rPr>
            </w:pPr>
            <w:r w:rsidRPr="003964A6">
              <w:rPr>
                <w:lang w:eastAsia="zh-CN"/>
              </w:rPr>
              <w:t xml:space="preserve">The NSSAAF provides NSSAA service to the requester NF by relaying EAP messages towards a AAA-S or AAA-P and performing related protocol conversion as needed. It also provides notification to the current AMF </w:t>
            </w:r>
            <w:del w:id="157" w:author="Alessio Casati (Nokia)" w:date="2025-10-13T04:55:00Z" w16du:dateUtc="2025-10-13T03:55:00Z">
              <w:r w:rsidRPr="00CC6A03" w:rsidDel="00CC6A03">
                <w:rPr>
                  <w:highlight w:val="yellow"/>
                  <w:lang w:eastAsia="zh-CN"/>
                </w:rPr>
                <w:delText>and/</w:delText>
              </w:r>
            </w:del>
            <w:r>
              <w:rPr>
                <w:lang w:eastAsia="zh-CN"/>
              </w:rPr>
              <w:t xml:space="preserve">or SMF+PGW-C </w:t>
            </w:r>
            <w:r w:rsidRPr="003964A6">
              <w:rPr>
                <w:lang w:eastAsia="zh-CN"/>
              </w:rPr>
              <w:t>where the UE is of the need to re-authenticate and re-authorize the UE or to revoke the UE authorization.</w:t>
            </w:r>
          </w:p>
        </w:tc>
        <w:tc>
          <w:tcPr>
            <w:tcW w:w="1843" w:type="dxa"/>
          </w:tcPr>
          <w:p w14:paraId="25087BC7" w14:textId="77777777" w:rsidR="000546C4" w:rsidRPr="003964A6" w:rsidRDefault="000546C4" w:rsidP="00B72D59">
            <w:pPr>
              <w:pStyle w:val="TAC"/>
              <w:rPr>
                <w:lang w:eastAsia="zh-CN"/>
              </w:rPr>
            </w:pPr>
            <w:r w:rsidRPr="003964A6">
              <w:rPr>
                <w:lang w:eastAsia="zh-CN"/>
              </w:rPr>
              <w:t>5.2.20.2</w:t>
            </w:r>
          </w:p>
        </w:tc>
      </w:tr>
      <w:tr w:rsidR="000546C4" w:rsidRPr="003964A6" w14:paraId="26AFB390" w14:textId="77777777" w:rsidTr="00B72D59">
        <w:trPr>
          <w:cantSplit/>
          <w:jc w:val="center"/>
        </w:trPr>
        <w:tc>
          <w:tcPr>
            <w:tcW w:w="2235" w:type="dxa"/>
          </w:tcPr>
          <w:p w14:paraId="6702C205" w14:textId="77777777" w:rsidR="000546C4" w:rsidRPr="003964A6" w:rsidRDefault="000546C4" w:rsidP="00B72D59">
            <w:pPr>
              <w:pStyle w:val="TAL"/>
              <w:rPr>
                <w:lang w:eastAsia="zh-CN"/>
              </w:rPr>
            </w:pPr>
            <w:proofErr w:type="spellStart"/>
            <w:r w:rsidRPr="003964A6">
              <w:rPr>
                <w:lang w:eastAsia="zh-CN"/>
              </w:rPr>
              <w:t>Nnssaaf_AIW</w:t>
            </w:r>
            <w:proofErr w:type="spellEnd"/>
          </w:p>
        </w:tc>
        <w:tc>
          <w:tcPr>
            <w:tcW w:w="3827" w:type="dxa"/>
          </w:tcPr>
          <w:p w14:paraId="6FDA153A" w14:textId="77777777" w:rsidR="000546C4" w:rsidRPr="003964A6" w:rsidRDefault="000546C4" w:rsidP="00B72D59">
            <w:pPr>
              <w:pStyle w:val="TAL"/>
              <w:rPr>
                <w:lang w:eastAsia="zh-CN"/>
              </w:rPr>
            </w:pPr>
            <w:r w:rsidRPr="003964A6">
              <w:rPr>
                <w:lang w:eastAsia="zh-CN"/>
              </w:rPr>
              <w:t>The NSSAAF provides AIW (AAA interworking) service to the requester NF by relaying EAP messages towards a AAA-S or AAA-P and performing related protocol conversion as needed.</w:t>
            </w:r>
          </w:p>
        </w:tc>
        <w:tc>
          <w:tcPr>
            <w:tcW w:w="1843" w:type="dxa"/>
          </w:tcPr>
          <w:p w14:paraId="1C6D42FD" w14:textId="77777777" w:rsidR="000546C4" w:rsidRPr="003964A6" w:rsidDel="00AF315F" w:rsidRDefault="000546C4" w:rsidP="00B72D59">
            <w:pPr>
              <w:pStyle w:val="TAC"/>
              <w:rPr>
                <w:lang w:eastAsia="zh-CN"/>
              </w:rPr>
            </w:pPr>
            <w:r w:rsidRPr="003964A6">
              <w:rPr>
                <w:lang w:eastAsia="zh-CN"/>
              </w:rPr>
              <w:t>5.2.20.3</w:t>
            </w:r>
          </w:p>
        </w:tc>
      </w:tr>
    </w:tbl>
    <w:p w14:paraId="3D885203" w14:textId="77777777" w:rsidR="000546C4" w:rsidRPr="003964A6" w:rsidRDefault="000546C4" w:rsidP="000546C4"/>
    <w:p w14:paraId="3418D405" w14:textId="77777777" w:rsidR="000546C4" w:rsidRPr="003964A6" w:rsidRDefault="000546C4" w:rsidP="00F4069F"/>
    <w:p w14:paraId="448E9E66" w14:textId="77777777" w:rsidR="00F36B73" w:rsidRPr="00E21B81" w:rsidRDefault="00F36B73" w:rsidP="00F36B7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color w:val="FF0000"/>
          <w:sz w:val="48"/>
          <w:szCs w:val="48"/>
        </w:rPr>
      </w:pPr>
      <w:bookmarkStart w:id="158" w:name="_CRH_1"/>
      <w:bookmarkStart w:id="159" w:name="_CRH_2"/>
      <w:bookmarkStart w:id="160" w:name="_CRH_2_1"/>
      <w:bookmarkEnd w:id="158"/>
      <w:bookmarkEnd w:id="159"/>
      <w:bookmarkEnd w:id="160"/>
      <w:r w:rsidRPr="00E21B81">
        <w:rPr>
          <w:noProof/>
          <w:color w:val="FF0000"/>
          <w:sz w:val="48"/>
          <w:szCs w:val="48"/>
        </w:rPr>
        <w:t>End of changes</w:t>
      </w:r>
    </w:p>
    <w:p w14:paraId="28B7047E" w14:textId="77777777" w:rsidR="00F36B73" w:rsidRDefault="00F36B73" w:rsidP="00E21B81"/>
    <w:p w14:paraId="57BD220F" w14:textId="77777777" w:rsidR="00E21B81" w:rsidRDefault="00E21B81" w:rsidP="00E21B81">
      <w:pPr>
        <w:spacing w:after="0"/>
        <w:rPr>
          <w:rFonts w:ascii="Arial" w:hAnsi="Arial"/>
          <w:sz w:val="36"/>
        </w:rPr>
      </w:pPr>
      <w:r>
        <w:rPr>
          <w:sz w:val="24"/>
          <w:szCs w:val="24"/>
        </w:rPr>
        <w:br w:type="page"/>
      </w:r>
    </w:p>
    <w:sectPr w:rsidR="00E21B8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D50F" w14:textId="77777777" w:rsidR="00B65769" w:rsidRDefault="00B65769">
      <w:r>
        <w:separator/>
      </w:r>
    </w:p>
  </w:endnote>
  <w:endnote w:type="continuationSeparator" w:id="0">
    <w:p w14:paraId="3C034831" w14:textId="77777777" w:rsidR="00B65769" w:rsidRDefault="00B6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0D4B" w14:textId="77777777" w:rsidR="00B65769" w:rsidRDefault="00B65769">
      <w:r>
        <w:separator/>
      </w:r>
    </w:p>
  </w:footnote>
  <w:footnote w:type="continuationSeparator" w:id="0">
    <w:p w14:paraId="419F9AEE" w14:textId="77777777" w:rsidR="00B65769" w:rsidRDefault="00B6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512D7"/>
    <w:multiLevelType w:val="hybridMultilevel"/>
    <w:tmpl w:val="8F8C656E"/>
    <w:lvl w:ilvl="0" w:tplc="A574FB9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6DDA2292"/>
    <w:multiLevelType w:val="hybridMultilevel"/>
    <w:tmpl w:val="8F8C656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744521489">
    <w:abstractNumId w:val="0"/>
  </w:num>
  <w:num w:numId="2" w16cid:durableId="20380013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io Casati (Nokia)">
    <w15:presenceInfo w15:providerId="AD" w15:userId="S::alessio.casati@nokia.com::6f050b0a-bf61-49f1-93be-076af52cf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D7"/>
    <w:rsid w:val="00012CB5"/>
    <w:rsid w:val="0001596D"/>
    <w:rsid w:val="00022E4A"/>
    <w:rsid w:val="00023D93"/>
    <w:rsid w:val="00024B27"/>
    <w:rsid w:val="00025BA3"/>
    <w:rsid w:val="0004197B"/>
    <w:rsid w:val="000425F8"/>
    <w:rsid w:val="00043C38"/>
    <w:rsid w:val="0005290F"/>
    <w:rsid w:val="000546C4"/>
    <w:rsid w:val="000557F0"/>
    <w:rsid w:val="00060C0E"/>
    <w:rsid w:val="00060FB2"/>
    <w:rsid w:val="00063268"/>
    <w:rsid w:val="000673F7"/>
    <w:rsid w:val="00070E09"/>
    <w:rsid w:val="000834D9"/>
    <w:rsid w:val="000835D5"/>
    <w:rsid w:val="00091A02"/>
    <w:rsid w:val="000A57DE"/>
    <w:rsid w:val="000A6394"/>
    <w:rsid w:val="000B3C61"/>
    <w:rsid w:val="000B7FED"/>
    <w:rsid w:val="000C038A"/>
    <w:rsid w:val="000C6598"/>
    <w:rsid w:val="000D44B3"/>
    <w:rsid w:val="000E21B3"/>
    <w:rsid w:val="000E25F8"/>
    <w:rsid w:val="000E30E6"/>
    <w:rsid w:val="000E3523"/>
    <w:rsid w:val="000E4F5C"/>
    <w:rsid w:val="000F3708"/>
    <w:rsid w:val="000F6A05"/>
    <w:rsid w:val="00101F18"/>
    <w:rsid w:val="00111F19"/>
    <w:rsid w:val="001120B8"/>
    <w:rsid w:val="0011518D"/>
    <w:rsid w:val="001215AD"/>
    <w:rsid w:val="0013085B"/>
    <w:rsid w:val="00134C16"/>
    <w:rsid w:val="0014040E"/>
    <w:rsid w:val="00142596"/>
    <w:rsid w:val="0014321D"/>
    <w:rsid w:val="00145D43"/>
    <w:rsid w:val="00166C31"/>
    <w:rsid w:val="00180362"/>
    <w:rsid w:val="00192C46"/>
    <w:rsid w:val="001A08B3"/>
    <w:rsid w:val="001A5B2A"/>
    <w:rsid w:val="001A7B60"/>
    <w:rsid w:val="001B52F0"/>
    <w:rsid w:val="001B649A"/>
    <w:rsid w:val="001B7A65"/>
    <w:rsid w:val="001D676F"/>
    <w:rsid w:val="001E28A8"/>
    <w:rsid w:val="001E34E2"/>
    <w:rsid w:val="001E41F3"/>
    <w:rsid w:val="001F2B47"/>
    <w:rsid w:val="00202422"/>
    <w:rsid w:val="0020738E"/>
    <w:rsid w:val="0023505C"/>
    <w:rsid w:val="00242394"/>
    <w:rsid w:val="00242FEF"/>
    <w:rsid w:val="0026004D"/>
    <w:rsid w:val="0026026F"/>
    <w:rsid w:val="002622ED"/>
    <w:rsid w:val="002640DD"/>
    <w:rsid w:val="00271D17"/>
    <w:rsid w:val="00275D12"/>
    <w:rsid w:val="00284FEB"/>
    <w:rsid w:val="002860C4"/>
    <w:rsid w:val="002908F5"/>
    <w:rsid w:val="0029529F"/>
    <w:rsid w:val="002A0EBA"/>
    <w:rsid w:val="002A25CE"/>
    <w:rsid w:val="002A3D96"/>
    <w:rsid w:val="002A5643"/>
    <w:rsid w:val="002B2EFE"/>
    <w:rsid w:val="002B4D62"/>
    <w:rsid w:val="002B5741"/>
    <w:rsid w:val="002C6065"/>
    <w:rsid w:val="002D3288"/>
    <w:rsid w:val="002D6A54"/>
    <w:rsid w:val="002E334B"/>
    <w:rsid w:val="002E472E"/>
    <w:rsid w:val="002F51E6"/>
    <w:rsid w:val="003037FC"/>
    <w:rsid w:val="00304BA7"/>
    <w:rsid w:val="00305409"/>
    <w:rsid w:val="00313BBF"/>
    <w:rsid w:val="00327D21"/>
    <w:rsid w:val="00327F97"/>
    <w:rsid w:val="00336838"/>
    <w:rsid w:val="00342B4F"/>
    <w:rsid w:val="00344304"/>
    <w:rsid w:val="003503A8"/>
    <w:rsid w:val="003609EF"/>
    <w:rsid w:val="0036231A"/>
    <w:rsid w:val="00362F89"/>
    <w:rsid w:val="0036729B"/>
    <w:rsid w:val="00374DD4"/>
    <w:rsid w:val="00380765"/>
    <w:rsid w:val="003A28BC"/>
    <w:rsid w:val="003C3B5D"/>
    <w:rsid w:val="003C4CB6"/>
    <w:rsid w:val="003C6FBA"/>
    <w:rsid w:val="003D15FD"/>
    <w:rsid w:val="003D4196"/>
    <w:rsid w:val="003E0F63"/>
    <w:rsid w:val="003E1A36"/>
    <w:rsid w:val="003F2953"/>
    <w:rsid w:val="003F5748"/>
    <w:rsid w:val="00401ABC"/>
    <w:rsid w:val="00405910"/>
    <w:rsid w:val="004068B0"/>
    <w:rsid w:val="004076FB"/>
    <w:rsid w:val="00410371"/>
    <w:rsid w:val="00413ADE"/>
    <w:rsid w:val="00423B60"/>
    <w:rsid w:val="004242F1"/>
    <w:rsid w:val="00426E7C"/>
    <w:rsid w:val="00432552"/>
    <w:rsid w:val="00441B5A"/>
    <w:rsid w:val="004431B8"/>
    <w:rsid w:val="00471E18"/>
    <w:rsid w:val="004A0B50"/>
    <w:rsid w:val="004A24C7"/>
    <w:rsid w:val="004B2D75"/>
    <w:rsid w:val="004B75B7"/>
    <w:rsid w:val="004C1601"/>
    <w:rsid w:val="004C5B87"/>
    <w:rsid w:val="004C7E0F"/>
    <w:rsid w:val="004F4FD1"/>
    <w:rsid w:val="005010B0"/>
    <w:rsid w:val="005040AD"/>
    <w:rsid w:val="005141D9"/>
    <w:rsid w:val="0051580D"/>
    <w:rsid w:val="0052001A"/>
    <w:rsid w:val="00522FFB"/>
    <w:rsid w:val="00523D5D"/>
    <w:rsid w:val="00523EE6"/>
    <w:rsid w:val="00525FCB"/>
    <w:rsid w:val="005279BE"/>
    <w:rsid w:val="0053504A"/>
    <w:rsid w:val="00541556"/>
    <w:rsid w:val="00547111"/>
    <w:rsid w:val="00547F08"/>
    <w:rsid w:val="005532BE"/>
    <w:rsid w:val="00553901"/>
    <w:rsid w:val="005568C1"/>
    <w:rsid w:val="005577D8"/>
    <w:rsid w:val="005579A4"/>
    <w:rsid w:val="005748D0"/>
    <w:rsid w:val="005828B3"/>
    <w:rsid w:val="00592D74"/>
    <w:rsid w:val="005A4128"/>
    <w:rsid w:val="005C38E1"/>
    <w:rsid w:val="005E2C44"/>
    <w:rsid w:val="005E35CD"/>
    <w:rsid w:val="005E75C6"/>
    <w:rsid w:val="005F30F6"/>
    <w:rsid w:val="005F3DD7"/>
    <w:rsid w:val="005F72BF"/>
    <w:rsid w:val="00602561"/>
    <w:rsid w:val="00616501"/>
    <w:rsid w:val="00620D43"/>
    <w:rsid w:val="00621188"/>
    <w:rsid w:val="00624B8C"/>
    <w:rsid w:val="006257ED"/>
    <w:rsid w:val="00627C05"/>
    <w:rsid w:val="00651320"/>
    <w:rsid w:val="0065268B"/>
    <w:rsid w:val="00653DE4"/>
    <w:rsid w:val="00660E05"/>
    <w:rsid w:val="00663548"/>
    <w:rsid w:val="00665C47"/>
    <w:rsid w:val="00681526"/>
    <w:rsid w:val="00682F96"/>
    <w:rsid w:val="006844A0"/>
    <w:rsid w:val="00685509"/>
    <w:rsid w:val="00695808"/>
    <w:rsid w:val="0069682D"/>
    <w:rsid w:val="006A5E90"/>
    <w:rsid w:val="006A618F"/>
    <w:rsid w:val="006B46FB"/>
    <w:rsid w:val="006D0CC8"/>
    <w:rsid w:val="006E21FB"/>
    <w:rsid w:val="006F1466"/>
    <w:rsid w:val="006F5932"/>
    <w:rsid w:val="00701A71"/>
    <w:rsid w:val="00711A53"/>
    <w:rsid w:val="00715CCE"/>
    <w:rsid w:val="00723B73"/>
    <w:rsid w:val="00725D67"/>
    <w:rsid w:val="00735F10"/>
    <w:rsid w:val="00751023"/>
    <w:rsid w:val="00766190"/>
    <w:rsid w:val="007761DB"/>
    <w:rsid w:val="00777DDD"/>
    <w:rsid w:val="007822C9"/>
    <w:rsid w:val="007863E9"/>
    <w:rsid w:val="00792342"/>
    <w:rsid w:val="00792C8F"/>
    <w:rsid w:val="00795281"/>
    <w:rsid w:val="00795C73"/>
    <w:rsid w:val="007977A8"/>
    <w:rsid w:val="007A1D0B"/>
    <w:rsid w:val="007A34E0"/>
    <w:rsid w:val="007B0493"/>
    <w:rsid w:val="007B38AB"/>
    <w:rsid w:val="007B512A"/>
    <w:rsid w:val="007B560C"/>
    <w:rsid w:val="007B5B80"/>
    <w:rsid w:val="007C2097"/>
    <w:rsid w:val="007C2F13"/>
    <w:rsid w:val="007C6C23"/>
    <w:rsid w:val="007D6A07"/>
    <w:rsid w:val="007E744A"/>
    <w:rsid w:val="007F08E1"/>
    <w:rsid w:val="007F7259"/>
    <w:rsid w:val="00802380"/>
    <w:rsid w:val="008040A8"/>
    <w:rsid w:val="008068E1"/>
    <w:rsid w:val="00815BB1"/>
    <w:rsid w:val="008161C6"/>
    <w:rsid w:val="00822F10"/>
    <w:rsid w:val="00825C82"/>
    <w:rsid w:val="008279FA"/>
    <w:rsid w:val="00830F66"/>
    <w:rsid w:val="0083171F"/>
    <w:rsid w:val="008335F0"/>
    <w:rsid w:val="00842984"/>
    <w:rsid w:val="00853817"/>
    <w:rsid w:val="00856745"/>
    <w:rsid w:val="00856FAB"/>
    <w:rsid w:val="0085736C"/>
    <w:rsid w:val="0086221B"/>
    <w:rsid w:val="008626E7"/>
    <w:rsid w:val="00864B80"/>
    <w:rsid w:val="00870EE7"/>
    <w:rsid w:val="00870F3D"/>
    <w:rsid w:val="00872D75"/>
    <w:rsid w:val="00880EDB"/>
    <w:rsid w:val="008863B9"/>
    <w:rsid w:val="00890580"/>
    <w:rsid w:val="0089185C"/>
    <w:rsid w:val="008A45A6"/>
    <w:rsid w:val="008B0497"/>
    <w:rsid w:val="008B09AA"/>
    <w:rsid w:val="008B2F36"/>
    <w:rsid w:val="008B3D4B"/>
    <w:rsid w:val="008B43C7"/>
    <w:rsid w:val="008C2B09"/>
    <w:rsid w:val="008C5262"/>
    <w:rsid w:val="008D3CCC"/>
    <w:rsid w:val="008E0363"/>
    <w:rsid w:val="008E2445"/>
    <w:rsid w:val="008F3789"/>
    <w:rsid w:val="008F65B0"/>
    <w:rsid w:val="008F686C"/>
    <w:rsid w:val="008F792C"/>
    <w:rsid w:val="009043DE"/>
    <w:rsid w:val="0091211D"/>
    <w:rsid w:val="009148DE"/>
    <w:rsid w:val="00915200"/>
    <w:rsid w:val="00925E85"/>
    <w:rsid w:val="00937402"/>
    <w:rsid w:val="00941E30"/>
    <w:rsid w:val="0095085B"/>
    <w:rsid w:val="009531B0"/>
    <w:rsid w:val="0096130D"/>
    <w:rsid w:val="009628AA"/>
    <w:rsid w:val="009741B3"/>
    <w:rsid w:val="009753A7"/>
    <w:rsid w:val="009777D9"/>
    <w:rsid w:val="00981674"/>
    <w:rsid w:val="00983AE9"/>
    <w:rsid w:val="00987E47"/>
    <w:rsid w:val="00991B88"/>
    <w:rsid w:val="009923EE"/>
    <w:rsid w:val="009A15C4"/>
    <w:rsid w:val="009A3118"/>
    <w:rsid w:val="009A5753"/>
    <w:rsid w:val="009A579D"/>
    <w:rsid w:val="009A6F7F"/>
    <w:rsid w:val="009B1BBD"/>
    <w:rsid w:val="009B1FE3"/>
    <w:rsid w:val="009D0D99"/>
    <w:rsid w:val="009E3297"/>
    <w:rsid w:val="009E5C03"/>
    <w:rsid w:val="009F2B6E"/>
    <w:rsid w:val="009F734F"/>
    <w:rsid w:val="00A01C8B"/>
    <w:rsid w:val="00A109F3"/>
    <w:rsid w:val="00A147B8"/>
    <w:rsid w:val="00A22F00"/>
    <w:rsid w:val="00A246B6"/>
    <w:rsid w:val="00A24E2B"/>
    <w:rsid w:val="00A256F8"/>
    <w:rsid w:val="00A36A11"/>
    <w:rsid w:val="00A4024B"/>
    <w:rsid w:val="00A46065"/>
    <w:rsid w:val="00A47E70"/>
    <w:rsid w:val="00A50CF0"/>
    <w:rsid w:val="00A64954"/>
    <w:rsid w:val="00A6790A"/>
    <w:rsid w:val="00A7671C"/>
    <w:rsid w:val="00A843FF"/>
    <w:rsid w:val="00A84D6D"/>
    <w:rsid w:val="00A87D79"/>
    <w:rsid w:val="00A91A3E"/>
    <w:rsid w:val="00A94C4B"/>
    <w:rsid w:val="00A96CC5"/>
    <w:rsid w:val="00AA2CBC"/>
    <w:rsid w:val="00AA3193"/>
    <w:rsid w:val="00AB4F19"/>
    <w:rsid w:val="00AC242D"/>
    <w:rsid w:val="00AC5820"/>
    <w:rsid w:val="00AC7DEA"/>
    <w:rsid w:val="00AD140C"/>
    <w:rsid w:val="00AD1CD8"/>
    <w:rsid w:val="00AD6BA7"/>
    <w:rsid w:val="00AD7461"/>
    <w:rsid w:val="00AE05D2"/>
    <w:rsid w:val="00AF1FE4"/>
    <w:rsid w:val="00AF4481"/>
    <w:rsid w:val="00AF460F"/>
    <w:rsid w:val="00B004C3"/>
    <w:rsid w:val="00B027D9"/>
    <w:rsid w:val="00B0442D"/>
    <w:rsid w:val="00B07278"/>
    <w:rsid w:val="00B07C71"/>
    <w:rsid w:val="00B258BB"/>
    <w:rsid w:val="00B31966"/>
    <w:rsid w:val="00B329D0"/>
    <w:rsid w:val="00B36A34"/>
    <w:rsid w:val="00B41692"/>
    <w:rsid w:val="00B52DE9"/>
    <w:rsid w:val="00B56581"/>
    <w:rsid w:val="00B576A8"/>
    <w:rsid w:val="00B620E4"/>
    <w:rsid w:val="00B65769"/>
    <w:rsid w:val="00B67B97"/>
    <w:rsid w:val="00B7789A"/>
    <w:rsid w:val="00B90F5D"/>
    <w:rsid w:val="00B91384"/>
    <w:rsid w:val="00B968C8"/>
    <w:rsid w:val="00B97905"/>
    <w:rsid w:val="00BA173D"/>
    <w:rsid w:val="00BA3EC5"/>
    <w:rsid w:val="00BA51D9"/>
    <w:rsid w:val="00BB354E"/>
    <w:rsid w:val="00BB5DFC"/>
    <w:rsid w:val="00BB6D09"/>
    <w:rsid w:val="00BB7C8E"/>
    <w:rsid w:val="00BC2EC6"/>
    <w:rsid w:val="00BC4B85"/>
    <w:rsid w:val="00BD062E"/>
    <w:rsid w:val="00BD279D"/>
    <w:rsid w:val="00BD4150"/>
    <w:rsid w:val="00BD6BB8"/>
    <w:rsid w:val="00BE13E5"/>
    <w:rsid w:val="00BE6E52"/>
    <w:rsid w:val="00BE7036"/>
    <w:rsid w:val="00BF204C"/>
    <w:rsid w:val="00BF511C"/>
    <w:rsid w:val="00C110FC"/>
    <w:rsid w:val="00C11391"/>
    <w:rsid w:val="00C14D92"/>
    <w:rsid w:val="00C31A2B"/>
    <w:rsid w:val="00C47D29"/>
    <w:rsid w:val="00C51A53"/>
    <w:rsid w:val="00C56DA5"/>
    <w:rsid w:val="00C64003"/>
    <w:rsid w:val="00C66BA2"/>
    <w:rsid w:val="00C85743"/>
    <w:rsid w:val="00C86CA9"/>
    <w:rsid w:val="00C870F6"/>
    <w:rsid w:val="00C9158E"/>
    <w:rsid w:val="00C95985"/>
    <w:rsid w:val="00C95C15"/>
    <w:rsid w:val="00CB63F1"/>
    <w:rsid w:val="00CC5026"/>
    <w:rsid w:val="00CC682B"/>
    <w:rsid w:val="00CC68D0"/>
    <w:rsid w:val="00CC6A03"/>
    <w:rsid w:val="00CD385A"/>
    <w:rsid w:val="00CD5E43"/>
    <w:rsid w:val="00CE4457"/>
    <w:rsid w:val="00CE5676"/>
    <w:rsid w:val="00CF12C4"/>
    <w:rsid w:val="00CF322D"/>
    <w:rsid w:val="00CF3D0C"/>
    <w:rsid w:val="00CF4713"/>
    <w:rsid w:val="00CF4CB2"/>
    <w:rsid w:val="00CF55A0"/>
    <w:rsid w:val="00CF5AA4"/>
    <w:rsid w:val="00CF7124"/>
    <w:rsid w:val="00D010C2"/>
    <w:rsid w:val="00D03F9A"/>
    <w:rsid w:val="00D062D9"/>
    <w:rsid w:val="00D06D51"/>
    <w:rsid w:val="00D1289A"/>
    <w:rsid w:val="00D13DF5"/>
    <w:rsid w:val="00D208FE"/>
    <w:rsid w:val="00D24991"/>
    <w:rsid w:val="00D43D1B"/>
    <w:rsid w:val="00D442A6"/>
    <w:rsid w:val="00D46C5C"/>
    <w:rsid w:val="00D50255"/>
    <w:rsid w:val="00D52A10"/>
    <w:rsid w:val="00D55CFE"/>
    <w:rsid w:val="00D66520"/>
    <w:rsid w:val="00D7192A"/>
    <w:rsid w:val="00D7514A"/>
    <w:rsid w:val="00D76157"/>
    <w:rsid w:val="00D7707E"/>
    <w:rsid w:val="00D80B72"/>
    <w:rsid w:val="00D815CB"/>
    <w:rsid w:val="00D84871"/>
    <w:rsid w:val="00D84AE9"/>
    <w:rsid w:val="00D90649"/>
    <w:rsid w:val="00D9124E"/>
    <w:rsid w:val="00D972FE"/>
    <w:rsid w:val="00DA0804"/>
    <w:rsid w:val="00DA412E"/>
    <w:rsid w:val="00DA77FC"/>
    <w:rsid w:val="00DB112C"/>
    <w:rsid w:val="00DB5D02"/>
    <w:rsid w:val="00DC0388"/>
    <w:rsid w:val="00DC4250"/>
    <w:rsid w:val="00DD1003"/>
    <w:rsid w:val="00DE34CF"/>
    <w:rsid w:val="00DE4560"/>
    <w:rsid w:val="00DF2E8B"/>
    <w:rsid w:val="00DF6D9D"/>
    <w:rsid w:val="00E0263B"/>
    <w:rsid w:val="00E063A4"/>
    <w:rsid w:val="00E106D6"/>
    <w:rsid w:val="00E13F3D"/>
    <w:rsid w:val="00E15536"/>
    <w:rsid w:val="00E159AA"/>
    <w:rsid w:val="00E171EA"/>
    <w:rsid w:val="00E20C68"/>
    <w:rsid w:val="00E21B81"/>
    <w:rsid w:val="00E2382B"/>
    <w:rsid w:val="00E320D7"/>
    <w:rsid w:val="00E34898"/>
    <w:rsid w:val="00E51612"/>
    <w:rsid w:val="00E668EE"/>
    <w:rsid w:val="00E730F8"/>
    <w:rsid w:val="00E73772"/>
    <w:rsid w:val="00E8675E"/>
    <w:rsid w:val="00E9452B"/>
    <w:rsid w:val="00E97E07"/>
    <w:rsid w:val="00EA60CB"/>
    <w:rsid w:val="00EB09B7"/>
    <w:rsid w:val="00EB23B1"/>
    <w:rsid w:val="00EB7911"/>
    <w:rsid w:val="00ED43DA"/>
    <w:rsid w:val="00EE0012"/>
    <w:rsid w:val="00EE208E"/>
    <w:rsid w:val="00EE7D7C"/>
    <w:rsid w:val="00EF77E9"/>
    <w:rsid w:val="00F15387"/>
    <w:rsid w:val="00F20828"/>
    <w:rsid w:val="00F25D98"/>
    <w:rsid w:val="00F300FB"/>
    <w:rsid w:val="00F303AC"/>
    <w:rsid w:val="00F36B73"/>
    <w:rsid w:val="00F379CC"/>
    <w:rsid w:val="00F37BD2"/>
    <w:rsid w:val="00F4069F"/>
    <w:rsid w:val="00F40DD3"/>
    <w:rsid w:val="00F4186D"/>
    <w:rsid w:val="00F44388"/>
    <w:rsid w:val="00F50F2F"/>
    <w:rsid w:val="00F54468"/>
    <w:rsid w:val="00F64A40"/>
    <w:rsid w:val="00F677D2"/>
    <w:rsid w:val="00FB2930"/>
    <w:rsid w:val="00FB6386"/>
    <w:rsid w:val="00FC0750"/>
    <w:rsid w:val="00FD6D08"/>
    <w:rsid w:val="00FD7880"/>
    <w:rsid w:val="00FE0A5A"/>
    <w:rsid w:val="00FE0B5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1B81"/>
    <w:rPr>
      <w:rFonts w:ascii="Times New Roman" w:hAnsi="Times New Roman"/>
      <w:lang w:val="en-GB" w:eastAsia="en-US"/>
    </w:rPr>
  </w:style>
  <w:style w:type="character" w:customStyle="1" w:styleId="B1Char">
    <w:name w:val="B1 Char"/>
    <w:link w:val="B1"/>
    <w:locked/>
    <w:rsid w:val="00E21B81"/>
    <w:rPr>
      <w:rFonts w:ascii="Times New Roman" w:hAnsi="Times New Roman"/>
      <w:lang w:val="en-GB" w:eastAsia="en-US"/>
    </w:rPr>
  </w:style>
  <w:style w:type="character" w:customStyle="1" w:styleId="THChar">
    <w:name w:val="TH Char"/>
    <w:link w:val="TH"/>
    <w:qFormat/>
    <w:locked/>
    <w:rsid w:val="00E21B81"/>
    <w:rPr>
      <w:rFonts w:ascii="Arial" w:hAnsi="Arial"/>
      <w:b/>
      <w:lang w:val="en-GB" w:eastAsia="en-US"/>
    </w:rPr>
  </w:style>
  <w:style w:type="character" w:customStyle="1" w:styleId="TFChar">
    <w:name w:val="TF Char"/>
    <w:link w:val="TF"/>
    <w:locked/>
    <w:rsid w:val="00E21B81"/>
    <w:rPr>
      <w:rFonts w:ascii="Arial" w:hAnsi="Arial"/>
      <w:b/>
      <w:lang w:val="en-GB" w:eastAsia="en-US"/>
    </w:rPr>
  </w:style>
  <w:style w:type="paragraph" w:styleId="Revision">
    <w:name w:val="Revision"/>
    <w:hidden/>
    <w:uiPriority w:val="99"/>
    <w:semiHidden/>
    <w:rsid w:val="00F37BD2"/>
    <w:rPr>
      <w:rFonts w:ascii="Times New Roman" w:hAnsi="Times New Roman"/>
      <w:lang w:val="en-GB" w:eastAsia="en-US"/>
    </w:rPr>
  </w:style>
  <w:style w:type="character" w:customStyle="1" w:styleId="NOZchn">
    <w:name w:val="NO Zchn"/>
    <w:rsid w:val="001F2B47"/>
  </w:style>
  <w:style w:type="character" w:customStyle="1" w:styleId="B2Char">
    <w:name w:val="B2 Char"/>
    <w:link w:val="B2"/>
    <w:rsid w:val="001F2B47"/>
    <w:rPr>
      <w:rFonts w:ascii="Times New Roman" w:hAnsi="Times New Roman"/>
      <w:lang w:val="en-GB" w:eastAsia="en-US"/>
    </w:rPr>
  </w:style>
  <w:style w:type="character" w:customStyle="1" w:styleId="TALChar">
    <w:name w:val="TAL Char"/>
    <w:link w:val="TAL"/>
    <w:qFormat/>
    <w:rsid w:val="000546C4"/>
    <w:rPr>
      <w:rFonts w:ascii="Arial" w:hAnsi="Arial"/>
      <w:sz w:val="18"/>
      <w:lang w:val="en-GB" w:eastAsia="en-US"/>
    </w:rPr>
  </w:style>
  <w:style w:type="character" w:customStyle="1" w:styleId="TAHCar">
    <w:name w:val="TAH Car"/>
    <w:link w:val="TAH"/>
    <w:rsid w:val="000546C4"/>
    <w:rPr>
      <w:rFonts w:ascii="Arial" w:hAnsi="Arial"/>
      <w:b/>
      <w:sz w:val="18"/>
      <w:lang w:val="en-GB" w:eastAsia="en-US"/>
    </w:rPr>
  </w:style>
  <w:style w:type="character" w:customStyle="1" w:styleId="TACChar">
    <w:name w:val="TAC Char"/>
    <w:link w:val="TAC"/>
    <w:qFormat/>
    <w:rsid w:val="000546C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75275">
      <w:bodyDiv w:val="1"/>
      <w:marLeft w:val="0"/>
      <w:marRight w:val="0"/>
      <w:marTop w:val="0"/>
      <w:marBottom w:val="0"/>
      <w:divBdr>
        <w:top w:val="none" w:sz="0" w:space="0" w:color="auto"/>
        <w:left w:val="none" w:sz="0" w:space="0" w:color="auto"/>
        <w:bottom w:val="none" w:sz="0" w:space="0" w:color="auto"/>
        <w:right w:val="none" w:sz="0" w:space="0" w:color="auto"/>
      </w:divBdr>
    </w:div>
    <w:div w:id="1637375411">
      <w:bodyDiv w:val="1"/>
      <w:marLeft w:val="0"/>
      <w:marRight w:val="0"/>
      <w:marTop w:val="0"/>
      <w:marBottom w:val="0"/>
      <w:divBdr>
        <w:top w:val="none" w:sz="0" w:space="0" w:color="auto"/>
        <w:left w:val="none" w:sz="0" w:space="0" w:color="auto"/>
        <w:bottom w:val="none" w:sz="0" w:space="0" w:color="auto"/>
        <w:right w:val="none" w:sz="0" w:space="0" w:color="auto"/>
      </w:divBdr>
    </w:div>
    <w:div w:id="174051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eader" Target="header4.xml"/><Relationship Id="rId21" Type="http://schemas.openxmlformats.org/officeDocument/2006/relationships/image" Target="media/image5.emf"/><Relationship Id="rId34" Type="http://schemas.openxmlformats.org/officeDocument/2006/relationships/oleObject" Target="embeddings/oleObject11.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oleObject" Target="embeddings/oleObject9.bin"/><Relationship Id="rId35" Type="http://schemas.openxmlformats.org/officeDocument/2006/relationships/image" Target="media/image12.e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27</Pages>
  <Words>6988</Words>
  <Characters>37034</Characters>
  <Application>Microsoft Office Word</Application>
  <DocSecurity>0</DocSecurity>
  <Lines>308</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43935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Alessio Casati (Nokia)</cp:lastModifiedBy>
  <cp:revision>7</cp:revision>
  <cp:lastPrinted>1900-01-01T00:00:00Z</cp:lastPrinted>
  <dcterms:created xsi:type="dcterms:W3CDTF">2025-10-09T14:05:00Z</dcterms:created>
  <dcterms:modified xsi:type="dcterms:W3CDTF">2025-10-13T03:55:00Z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