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46530" w14:textId="4B342E23" w:rsidR="00C14EA3" w:rsidRDefault="00C14EA3" w:rsidP="00C14EA3">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46289C">
        <w:rPr>
          <w:rFonts w:ascii="Arial" w:eastAsia="Arial Unicode MS" w:hAnsi="Arial" w:cs="Arial"/>
          <w:b/>
          <w:bCs/>
          <w:sz w:val="24"/>
        </w:rPr>
        <w:t>3GP</w:t>
      </w:r>
      <w:r>
        <w:rPr>
          <w:rFonts w:ascii="Arial" w:eastAsia="Arial Unicode MS" w:hAnsi="Arial" w:cs="Arial"/>
          <w:b/>
          <w:bCs/>
          <w:sz w:val="24"/>
        </w:rPr>
        <w:t>P TSG-WG SA2 Meeting #1</w:t>
      </w:r>
      <w:r w:rsidR="009472E7">
        <w:rPr>
          <w:rFonts w:ascii="Arial" w:eastAsia="Arial Unicode MS" w:hAnsi="Arial" w:cs="Arial"/>
          <w:b/>
          <w:bCs/>
          <w:sz w:val="24"/>
        </w:rPr>
        <w:t>7</w:t>
      </w:r>
      <w:r w:rsidR="00F9063D">
        <w:rPr>
          <w:rFonts w:ascii="Arial" w:eastAsia="Arial Unicode MS" w:hAnsi="Arial" w:cs="Arial"/>
          <w:b/>
          <w:bCs/>
          <w:sz w:val="24"/>
        </w:rPr>
        <w:t>1</w:t>
      </w:r>
      <w:r w:rsidRPr="0046289C">
        <w:rPr>
          <w:rFonts w:ascii="Arial" w:eastAsia="Arial Unicode MS" w:hAnsi="Arial" w:cs="Arial"/>
          <w:b/>
          <w:bCs/>
          <w:sz w:val="24"/>
        </w:rPr>
        <w:tab/>
      </w:r>
      <w:r w:rsidRPr="00211565">
        <w:rPr>
          <w:rFonts w:ascii="Arial" w:eastAsia="Arial Unicode MS" w:hAnsi="Arial" w:cs="Arial"/>
          <w:b/>
          <w:bCs/>
          <w:i/>
          <w:sz w:val="28"/>
        </w:rPr>
        <w:t>S2-2</w:t>
      </w:r>
      <w:r>
        <w:rPr>
          <w:rFonts w:ascii="Arial" w:eastAsia="Arial Unicode MS" w:hAnsi="Arial" w:cs="Arial"/>
          <w:b/>
          <w:bCs/>
          <w:i/>
          <w:sz w:val="28"/>
        </w:rPr>
        <w:t>50</w:t>
      </w:r>
      <w:r w:rsidR="00E9302D">
        <w:rPr>
          <w:rFonts w:ascii="Arial" w:eastAsia="Arial Unicode MS" w:hAnsi="Arial" w:cs="Arial"/>
          <w:b/>
          <w:bCs/>
          <w:i/>
          <w:sz w:val="28"/>
        </w:rPr>
        <w:t>8237</w:t>
      </w:r>
    </w:p>
    <w:p w14:paraId="6EEAB142" w14:textId="656D6954" w:rsidR="00C14EA3" w:rsidRPr="00927C1B" w:rsidRDefault="0055367B" w:rsidP="00C14EA3">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6B430D">
        <w:rPr>
          <w:rFonts w:ascii="Arial" w:eastAsia="Arial Unicode MS" w:hAnsi="Arial" w:cs="Arial"/>
          <w:b/>
          <w:bCs/>
          <w:sz w:val="24"/>
        </w:rPr>
        <w:t>Wuhan, CN</w:t>
      </w:r>
      <w:r w:rsidRPr="00F4738E">
        <w:rPr>
          <w:rFonts w:ascii="Arial" w:eastAsia="Arial Unicode MS" w:hAnsi="Arial" w:cs="Arial"/>
          <w:b/>
          <w:bCs/>
          <w:sz w:val="24"/>
        </w:rPr>
        <w:t xml:space="preserve">, </w:t>
      </w:r>
      <w:r>
        <w:rPr>
          <w:rFonts w:ascii="Arial" w:eastAsia="Arial Unicode MS" w:hAnsi="Arial" w:cs="Arial"/>
          <w:b/>
          <w:bCs/>
          <w:sz w:val="24"/>
        </w:rPr>
        <w:t>13</w:t>
      </w:r>
      <w:r w:rsidRPr="001C0699">
        <w:rPr>
          <w:rFonts w:ascii="Arial" w:eastAsia="Arial Unicode MS" w:hAnsi="Arial" w:cs="Arial"/>
          <w:b/>
          <w:bCs/>
          <w:sz w:val="24"/>
          <w:vertAlign w:val="superscript"/>
        </w:rPr>
        <w:t>th</w:t>
      </w:r>
      <w:r w:rsidR="00AA2896">
        <w:rPr>
          <w:rFonts w:ascii="Arial" w:eastAsia="Arial Unicode MS" w:hAnsi="Arial" w:cs="Arial"/>
          <w:b/>
          <w:bCs/>
          <w:sz w:val="24"/>
        </w:rPr>
        <w:t xml:space="preserve"> </w:t>
      </w:r>
      <w:r w:rsidRPr="00F4738E">
        <w:rPr>
          <w:rFonts w:ascii="Arial" w:eastAsia="Arial Unicode MS" w:hAnsi="Arial" w:cs="Arial"/>
          <w:b/>
          <w:bCs/>
          <w:sz w:val="24"/>
        </w:rPr>
        <w:t>–</w:t>
      </w:r>
      <w:r>
        <w:rPr>
          <w:rFonts w:ascii="Arial" w:eastAsia="Arial Unicode MS" w:hAnsi="Arial" w:cs="Arial"/>
          <w:b/>
          <w:bCs/>
          <w:sz w:val="24"/>
        </w:rPr>
        <w:t xml:space="preserve"> 17</w:t>
      </w:r>
      <w:r w:rsidRPr="00D947D8">
        <w:rPr>
          <w:rFonts w:ascii="Arial" w:eastAsia="Arial Unicode MS" w:hAnsi="Arial" w:cs="Arial"/>
          <w:b/>
          <w:bCs/>
          <w:sz w:val="24"/>
          <w:vertAlign w:val="superscript"/>
        </w:rPr>
        <w:t>th</w:t>
      </w:r>
      <w:r>
        <w:rPr>
          <w:rFonts w:ascii="Arial" w:eastAsia="Arial Unicode MS" w:hAnsi="Arial" w:cs="Arial"/>
          <w:b/>
          <w:bCs/>
          <w:sz w:val="24"/>
        </w:rPr>
        <w:t xml:space="preserve"> Oct, </w:t>
      </w:r>
      <w:r w:rsidRPr="009B64E4">
        <w:rPr>
          <w:rFonts w:ascii="Arial" w:eastAsia="Arial Unicode MS" w:hAnsi="Arial" w:cs="Arial"/>
          <w:b/>
          <w:bCs/>
          <w:sz w:val="24"/>
        </w:rPr>
        <w:t>202</w:t>
      </w:r>
      <w:r>
        <w:rPr>
          <w:rFonts w:ascii="Arial" w:eastAsia="Arial Unicode MS" w:hAnsi="Arial" w:cs="Arial"/>
          <w:b/>
          <w:bCs/>
          <w:sz w:val="24"/>
        </w:rPr>
        <w:t>5</w:t>
      </w:r>
      <w:r w:rsidR="00C14EA3" w:rsidRPr="00927C1B">
        <w:rPr>
          <w:rFonts w:ascii="Arial" w:eastAsia="Arial Unicode MS" w:hAnsi="Arial" w:cs="Arial"/>
          <w:b/>
          <w:bCs/>
        </w:rPr>
        <w:tab/>
      </w:r>
      <w:r w:rsidR="00C14EA3">
        <w:rPr>
          <w:rFonts w:ascii="Arial" w:hAnsi="Arial" w:cs="Arial"/>
          <w:b/>
          <w:bCs/>
          <w:color w:val="0000FF"/>
        </w:rPr>
        <w:t>(revision of S2-250</w:t>
      </w:r>
      <w:r w:rsidR="00C14EA3" w:rsidRPr="00E879AF">
        <w:rPr>
          <w:rFonts w:ascii="Arial" w:hAnsi="Arial" w:cs="Arial"/>
          <w:b/>
          <w:bCs/>
          <w:color w:val="0000FF"/>
        </w:rPr>
        <w:t>xxxx)</w:t>
      </w:r>
    </w:p>
    <w:p w14:paraId="7A0BBC3A" w14:textId="77777777" w:rsidR="00A24F28" w:rsidRPr="00AA2896" w:rsidRDefault="00A24F28" w:rsidP="00A24F28">
      <w:pPr>
        <w:rPr>
          <w:rFonts w:ascii="Arial" w:hAnsi="Arial" w:cs="Arial"/>
        </w:rPr>
      </w:pPr>
    </w:p>
    <w:p w14:paraId="463DCD30" w14:textId="77777777" w:rsidR="007F5CAD" w:rsidRDefault="007F5CAD" w:rsidP="007F5CAD">
      <w:pPr>
        <w:ind w:left="2127" w:hanging="2127"/>
        <w:rPr>
          <w:rFonts w:ascii="Arial" w:hAnsi="Arial" w:cs="Arial"/>
          <w:b/>
        </w:rPr>
      </w:pPr>
      <w:r w:rsidRPr="00927C1B">
        <w:rPr>
          <w:rFonts w:ascii="Arial" w:hAnsi="Arial" w:cs="Arial"/>
          <w:b/>
        </w:rPr>
        <w:t>Source:</w:t>
      </w:r>
      <w:r w:rsidRPr="00927C1B">
        <w:rPr>
          <w:rFonts w:ascii="Arial" w:hAnsi="Arial" w:cs="Arial"/>
          <w:b/>
        </w:rPr>
        <w:tab/>
        <w:t>Huawei, HiSilicon</w:t>
      </w:r>
    </w:p>
    <w:p w14:paraId="4BF58E51" w14:textId="4126B4BD" w:rsidR="007F5CAD" w:rsidRDefault="007F5CAD" w:rsidP="007F5CAD">
      <w:pPr>
        <w:ind w:left="2127" w:hanging="2127"/>
        <w:rPr>
          <w:rFonts w:ascii="Arial" w:hAnsi="Arial" w:cs="Arial"/>
          <w:b/>
        </w:rPr>
      </w:pPr>
      <w:r w:rsidRPr="00927C1B">
        <w:rPr>
          <w:rFonts w:ascii="Arial" w:hAnsi="Arial" w:cs="Arial"/>
          <w:b/>
        </w:rPr>
        <w:t>Title:</w:t>
      </w:r>
      <w:r w:rsidRPr="00927C1B">
        <w:rPr>
          <w:rFonts w:ascii="Arial" w:hAnsi="Arial" w:cs="Arial"/>
          <w:b/>
        </w:rPr>
        <w:tab/>
      </w:r>
      <w:r w:rsidR="00964A8A">
        <w:rPr>
          <w:rFonts w:ascii="Arial" w:hAnsi="Arial" w:cs="Arial"/>
          <w:b/>
        </w:rPr>
        <w:t xml:space="preserve">KI#2: </w:t>
      </w:r>
      <w:r>
        <w:rPr>
          <w:rFonts w:ascii="Arial" w:hAnsi="Arial" w:cs="Arial"/>
          <w:b/>
        </w:rPr>
        <w:t>Conclusion</w:t>
      </w:r>
    </w:p>
    <w:p w14:paraId="26619823" w14:textId="77777777" w:rsidR="007F5CAD" w:rsidRPr="00927C1B" w:rsidRDefault="007F5CAD" w:rsidP="007F5CAD">
      <w:pPr>
        <w:ind w:left="2127" w:hanging="2127"/>
        <w:rPr>
          <w:rFonts w:ascii="Arial" w:hAnsi="Arial" w:cs="Arial"/>
          <w:b/>
        </w:rPr>
      </w:pPr>
      <w:r w:rsidRPr="00927C1B">
        <w:rPr>
          <w:rFonts w:ascii="Arial" w:hAnsi="Arial" w:cs="Arial"/>
          <w:b/>
        </w:rPr>
        <w:t>Document for:</w:t>
      </w:r>
      <w:r w:rsidRPr="00927C1B">
        <w:rPr>
          <w:rFonts w:ascii="Arial" w:hAnsi="Arial" w:cs="Arial"/>
          <w:b/>
        </w:rPr>
        <w:tab/>
        <w:t>Approval</w:t>
      </w:r>
    </w:p>
    <w:p w14:paraId="091640F9" w14:textId="77777777" w:rsidR="007F5CAD" w:rsidRPr="00927C1B" w:rsidRDefault="007F5CAD" w:rsidP="007F5CAD">
      <w:pPr>
        <w:ind w:left="2127" w:hanging="2127"/>
        <w:rPr>
          <w:rFonts w:ascii="Arial" w:hAnsi="Arial" w:cs="Arial"/>
          <w:b/>
        </w:rPr>
      </w:pPr>
      <w:r w:rsidRPr="00927C1B">
        <w:rPr>
          <w:rFonts w:ascii="Arial" w:hAnsi="Arial" w:cs="Arial"/>
          <w:b/>
        </w:rPr>
        <w:t>Agenda Item:</w:t>
      </w:r>
      <w:r w:rsidRPr="00927C1B">
        <w:rPr>
          <w:rFonts w:ascii="Arial" w:hAnsi="Arial" w:cs="Arial"/>
          <w:b/>
        </w:rPr>
        <w:tab/>
      </w:r>
      <w:r>
        <w:rPr>
          <w:rFonts w:ascii="Arial" w:hAnsi="Arial" w:cs="Arial"/>
          <w:b/>
        </w:rPr>
        <w:t>20.2.1</w:t>
      </w:r>
    </w:p>
    <w:p w14:paraId="35C74429" w14:textId="77777777" w:rsidR="007F5CAD" w:rsidRPr="00927C1B" w:rsidRDefault="007F5CAD" w:rsidP="007F5CAD">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Pr="00950394">
        <w:rPr>
          <w:rFonts w:ascii="Arial" w:hAnsi="Arial" w:cs="Arial"/>
          <w:b/>
        </w:rPr>
        <w:t>FS_Sensing_ARC</w:t>
      </w:r>
      <w:r w:rsidRPr="00CA76A1">
        <w:rPr>
          <w:rFonts w:ascii="Arial" w:hAnsi="Arial" w:cs="Arial"/>
          <w:b/>
        </w:rPr>
        <w:t xml:space="preserve"> / Rel-</w:t>
      </w:r>
      <w:r>
        <w:rPr>
          <w:rFonts w:ascii="Arial" w:hAnsi="Arial" w:cs="Arial"/>
          <w:b/>
        </w:rPr>
        <w:t>20</w:t>
      </w:r>
    </w:p>
    <w:p w14:paraId="6D39A49A" w14:textId="697AB1C4" w:rsidR="00EF48DB" w:rsidRPr="00927C1B" w:rsidRDefault="00A24F28" w:rsidP="00EC53AC">
      <w:pPr>
        <w:jc w:val="both"/>
        <w:rPr>
          <w:rFonts w:ascii="Arial" w:hAnsi="Arial" w:cs="Arial"/>
          <w:i/>
        </w:rPr>
      </w:pPr>
      <w:r w:rsidRPr="00927C1B">
        <w:rPr>
          <w:rFonts w:ascii="Arial" w:hAnsi="Arial" w:cs="Arial"/>
          <w:i/>
        </w:rPr>
        <w:t xml:space="preserve">Abstract: </w:t>
      </w:r>
      <w:r w:rsidR="00AA2896">
        <w:rPr>
          <w:rFonts w:ascii="Arial" w:hAnsi="Arial" w:cs="Arial"/>
          <w:i/>
        </w:rPr>
        <w:t>Conclusion on KI#2 on authorization is proposed in this document.</w:t>
      </w:r>
    </w:p>
    <w:p w14:paraId="4242EFC4" w14:textId="031AF36C" w:rsidR="00963EE2" w:rsidRPr="00AA2896" w:rsidRDefault="00AA2896" w:rsidP="00AA2896">
      <w:pPr>
        <w:pStyle w:val="1"/>
        <w:rPr>
          <w:highlight w:val="yellow"/>
        </w:rPr>
      </w:pPr>
      <w:r>
        <w:t xml:space="preserve">1. </w:t>
      </w:r>
      <w:r w:rsidR="00305F20" w:rsidRPr="0072433D">
        <w:t>Introduction</w:t>
      </w:r>
    </w:p>
    <w:p w14:paraId="57C10CC2" w14:textId="201423AE" w:rsidR="007F5CAD" w:rsidRDefault="00AA2896" w:rsidP="00B17E56">
      <w:pPr>
        <w:rPr>
          <w:rFonts w:eastAsiaTheme="minorEastAsia"/>
          <w:lang w:val="en-US" w:eastAsia="zh-CN"/>
        </w:rPr>
      </w:pPr>
      <w:r w:rsidRPr="00E9302D">
        <w:rPr>
          <w:rFonts w:eastAsiaTheme="minorEastAsia"/>
          <w:lang w:val="en-US" w:eastAsia="zh-CN"/>
        </w:rPr>
        <w:t xml:space="preserve">Based on the </w:t>
      </w:r>
      <w:r w:rsidR="00926327" w:rsidRPr="00E9302D">
        <w:rPr>
          <w:rFonts w:eastAsiaTheme="minorEastAsia"/>
          <w:lang w:val="en-US" w:eastAsia="zh-CN"/>
        </w:rPr>
        <w:t xml:space="preserve">discussions and analyses in </w:t>
      </w:r>
      <w:r w:rsidR="00926327" w:rsidRPr="00E9302D">
        <w:t>S2-250</w:t>
      </w:r>
      <w:r w:rsidR="00E9302D" w:rsidRPr="00E9302D">
        <w:t>8235</w:t>
      </w:r>
      <w:r w:rsidR="00926327" w:rsidRPr="00E9302D">
        <w:t xml:space="preserve"> and the architectural conclusion of KI#1 in S2-250</w:t>
      </w:r>
      <w:r w:rsidR="00E9302D" w:rsidRPr="00E9302D">
        <w:t>8236</w:t>
      </w:r>
      <w:r w:rsidR="00926327" w:rsidRPr="00E9302D">
        <w:t xml:space="preserve">, this paper provides the conclusion </w:t>
      </w:r>
      <w:r w:rsidR="003276CD" w:rsidRPr="00E9302D">
        <w:t xml:space="preserve">on KI#2 on </w:t>
      </w:r>
      <w:r w:rsidR="003276CD" w:rsidRPr="00E9302D">
        <w:rPr>
          <w:lang w:eastAsia="en-GB"/>
        </w:rPr>
        <w:t>Authorization and Revocation to Support Sensing Service</w:t>
      </w:r>
      <w:r w:rsidRPr="00E9302D">
        <w:rPr>
          <w:rFonts w:eastAsiaTheme="minorEastAsia"/>
          <w:lang w:val="en-US" w:eastAsia="zh-CN"/>
        </w:rPr>
        <w:t>.</w:t>
      </w:r>
      <w:r>
        <w:rPr>
          <w:rFonts w:eastAsiaTheme="minorEastAsia"/>
          <w:lang w:val="en-US" w:eastAsia="zh-CN"/>
        </w:rPr>
        <w:t xml:space="preserve"> </w:t>
      </w:r>
    </w:p>
    <w:p w14:paraId="42A8DCDA" w14:textId="0A5E62F3" w:rsidR="00D3110C" w:rsidRPr="004F4B30" w:rsidRDefault="00D3110C" w:rsidP="00B17E56">
      <w:pPr>
        <w:rPr>
          <w:rFonts w:eastAsiaTheme="minorEastAsia"/>
          <w:b/>
          <w:bCs/>
          <w:lang w:val="en-US" w:eastAsia="zh-CN"/>
        </w:rPr>
      </w:pPr>
      <w:r w:rsidRPr="004F4B30">
        <w:rPr>
          <w:rFonts w:eastAsiaTheme="minorEastAsia" w:hint="eastAsia"/>
          <w:b/>
          <w:bCs/>
          <w:lang w:val="en-US" w:eastAsia="zh-CN"/>
        </w:rPr>
        <w:t>R</w:t>
      </w:r>
      <w:r w:rsidRPr="004F4B30">
        <w:rPr>
          <w:rFonts w:eastAsiaTheme="minorEastAsia"/>
          <w:b/>
          <w:bCs/>
          <w:lang w:val="en-US" w:eastAsia="zh-CN"/>
        </w:rPr>
        <w:t xml:space="preserve">ev 1: </w:t>
      </w:r>
    </w:p>
    <w:p w14:paraId="3FA9998F" w14:textId="248CA529" w:rsidR="00C36D39" w:rsidRDefault="00C36D39" w:rsidP="00B17E56">
      <w:pPr>
        <w:rPr>
          <w:rFonts w:eastAsiaTheme="minorEastAsia"/>
          <w:lang w:val="en-US" w:eastAsia="zh-CN"/>
        </w:rPr>
      </w:pPr>
      <w:r>
        <w:rPr>
          <w:rFonts w:eastAsiaTheme="minorEastAsia" w:hint="eastAsia"/>
          <w:lang w:val="en-US" w:eastAsia="zh-CN"/>
        </w:rPr>
        <w:t>A</w:t>
      </w:r>
      <w:r>
        <w:rPr>
          <w:rFonts w:eastAsiaTheme="minorEastAsia"/>
          <w:lang w:val="en-US" w:eastAsia="zh-CN"/>
        </w:rPr>
        <w:t>s per the guidance from the rapporteur, the revision of the document also includes all/part of the proposals of the following documents:</w:t>
      </w:r>
    </w:p>
    <w:p w14:paraId="36B46C19" w14:textId="78003E71" w:rsidR="00C36D39" w:rsidRPr="00C36D39" w:rsidRDefault="00C36D39" w:rsidP="00C36D39">
      <w:pPr>
        <w:pStyle w:val="TH"/>
      </w:pPr>
      <w:r w:rsidRPr="00C36D39">
        <w:rPr>
          <w:rFonts w:hint="eastAsia"/>
        </w:rPr>
        <w:t>T</w:t>
      </w:r>
      <w:r w:rsidRPr="00C36D39">
        <w:t>able 1-1: List of merged documents of KI#2</w:t>
      </w:r>
      <w:r>
        <w:t>.</w:t>
      </w:r>
    </w:p>
    <w:tbl>
      <w:tblPr>
        <w:tblW w:w="8762" w:type="dxa"/>
        <w:jc w:val="center"/>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98"/>
        <w:gridCol w:w="4691"/>
        <w:gridCol w:w="1139"/>
        <w:gridCol w:w="1934"/>
      </w:tblGrid>
      <w:tr w:rsidR="00C51F8D" w:rsidRPr="003D4C18" w14:paraId="2D2D502F"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27E78F93" w14:textId="6003BA42" w:rsidR="00C51F8D" w:rsidRPr="00C36D39" w:rsidRDefault="00C51F8D" w:rsidP="00C36D39">
            <w:pPr>
              <w:spacing w:after="0"/>
              <w:rPr>
                <w:rFonts w:ascii="Arial" w:hAnsi="Arial" w:cs="Arial"/>
                <w:color w:val="0563C1"/>
                <w:sz w:val="16"/>
                <w:szCs w:val="16"/>
                <w:u w:val="single"/>
              </w:rPr>
            </w:pPr>
            <w:r w:rsidRPr="00D3110C">
              <w:rPr>
                <w:rFonts w:ascii="Arial" w:hAnsi="Arial" w:cs="Arial" w:hint="eastAsia"/>
                <w:color w:val="0563C1"/>
                <w:sz w:val="16"/>
                <w:szCs w:val="16"/>
                <w:u w:val="single"/>
              </w:rPr>
              <w:t>S2-2508237</w:t>
            </w:r>
          </w:p>
        </w:tc>
        <w:tc>
          <w:tcPr>
            <w:tcW w:w="4691"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797BB67E" w14:textId="55CB0C8C" w:rsidR="00C51F8D" w:rsidRPr="00C36D39" w:rsidRDefault="00C51F8D" w:rsidP="00C36D39">
            <w:pPr>
              <w:spacing w:after="0"/>
              <w:rPr>
                <w:rFonts w:ascii="Arial" w:hAnsi="Arial" w:cs="Arial"/>
                <w:sz w:val="16"/>
                <w:szCs w:val="16"/>
              </w:rPr>
            </w:pPr>
            <w:r w:rsidRPr="00C51F8D">
              <w:rPr>
                <w:rFonts w:ascii="Arial" w:hAnsi="Arial" w:cs="Arial"/>
                <w:sz w:val="16"/>
                <w:szCs w:val="16"/>
              </w:rPr>
              <w:t>23.700-14: KI#2: Conclusion.</w:t>
            </w:r>
          </w:p>
        </w:tc>
        <w:tc>
          <w:tcPr>
            <w:tcW w:w="1139"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1A14F38A" w14:textId="3A49CE47" w:rsidR="00C51F8D" w:rsidRPr="00C36D39" w:rsidRDefault="00C51F8D" w:rsidP="00C36D39">
            <w:pPr>
              <w:spacing w:after="0"/>
              <w:rPr>
                <w:rFonts w:ascii="Arial" w:hAnsi="Arial" w:cs="Arial"/>
                <w:sz w:val="16"/>
                <w:szCs w:val="16"/>
              </w:rPr>
            </w:pPr>
            <w:r w:rsidRPr="00C51F8D">
              <w:rPr>
                <w:rFonts w:ascii="Arial" w:hAnsi="Arial" w:cs="Arial"/>
                <w:sz w:val="16"/>
                <w:szCs w:val="16"/>
              </w:rPr>
              <w:t>Huawei, HiSilicon</w:t>
            </w:r>
          </w:p>
        </w:tc>
        <w:tc>
          <w:tcPr>
            <w:tcW w:w="1934"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30CFC109" w14:textId="39773CA6" w:rsidR="00C51F8D" w:rsidRPr="00C36D39" w:rsidRDefault="00C51F8D" w:rsidP="00C36D39">
            <w:pPr>
              <w:spacing w:after="0"/>
              <w:rPr>
                <w:rFonts w:ascii="Arial" w:eastAsia="Times New Roman" w:hAnsi="Arial" w:cs="Arial"/>
                <w:sz w:val="16"/>
                <w:szCs w:val="16"/>
              </w:rPr>
            </w:pPr>
            <w:r w:rsidRPr="00C51F8D">
              <w:rPr>
                <w:rFonts w:ascii="Arial" w:eastAsia="Times New Roman" w:hAnsi="Arial" w:cs="Arial"/>
                <w:sz w:val="16"/>
                <w:szCs w:val="16"/>
              </w:rPr>
              <w:t>Handle as baseline</w:t>
            </w:r>
          </w:p>
        </w:tc>
      </w:tr>
      <w:tr w:rsidR="00D3110C" w:rsidRPr="003D4C18" w14:paraId="14F0D0B5"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4A003B5E" w14:textId="6B0E45AB" w:rsidR="00C36D39" w:rsidRPr="00C36D39" w:rsidRDefault="00C36D39" w:rsidP="00C36D39">
            <w:pPr>
              <w:spacing w:after="0"/>
              <w:rPr>
                <w:rFonts w:ascii="Arial" w:eastAsia="Times New Roman" w:hAnsi="Arial" w:cs="Arial"/>
                <w:sz w:val="16"/>
                <w:szCs w:val="16"/>
              </w:rPr>
            </w:pPr>
            <w:r w:rsidRPr="00C36D39">
              <w:rPr>
                <w:rFonts w:ascii="Arial" w:hAnsi="Arial" w:cs="Arial"/>
                <w:color w:val="0563C1"/>
                <w:sz w:val="16"/>
                <w:szCs w:val="16"/>
                <w:u w:val="single"/>
              </w:rPr>
              <w:t>S2-2508366</w:t>
            </w:r>
          </w:p>
        </w:tc>
        <w:tc>
          <w:tcPr>
            <w:tcW w:w="4691"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564E0E8A"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23.700-14: Proposed agreement of principles for Key Issues 2.</w:t>
            </w:r>
          </w:p>
        </w:tc>
        <w:tc>
          <w:tcPr>
            <w:tcW w:w="1139"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0B90B74D"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Nokia</w:t>
            </w:r>
          </w:p>
        </w:tc>
        <w:tc>
          <w:tcPr>
            <w:tcW w:w="1934"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4667BE00" w14:textId="77777777" w:rsidR="00C36D39" w:rsidRPr="00C36D39" w:rsidRDefault="00C36D39" w:rsidP="00C36D39">
            <w:pPr>
              <w:spacing w:after="0"/>
              <w:rPr>
                <w:rFonts w:ascii="Arial" w:eastAsia="Times New Roman" w:hAnsi="Arial" w:cs="Arial"/>
                <w:sz w:val="16"/>
                <w:szCs w:val="16"/>
              </w:rPr>
            </w:pPr>
            <w:r w:rsidRPr="00C36D39">
              <w:rPr>
                <w:rFonts w:ascii="Arial" w:eastAsia="Times New Roman" w:hAnsi="Arial" w:cs="Arial"/>
                <w:sz w:val="16"/>
                <w:szCs w:val="16"/>
              </w:rPr>
              <w:t xml:space="preserve">Merge into </w:t>
            </w:r>
            <w:hyperlink r:id="rId13" w:history="1">
              <w:r w:rsidRPr="00C36D39">
                <w:rPr>
                  <w:rFonts w:ascii="Arial" w:eastAsia="Times New Roman" w:hAnsi="Arial" w:cs="Arial"/>
                  <w:sz w:val="16"/>
                  <w:szCs w:val="16"/>
                </w:rPr>
                <w:t>S2-250</w:t>
              </w:r>
            </w:hyperlink>
            <w:r w:rsidRPr="00C36D39">
              <w:rPr>
                <w:rFonts w:ascii="Arial" w:eastAsia="Times New Roman" w:hAnsi="Arial" w:cs="Arial"/>
                <w:sz w:val="16"/>
                <w:szCs w:val="16"/>
              </w:rPr>
              <w:t>8237</w:t>
            </w:r>
          </w:p>
        </w:tc>
      </w:tr>
      <w:tr w:rsidR="00D3110C" w:rsidRPr="003D4C18" w14:paraId="5F625B18"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5081F211" w14:textId="45B8F251" w:rsidR="00C36D39" w:rsidRPr="00C36D39" w:rsidRDefault="00C36D39" w:rsidP="00C36D39">
            <w:pPr>
              <w:spacing w:after="0"/>
              <w:rPr>
                <w:rFonts w:ascii="Arial" w:eastAsia="Times New Roman" w:hAnsi="Arial" w:cs="Arial"/>
                <w:b/>
                <w:bCs/>
                <w:sz w:val="16"/>
                <w:szCs w:val="16"/>
              </w:rPr>
            </w:pPr>
            <w:r w:rsidRPr="00C36D39">
              <w:rPr>
                <w:rFonts w:ascii="Arial" w:hAnsi="Arial" w:cs="Arial"/>
                <w:color w:val="0563C1"/>
                <w:sz w:val="16"/>
                <w:szCs w:val="16"/>
                <w:u w:val="single"/>
              </w:rPr>
              <w:t>S2-2508415</w:t>
            </w:r>
          </w:p>
        </w:tc>
        <w:tc>
          <w:tcPr>
            <w:tcW w:w="4691"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0E9D6203"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23.700-14: Interim agreements on KI#2: Authorization and Revocation to Support Sensing Service.</w:t>
            </w:r>
          </w:p>
        </w:tc>
        <w:tc>
          <w:tcPr>
            <w:tcW w:w="1139"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46C5D1CD"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Vivo</w:t>
            </w:r>
          </w:p>
        </w:tc>
        <w:tc>
          <w:tcPr>
            <w:tcW w:w="1934"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308E5512" w14:textId="77777777" w:rsidR="00C36D39" w:rsidRPr="00C36D39" w:rsidRDefault="00C36D39" w:rsidP="00C36D39">
            <w:pPr>
              <w:spacing w:after="0"/>
              <w:rPr>
                <w:rFonts w:ascii="Arial" w:eastAsia="Times New Roman" w:hAnsi="Arial" w:cs="Arial"/>
                <w:sz w:val="16"/>
                <w:szCs w:val="16"/>
                <w:highlight w:val="yellow"/>
              </w:rPr>
            </w:pPr>
            <w:r w:rsidRPr="00C36D39">
              <w:rPr>
                <w:rFonts w:ascii="Arial" w:eastAsia="Times New Roman" w:hAnsi="Arial" w:cs="Arial"/>
                <w:sz w:val="16"/>
                <w:szCs w:val="16"/>
              </w:rPr>
              <w:t xml:space="preserve">Merge into </w:t>
            </w:r>
            <w:hyperlink r:id="rId14" w:history="1">
              <w:r w:rsidRPr="00C36D39">
                <w:rPr>
                  <w:rFonts w:ascii="Arial" w:eastAsia="Times New Roman" w:hAnsi="Arial" w:cs="Arial"/>
                  <w:sz w:val="16"/>
                  <w:szCs w:val="16"/>
                </w:rPr>
                <w:t>S2-250</w:t>
              </w:r>
            </w:hyperlink>
            <w:r w:rsidRPr="00C36D39">
              <w:rPr>
                <w:rFonts w:ascii="Arial" w:eastAsia="Times New Roman" w:hAnsi="Arial" w:cs="Arial"/>
                <w:sz w:val="16"/>
                <w:szCs w:val="16"/>
              </w:rPr>
              <w:t>8237</w:t>
            </w:r>
          </w:p>
        </w:tc>
      </w:tr>
      <w:tr w:rsidR="00D3110C" w:rsidRPr="003D4C18" w14:paraId="58C8B553"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4A1F1DB6" w14:textId="7EF514BE" w:rsidR="00C36D39" w:rsidRPr="00C36D39" w:rsidRDefault="00C36D39" w:rsidP="00C36D39">
            <w:pPr>
              <w:spacing w:after="0"/>
              <w:rPr>
                <w:rFonts w:ascii="Arial" w:eastAsia="Times New Roman" w:hAnsi="Arial" w:cs="Arial"/>
                <w:sz w:val="16"/>
                <w:szCs w:val="16"/>
              </w:rPr>
            </w:pPr>
            <w:r w:rsidRPr="00C36D39">
              <w:rPr>
                <w:rFonts w:ascii="Arial" w:hAnsi="Arial" w:cs="Arial"/>
                <w:color w:val="0563C1"/>
                <w:sz w:val="16"/>
                <w:szCs w:val="16"/>
                <w:u w:val="single"/>
              </w:rPr>
              <w:t>S2-2508520</w:t>
            </w:r>
          </w:p>
        </w:tc>
        <w:tc>
          <w:tcPr>
            <w:tcW w:w="4691"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6B44AEA2"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23.700-14: Evaluations and proposed Interim conclusion for KI#2.</w:t>
            </w:r>
          </w:p>
        </w:tc>
        <w:tc>
          <w:tcPr>
            <w:tcW w:w="1139"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44EC6108"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Lenovo</w:t>
            </w:r>
          </w:p>
        </w:tc>
        <w:tc>
          <w:tcPr>
            <w:tcW w:w="1934"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47D1DAEE" w14:textId="77777777" w:rsidR="00C36D39" w:rsidRPr="00C36D39" w:rsidRDefault="00C36D39" w:rsidP="00C36D39">
            <w:pPr>
              <w:spacing w:after="0"/>
              <w:rPr>
                <w:rFonts w:ascii="Arial" w:eastAsia="Times New Roman" w:hAnsi="Arial" w:cs="Arial"/>
                <w:sz w:val="16"/>
                <w:szCs w:val="16"/>
              </w:rPr>
            </w:pPr>
            <w:r w:rsidRPr="00C36D39">
              <w:rPr>
                <w:rFonts w:ascii="Arial" w:eastAsia="Times New Roman" w:hAnsi="Arial" w:cs="Arial"/>
                <w:sz w:val="16"/>
                <w:szCs w:val="16"/>
              </w:rPr>
              <w:t xml:space="preserve">Merge into </w:t>
            </w:r>
            <w:hyperlink r:id="rId15" w:history="1">
              <w:r w:rsidRPr="00C36D39">
                <w:rPr>
                  <w:rFonts w:ascii="Arial" w:eastAsia="Times New Roman" w:hAnsi="Arial" w:cs="Arial"/>
                  <w:sz w:val="16"/>
                  <w:szCs w:val="16"/>
                </w:rPr>
                <w:t>S2-250</w:t>
              </w:r>
            </w:hyperlink>
            <w:r w:rsidRPr="00C36D39">
              <w:rPr>
                <w:rFonts w:ascii="Arial" w:eastAsia="Times New Roman" w:hAnsi="Arial" w:cs="Arial"/>
                <w:sz w:val="16"/>
                <w:szCs w:val="16"/>
              </w:rPr>
              <w:t>8237</w:t>
            </w:r>
          </w:p>
        </w:tc>
      </w:tr>
      <w:tr w:rsidR="00D3110C" w:rsidRPr="003D4C18" w14:paraId="171DA257"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24E227C1" w14:textId="2BF1045F" w:rsidR="00C36D39" w:rsidRPr="00C36D39" w:rsidRDefault="00C36D39" w:rsidP="00C36D39">
            <w:pPr>
              <w:spacing w:after="0"/>
              <w:rPr>
                <w:rFonts w:ascii="Arial" w:eastAsia="Times New Roman" w:hAnsi="Arial" w:cs="Arial"/>
                <w:sz w:val="16"/>
                <w:szCs w:val="16"/>
              </w:rPr>
            </w:pPr>
            <w:r w:rsidRPr="00C36D39">
              <w:rPr>
                <w:rFonts w:ascii="Arial" w:hAnsi="Arial" w:cs="Arial"/>
                <w:color w:val="0563C1"/>
                <w:sz w:val="16"/>
                <w:szCs w:val="16"/>
                <w:u w:val="single"/>
              </w:rPr>
              <w:t>S2-2508811</w:t>
            </w:r>
          </w:p>
        </w:tc>
        <w:tc>
          <w:tcPr>
            <w:tcW w:w="4691"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3D31E082"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23.700-14: Proposal for Interim Agreements on KI#2.</w:t>
            </w:r>
          </w:p>
        </w:tc>
        <w:tc>
          <w:tcPr>
            <w:tcW w:w="1139"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3D7EA3C2"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Interdigital</w:t>
            </w:r>
          </w:p>
        </w:tc>
        <w:tc>
          <w:tcPr>
            <w:tcW w:w="1934"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1642AE19" w14:textId="77777777" w:rsidR="00C36D39" w:rsidRPr="00C36D39" w:rsidRDefault="00C36D39" w:rsidP="00C36D39">
            <w:pPr>
              <w:spacing w:after="0"/>
              <w:rPr>
                <w:rFonts w:ascii="Arial" w:eastAsia="Times New Roman" w:hAnsi="Arial" w:cs="Arial"/>
                <w:sz w:val="16"/>
                <w:szCs w:val="16"/>
              </w:rPr>
            </w:pPr>
            <w:r w:rsidRPr="00C36D39">
              <w:rPr>
                <w:rFonts w:ascii="Arial" w:eastAsia="Times New Roman" w:hAnsi="Arial" w:cs="Arial"/>
                <w:sz w:val="16"/>
                <w:szCs w:val="16"/>
              </w:rPr>
              <w:t xml:space="preserve">Merge into </w:t>
            </w:r>
            <w:hyperlink r:id="rId16" w:history="1">
              <w:r w:rsidRPr="00C36D39">
                <w:rPr>
                  <w:rFonts w:ascii="Arial" w:eastAsia="Times New Roman" w:hAnsi="Arial" w:cs="Arial"/>
                  <w:sz w:val="16"/>
                  <w:szCs w:val="16"/>
                </w:rPr>
                <w:t>S2-250</w:t>
              </w:r>
            </w:hyperlink>
            <w:r w:rsidRPr="00C36D39">
              <w:rPr>
                <w:rFonts w:ascii="Arial" w:eastAsia="Times New Roman" w:hAnsi="Arial" w:cs="Arial"/>
                <w:sz w:val="16"/>
                <w:szCs w:val="16"/>
              </w:rPr>
              <w:t>8237</w:t>
            </w:r>
          </w:p>
        </w:tc>
      </w:tr>
      <w:tr w:rsidR="00D3110C" w:rsidRPr="003D4C18" w14:paraId="1DA7EF64"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2E6C233A" w14:textId="649F194A" w:rsidR="00C36D39" w:rsidRPr="00C36D39" w:rsidRDefault="00C36D39" w:rsidP="00C36D39">
            <w:pPr>
              <w:spacing w:after="0"/>
              <w:rPr>
                <w:rFonts w:ascii="Arial" w:eastAsia="Times New Roman" w:hAnsi="Arial" w:cs="Arial"/>
                <w:sz w:val="16"/>
                <w:szCs w:val="16"/>
              </w:rPr>
            </w:pPr>
            <w:r w:rsidRPr="00C36D39">
              <w:rPr>
                <w:rFonts w:ascii="Arial" w:hAnsi="Arial" w:cs="Arial"/>
                <w:color w:val="0563C1"/>
                <w:sz w:val="16"/>
                <w:szCs w:val="16"/>
                <w:u w:val="single"/>
              </w:rPr>
              <w:t>S2-2508829</w:t>
            </w:r>
          </w:p>
        </w:tc>
        <w:tc>
          <w:tcPr>
            <w:tcW w:w="4691"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72A45427"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23.700-14: Interim conclusion proposal to KI#2 Authorization and Revocation to Support Sensing Service.</w:t>
            </w:r>
          </w:p>
        </w:tc>
        <w:tc>
          <w:tcPr>
            <w:tcW w:w="1139"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253D6164"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ZTE</w:t>
            </w:r>
          </w:p>
        </w:tc>
        <w:tc>
          <w:tcPr>
            <w:tcW w:w="1934"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505D12D2" w14:textId="77777777" w:rsidR="00C36D39" w:rsidRPr="00C36D39" w:rsidRDefault="00C36D39" w:rsidP="00C36D39">
            <w:pPr>
              <w:spacing w:after="0"/>
              <w:rPr>
                <w:rFonts w:ascii="Arial" w:eastAsia="Times New Roman" w:hAnsi="Arial" w:cs="Arial"/>
                <w:sz w:val="16"/>
                <w:szCs w:val="16"/>
                <w:highlight w:val="yellow"/>
              </w:rPr>
            </w:pPr>
            <w:r w:rsidRPr="00C36D39">
              <w:rPr>
                <w:rFonts w:ascii="Arial" w:eastAsia="Times New Roman" w:hAnsi="Arial" w:cs="Arial"/>
                <w:sz w:val="16"/>
                <w:szCs w:val="16"/>
              </w:rPr>
              <w:t xml:space="preserve">Merge into </w:t>
            </w:r>
            <w:hyperlink r:id="rId17" w:history="1">
              <w:r w:rsidRPr="00C36D39">
                <w:rPr>
                  <w:rFonts w:ascii="Arial" w:eastAsia="Times New Roman" w:hAnsi="Arial" w:cs="Arial"/>
                  <w:sz w:val="16"/>
                  <w:szCs w:val="16"/>
                </w:rPr>
                <w:t>S2-250</w:t>
              </w:r>
            </w:hyperlink>
            <w:r w:rsidRPr="00C36D39">
              <w:rPr>
                <w:rFonts w:ascii="Arial" w:eastAsia="Times New Roman" w:hAnsi="Arial" w:cs="Arial"/>
                <w:sz w:val="16"/>
                <w:szCs w:val="16"/>
              </w:rPr>
              <w:t>8237</w:t>
            </w:r>
          </w:p>
        </w:tc>
      </w:tr>
      <w:tr w:rsidR="00D3110C" w:rsidRPr="003D4C18" w14:paraId="022A77E8"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25E685FC" w14:textId="2027A15F" w:rsidR="00C36D39" w:rsidRPr="00C36D39" w:rsidRDefault="00C36D39" w:rsidP="00C36D39">
            <w:pPr>
              <w:spacing w:after="0"/>
              <w:rPr>
                <w:rFonts w:ascii="Arial" w:eastAsia="Times New Roman" w:hAnsi="Arial" w:cs="Arial"/>
                <w:sz w:val="16"/>
                <w:szCs w:val="16"/>
              </w:rPr>
            </w:pPr>
            <w:r w:rsidRPr="00C36D39">
              <w:rPr>
                <w:rFonts w:ascii="Arial" w:hAnsi="Arial" w:cs="Arial"/>
                <w:color w:val="0563C1"/>
                <w:sz w:val="16"/>
                <w:szCs w:val="16"/>
                <w:u w:val="single"/>
              </w:rPr>
              <w:t>S2-2508855</w:t>
            </w:r>
          </w:p>
        </w:tc>
        <w:tc>
          <w:tcPr>
            <w:tcW w:w="4691"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38646CCB"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23.700-14: Interim agreement for KI#2.</w:t>
            </w:r>
          </w:p>
        </w:tc>
        <w:tc>
          <w:tcPr>
            <w:tcW w:w="1139"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7FAE7B70"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Ericsson, AT&amp;T</w:t>
            </w:r>
          </w:p>
        </w:tc>
        <w:tc>
          <w:tcPr>
            <w:tcW w:w="1934"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720342E6" w14:textId="77777777" w:rsidR="00C36D39" w:rsidRPr="00C36D39" w:rsidRDefault="00C36D39" w:rsidP="00C36D39">
            <w:pPr>
              <w:spacing w:after="0"/>
              <w:rPr>
                <w:rFonts w:ascii="Arial" w:eastAsia="Times New Roman" w:hAnsi="Arial" w:cs="Arial"/>
                <w:sz w:val="16"/>
                <w:szCs w:val="16"/>
              </w:rPr>
            </w:pPr>
            <w:r w:rsidRPr="00C36D39">
              <w:rPr>
                <w:rFonts w:ascii="Arial" w:eastAsia="Times New Roman" w:hAnsi="Arial" w:cs="Arial"/>
                <w:sz w:val="16"/>
                <w:szCs w:val="16"/>
              </w:rPr>
              <w:t xml:space="preserve">Merge into </w:t>
            </w:r>
            <w:hyperlink r:id="rId18" w:history="1">
              <w:r w:rsidRPr="00C36D39">
                <w:rPr>
                  <w:rFonts w:ascii="Arial" w:eastAsia="Times New Roman" w:hAnsi="Arial" w:cs="Arial"/>
                  <w:sz w:val="16"/>
                  <w:szCs w:val="16"/>
                </w:rPr>
                <w:t>S2-250</w:t>
              </w:r>
            </w:hyperlink>
            <w:r w:rsidRPr="00C36D39">
              <w:rPr>
                <w:rFonts w:ascii="Arial" w:eastAsia="Times New Roman" w:hAnsi="Arial" w:cs="Arial"/>
                <w:sz w:val="16"/>
                <w:szCs w:val="16"/>
              </w:rPr>
              <w:t>8237</w:t>
            </w:r>
          </w:p>
        </w:tc>
      </w:tr>
      <w:tr w:rsidR="00D3110C" w:rsidRPr="003D4C18" w14:paraId="7951C7C7"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5B72E31A" w14:textId="133F19C9" w:rsidR="00C36D39" w:rsidRPr="00C36D39" w:rsidRDefault="00C36D39" w:rsidP="00C36D39">
            <w:pPr>
              <w:spacing w:after="0"/>
              <w:rPr>
                <w:rFonts w:ascii="Arial" w:eastAsia="Times New Roman" w:hAnsi="Arial" w:cs="Arial"/>
                <w:sz w:val="16"/>
                <w:szCs w:val="16"/>
              </w:rPr>
            </w:pPr>
            <w:r w:rsidRPr="00C36D39">
              <w:rPr>
                <w:rFonts w:ascii="Arial" w:hAnsi="Arial" w:cs="Arial"/>
                <w:color w:val="0563C1"/>
                <w:sz w:val="16"/>
                <w:szCs w:val="16"/>
                <w:u w:val="single"/>
              </w:rPr>
              <w:t>S2-2509099</w:t>
            </w:r>
          </w:p>
        </w:tc>
        <w:tc>
          <w:tcPr>
            <w:tcW w:w="4691"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13E0FFBD"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23.700-14: Proposal on Interim agreements for KI#2.</w:t>
            </w:r>
          </w:p>
        </w:tc>
        <w:tc>
          <w:tcPr>
            <w:tcW w:w="1139"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39BFC203"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Samsung</w:t>
            </w:r>
          </w:p>
        </w:tc>
        <w:tc>
          <w:tcPr>
            <w:tcW w:w="1934" w:type="dxa"/>
            <w:tcBorders>
              <w:top w:val="outset" w:sz="6" w:space="0" w:color="000000"/>
              <w:left w:val="outset" w:sz="6" w:space="0" w:color="000000"/>
              <w:bottom w:val="outset" w:sz="6" w:space="0" w:color="000000"/>
              <w:right w:val="outset" w:sz="6" w:space="0" w:color="000000"/>
            </w:tcBorders>
            <w:shd w:val="clear" w:color="auto" w:fill="auto"/>
            <w:tcMar>
              <w:top w:w="57" w:type="dxa"/>
              <w:left w:w="57" w:type="dxa"/>
              <w:bottom w:w="57" w:type="dxa"/>
              <w:right w:w="57" w:type="dxa"/>
            </w:tcMar>
            <w:vAlign w:val="center"/>
          </w:tcPr>
          <w:p w14:paraId="05DFE49B" w14:textId="77777777" w:rsidR="00C36D39" w:rsidRPr="00C36D39" w:rsidRDefault="00C36D39" w:rsidP="00C36D39">
            <w:pPr>
              <w:spacing w:after="0"/>
              <w:rPr>
                <w:rFonts w:ascii="Arial" w:eastAsia="Times New Roman" w:hAnsi="Arial" w:cs="Arial"/>
                <w:sz w:val="16"/>
                <w:szCs w:val="16"/>
              </w:rPr>
            </w:pPr>
            <w:r w:rsidRPr="00C36D39">
              <w:rPr>
                <w:rFonts w:ascii="Arial" w:eastAsia="Times New Roman" w:hAnsi="Arial" w:cs="Arial"/>
                <w:sz w:val="16"/>
                <w:szCs w:val="16"/>
              </w:rPr>
              <w:t xml:space="preserve">Merge into </w:t>
            </w:r>
            <w:hyperlink r:id="rId19" w:history="1">
              <w:r w:rsidRPr="00C36D39">
                <w:rPr>
                  <w:rFonts w:ascii="Arial" w:eastAsia="Times New Roman" w:hAnsi="Arial" w:cs="Arial"/>
                  <w:sz w:val="16"/>
                  <w:szCs w:val="16"/>
                </w:rPr>
                <w:t>S2-250</w:t>
              </w:r>
            </w:hyperlink>
            <w:r w:rsidRPr="00C36D39">
              <w:rPr>
                <w:rFonts w:ascii="Arial" w:eastAsia="Times New Roman" w:hAnsi="Arial" w:cs="Arial"/>
                <w:sz w:val="16"/>
                <w:szCs w:val="16"/>
              </w:rPr>
              <w:t>8237</w:t>
            </w:r>
          </w:p>
        </w:tc>
      </w:tr>
      <w:tr w:rsidR="00D3110C" w:rsidRPr="003D4C18" w14:paraId="45341265"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6B0F3017" w14:textId="2CC8B119" w:rsidR="00C36D39" w:rsidRPr="00C36D39" w:rsidRDefault="00C36D39" w:rsidP="00C36D39">
            <w:pPr>
              <w:spacing w:after="0"/>
              <w:rPr>
                <w:rFonts w:ascii="Arial" w:eastAsia="Times New Roman" w:hAnsi="Arial" w:cs="Arial"/>
                <w:sz w:val="16"/>
                <w:szCs w:val="16"/>
              </w:rPr>
            </w:pPr>
            <w:r w:rsidRPr="00C36D39">
              <w:rPr>
                <w:rFonts w:ascii="Arial" w:hAnsi="Arial" w:cs="Arial"/>
                <w:color w:val="0563C1"/>
                <w:sz w:val="16"/>
                <w:szCs w:val="16"/>
                <w:u w:val="single"/>
              </w:rPr>
              <w:t>S2-2509135</w:t>
            </w:r>
          </w:p>
        </w:tc>
        <w:tc>
          <w:tcPr>
            <w:tcW w:w="4691"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1E8D40C0"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23.700-14: Interim Conclusion proposal for KI#2.</w:t>
            </w:r>
          </w:p>
        </w:tc>
        <w:tc>
          <w:tcPr>
            <w:tcW w:w="1139"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2BF9D3E7"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CEWiT</w:t>
            </w:r>
          </w:p>
        </w:tc>
        <w:tc>
          <w:tcPr>
            <w:tcW w:w="1934"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43B0B1EB" w14:textId="77777777" w:rsidR="00C36D39" w:rsidRPr="00C36D39" w:rsidRDefault="00C36D39" w:rsidP="00C36D39">
            <w:pPr>
              <w:spacing w:after="0"/>
              <w:rPr>
                <w:rFonts w:ascii="Arial" w:hAnsi="Arial" w:cs="Arial"/>
                <w:sz w:val="16"/>
                <w:szCs w:val="16"/>
              </w:rPr>
            </w:pPr>
            <w:r w:rsidRPr="00C36D39">
              <w:rPr>
                <w:rFonts w:ascii="Arial" w:eastAsia="Times New Roman" w:hAnsi="Arial" w:cs="Arial"/>
                <w:sz w:val="16"/>
                <w:szCs w:val="16"/>
              </w:rPr>
              <w:t xml:space="preserve">Merge into </w:t>
            </w:r>
            <w:hyperlink r:id="rId20" w:history="1">
              <w:r w:rsidRPr="00C36D39">
                <w:rPr>
                  <w:rFonts w:ascii="Arial" w:eastAsia="Times New Roman" w:hAnsi="Arial" w:cs="Arial"/>
                  <w:sz w:val="16"/>
                  <w:szCs w:val="16"/>
                </w:rPr>
                <w:t>S2-250</w:t>
              </w:r>
            </w:hyperlink>
            <w:r w:rsidRPr="00C36D39">
              <w:rPr>
                <w:rFonts w:ascii="Arial" w:eastAsia="Times New Roman" w:hAnsi="Arial" w:cs="Arial"/>
                <w:sz w:val="16"/>
                <w:szCs w:val="16"/>
              </w:rPr>
              <w:t>8237</w:t>
            </w:r>
          </w:p>
          <w:p w14:paraId="6CA65C69"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LATE DOC: RX 04/10, 07:45</w:t>
            </w:r>
          </w:p>
        </w:tc>
      </w:tr>
      <w:tr w:rsidR="00D3110C" w:rsidRPr="003D4C18" w14:paraId="660AEC26"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4E677D87" w14:textId="456715B0" w:rsidR="00C36D39" w:rsidRPr="00C36D39" w:rsidRDefault="00C36D39" w:rsidP="00C36D39">
            <w:pPr>
              <w:spacing w:after="0"/>
              <w:rPr>
                <w:rFonts w:ascii="Arial" w:eastAsia="Times New Roman" w:hAnsi="Arial" w:cs="Arial"/>
                <w:sz w:val="16"/>
                <w:szCs w:val="16"/>
              </w:rPr>
            </w:pPr>
            <w:r w:rsidRPr="00C36D39">
              <w:rPr>
                <w:rFonts w:ascii="Arial" w:hAnsi="Arial" w:cs="Arial"/>
                <w:color w:val="0563C1"/>
                <w:sz w:val="16"/>
                <w:szCs w:val="16"/>
                <w:u w:val="single"/>
              </w:rPr>
              <w:t>S2-2509196</w:t>
            </w:r>
          </w:p>
        </w:tc>
        <w:tc>
          <w:tcPr>
            <w:tcW w:w="4691"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4E889A7B" w14:textId="03D0403F"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23.700-14: Interim agreements for FS_Sensing_ARC KI#2.</w:t>
            </w:r>
          </w:p>
        </w:tc>
        <w:tc>
          <w:tcPr>
            <w:tcW w:w="1139"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699B41A3"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Qualcomm Incorporated</w:t>
            </w:r>
          </w:p>
        </w:tc>
        <w:tc>
          <w:tcPr>
            <w:tcW w:w="1934"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69B1D37A" w14:textId="77777777" w:rsidR="00C36D39" w:rsidRPr="00C36D39" w:rsidRDefault="00C36D39" w:rsidP="00C36D39">
            <w:pPr>
              <w:spacing w:after="0"/>
              <w:rPr>
                <w:rFonts w:ascii="Arial" w:eastAsia="Times New Roman" w:hAnsi="Arial" w:cs="Arial"/>
                <w:sz w:val="16"/>
                <w:szCs w:val="16"/>
              </w:rPr>
            </w:pPr>
            <w:r w:rsidRPr="00C36D39">
              <w:rPr>
                <w:rFonts w:ascii="Arial" w:eastAsia="Times New Roman" w:hAnsi="Arial" w:cs="Arial"/>
                <w:sz w:val="16"/>
                <w:szCs w:val="16"/>
              </w:rPr>
              <w:t xml:space="preserve">Merge into </w:t>
            </w:r>
            <w:hyperlink r:id="rId21" w:history="1">
              <w:r w:rsidRPr="00C36D39">
                <w:rPr>
                  <w:rFonts w:ascii="Arial" w:eastAsia="Times New Roman" w:hAnsi="Arial" w:cs="Arial"/>
                  <w:sz w:val="16"/>
                  <w:szCs w:val="16"/>
                </w:rPr>
                <w:t>S2-250</w:t>
              </w:r>
            </w:hyperlink>
            <w:r w:rsidRPr="00C36D39">
              <w:rPr>
                <w:rFonts w:ascii="Arial" w:eastAsia="Times New Roman" w:hAnsi="Arial" w:cs="Arial"/>
                <w:sz w:val="16"/>
                <w:szCs w:val="16"/>
              </w:rPr>
              <w:t>8237</w:t>
            </w:r>
          </w:p>
        </w:tc>
      </w:tr>
      <w:tr w:rsidR="00D3110C" w:rsidRPr="003D4C18" w14:paraId="036D4028"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77D9EE00" w14:textId="0FBB05AC" w:rsidR="00C36D39" w:rsidRPr="00C36D39" w:rsidRDefault="00C36D39" w:rsidP="00C36D39">
            <w:pPr>
              <w:spacing w:after="0"/>
              <w:rPr>
                <w:rFonts w:ascii="Arial" w:eastAsia="Times New Roman" w:hAnsi="Arial" w:cs="Arial"/>
                <w:b/>
                <w:bCs/>
                <w:sz w:val="16"/>
                <w:szCs w:val="16"/>
              </w:rPr>
            </w:pPr>
            <w:r w:rsidRPr="00C36D39">
              <w:rPr>
                <w:rFonts w:ascii="Arial" w:hAnsi="Arial" w:cs="Arial"/>
                <w:color w:val="0563C1"/>
                <w:sz w:val="16"/>
                <w:szCs w:val="16"/>
                <w:u w:val="single"/>
              </w:rPr>
              <w:t>S2-2509250</w:t>
            </w:r>
          </w:p>
        </w:tc>
        <w:tc>
          <w:tcPr>
            <w:tcW w:w="4691"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767F3936"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23.700-14: Interim agreement/Conclusion for KI#2 Authorization and Revocation to Support Sensing Service.</w:t>
            </w:r>
          </w:p>
        </w:tc>
        <w:tc>
          <w:tcPr>
            <w:tcW w:w="1139"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09C2CF39" w14:textId="77777777" w:rsidR="00C36D39" w:rsidRPr="00C36D39" w:rsidRDefault="00C36D39" w:rsidP="00C36D39">
            <w:pPr>
              <w:spacing w:after="0"/>
              <w:rPr>
                <w:rFonts w:ascii="Arial" w:eastAsia="Times New Roman" w:hAnsi="Arial" w:cs="Arial"/>
                <w:sz w:val="16"/>
                <w:szCs w:val="16"/>
              </w:rPr>
            </w:pPr>
            <w:r w:rsidRPr="00C36D39">
              <w:rPr>
                <w:rFonts w:ascii="Arial" w:hAnsi="Arial" w:cs="Arial"/>
                <w:sz w:val="16"/>
                <w:szCs w:val="16"/>
              </w:rPr>
              <w:t>Xiaomi</w:t>
            </w:r>
          </w:p>
        </w:tc>
        <w:tc>
          <w:tcPr>
            <w:tcW w:w="1934"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37E5BC15" w14:textId="77777777" w:rsidR="00C36D39" w:rsidRPr="00C36D39" w:rsidRDefault="00C36D39" w:rsidP="00C36D39">
            <w:pPr>
              <w:spacing w:after="0"/>
              <w:rPr>
                <w:rFonts w:ascii="Arial" w:eastAsia="Times New Roman" w:hAnsi="Arial" w:cs="Arial"/>
                <w:sz w:val="16"/>
                <w:szCs w:val="16"/>
              </w:rPr>
            </w:pPr>
            <w:r w:rsidRPr="00C36D39">
              <w:rPr>
                <w:rFonts w:ascii="Arial" w:eastAsia="Times New Roman" w:hAnsi="Arial" w:cs="Arial"/>
                <w:sz w:val="16"/>
                <w:szCs w:val="16"/>
              </w:rPr>
              <w:t xml:space="preserve">Merge into </w:t>
            </w:r>
            <w:hyperlink r:id="rId22" w:history="1">
              <w:r w:rsidRPr="00C36D39">
                <w:rPr>
                  <w:rFonts w:ascii="Arial" w:eastAsia="Times New Roman" w:hAnsi="Arial" w:cs="Arial"/>
                  <w:sz w:val="16"/>
                  <w:szCs w:val="16"/>
                </w:rPr>
                <w:t>S2-250</w:t>
              </w:r>
            </w:hyperlink>
            <w:r w:rsidRPr="00C36D39">
              <w:rPr>
                <w:rFonts w:ascii="Arial" w:eastAsia="Times New Roman" w:hAnsi="Arial" w:cs="Arial"/>
                <w:sz w:val="16"/>
                <w:szCs w:val="16"/>
              </w:rPr>
              <w:t>8237</w:t>
            </w:r>
          </w:p>
        </w:tc>
      </w:tr>
      <w:tr w:rsidR="002A0F30" w:rsidRPr="003D4C18" w14:paraId="1C5BC1D1" w14:textId="77777777" w:rsidTr="00332805">
        <w:trPr>
          <w:trHeight w:val="177"/>
          <w:jc w:val="center"/>
        </w:trPr>
        <w:tc>
          <w:tcPr>
            <w:tcW w:w="998"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72FF74A2" w14:textId="721A509E" w:rsidR="002A0F30" w:rsidRPr="00C36D39" w:rsidRDefault="00C63C74" w:rsidP="00C36D39">
            <w:pPr>
              <w:spacing w:after="0"/>
              <w:rPr>
                <w:rFonts w:ascii="Arial" w:hAnsi="Arial" w:cs="Arial"/>
                <w:color w:val="0563C1"/>
                <w:sz w:val="16"/>
                <w:szCs w:val="16"/>
                <w:u w:val="single"/>
              </w:rPr>
            </w:pPr>
            <w:bookmarkStart w:id="0" w:name="S2-2508604"/>
            <w:r w:rsidRPr="00C63C74">
              <w:rPr>
                <w:rFonts w:ascii="Arial" w:hAnsi="Arial" w:cs="Arial"/>
                <w:color w:val="0563C1"/>
                <w:sz w:val="16"/>
                <w:szCs w:val="16"/>
                <w:u w:val="single"/>
              </w:rPr>
              <w:t>S2-2508604</w:t>
            </w:r>
            <w:bookmarkEnd w:id="0"/>
          </w:p>
        </w:tc>
        <w:tc>
          <w:tcPr>
            <w:tcW w:w="4691"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4D2A6702" w14:textId="4202B26C" w:rsidR="002A0F30" w:rsidRPr="00C63C74" w:rsidRDefault="00C63C74" w:rsidP="00C36D39">
            <w:pPr>
              <w:spacing w:after="0"/>
              <w:rPr>
                <w:rFonts w:ascii="Arial" w:hAnsi="Arial" w:cs="Arial"/>
                <w:sz w:val="16"/>
                <w:szCs w:val="16"/>
                <w:lang w:val="en-US"/>
              </w:rPr>
            </w:pPr>
            <w:r w:rsidRPr="00C63C74">
              <w:rPr>
                <w:rFonts w:ascii="Arial" w:hAnsi="Arial" w:cs="Arial"/>
                <w:sz w:val="16"/>
                <w:szCs w:val="16"/>
                <w:lang w:val="en-US"/>
              </w:rPr>
              <w:t>23.700-14: Interim Agreement Proposals for FS_Sensing_ARC.</w:t>
            </w:r>
          </w:p>
        </w:tc>
        <w:tc>
          <w:tcPr>
            <w:tcW w:w="1139"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6EBE90D0" w14:textId="44579D87" w:rsidR="002A0F30" w:rsidRPr="00C36D39" w:rsidRDefault="00C63C74" w:rsidP="00C36D39">
            <w:pPr>
              <w:spacing w:after="0"/>
              <w:rPr>
                <w:rFonts w:ascii="Arial" w:hAnsi="Arial" w:cs="Arial"/>
                <w:sz w:val="16"/>
                <w:szCs w:val="16"/>
              </w:rPr>
            </w:pPr>
            <w:r>
              <w:rPr>
                <w:rFonts w:ascii="Arial" w:hAnsi="Arial" w:cs="Arial"/>
                <w:sz w:val="16"/>
                <w:szCs w:val="16"/>
              </w:rPr>
              <w:t>Apple</w:t>
            </w:r>
          </w:p>
        </w:tc>
        <w:tc>
          <w:tcPr>
            <w:tcW w:w="1934" w:type="dxa"/>
            <w:tcBorders>
              <w:top w:val="outset" w:sz="6" w:space="0" w:color="000000"/>
              <w:left w:val="outset" w:sz="6" w:space="0" w:color="000000"/>
              <w:bottom w:val="outset" w:sz="6" w:space="0" w:color="000000"/>
              <w:right w:val="outset" w:sz="6" w:space="0" w:color="000000"/>
            </w:tcBorders>
            <w:shd w:val="clear" w:color="auto" w:fill="FFFFFF"/>
            <w:tcMar>
              <w:top w:w="57" w:type="dxa"/>
              <w:left w:w="57" w:type="dxa"/>
              <w:bottom w:w="57" w:type="dxa"/>
              <w:right w:w="57" w:type="dxa"/>
            </w:tcMar>
            <w:vAlign w:val="center"/>
          </w:tcPr>
          <w:p w14:paraId="1FC67AA5" w14:textId="77777777" w:rsidR="002A0F30" w:rsidRPr="00C36D39" w:rsidRDefault="002A0F30" w:rsidP="00C36D39">
            <w:pPr>
              <w:spacing w:after="0"/>
              <w:rPr>
                <w:rFonts w:ascii="Arial" w:eastAsia="Times New Roman" w:hAnsi="Arial" w:cs="Arial"/>
                <w:sz w:val="16"/>
                <w:szCs w:val="16"/>
              </w:rPr>
            </w:pPr>
          </w:p>
        </w:tc>
      </w:tr>
    </w:tbl>
    <w:p w14:paraId="3974FC34" w14:textId="5E5C01BE" w:rsidR="00C36D39" w:rsidRDefault="00C36D39" w:rsidP="00B17E56">
      <w:pPr>
        <w:rPr>
          <w:rFonts w:eastAsiaTheme="minorEastAsia"/>
          <w:lang w:val="en-US" w:eastAsia="zh-CN"/>
        </w:rPr>
      </w:pPr>
    </w:p>
    <w:p w14:paraId="4135BD1D" w14:textId="7B8C6E0B" w:rsidR="000C57DD" w:rsidRDefault="00AE3758" w:rsidP="00B17E56">
      <w:pPr>
        <w:rPr>
          <w:rFonts w:eastAsiaTheme="minorEastAsia"/>
          <w:lang w:val="en-US" w:eastAsia="zh-CN"/>
        </w:rPr>
      </w:pPr>
      <w:r>
        <w:rPr>
          <w:rFonts w:eastAsiaTheme="minorEastAsia"/>
          <w:lang w:val="en-US" w:eastAsia="zh-CN"/>
        </w:rPr>
        <w:t>Key issue #2 should address the following aspects:</w:t>
      </w:r>
    </w:p>
    <w:p w14:paraId="556697ED" w14:textId="36E5BEF4" w:rsidR="00AE3758" w:rsidRDefault="0039545B" w:rsidP="00AE3758">
      <w:pPr>
        <w:pStyle w:val="B1"/>
        <w:rPr>
          <w:rFonts w:eastAsiaTheme="minorEastAsia"/>
          <w:lang w:val="en-US" w:eastAsia="zh-CN"/>
        </w:rPr>
      </w:pPr>
      <w:r>
        <w:rPr>
          <w:rFonts w:eastAsiaTheme="minorEastAsia"/>
          <w:lang w:val="en-US" w:eastAsia="zh-CN"/>
        </w:rPr>
        <w:t>1.</w:t>
      </w:r>
      <w:r w:rsidR="00AE3758">
        <w:rPr>
          <w:rFonts w:eastAsiaTheme="minorEastAsia"/>
          <w:lang w:val="en-US" w:eastAsia="zh-CN"/>
        </w:rPr>
        <w:tab/>
      </w:r>
      <w:r w:rsidR="00F466E8" w:rsidRPr="00C51F8D">
        <w:rPr>
          <w:rFonts w:eastAsiaTheme="minorEastAsia"/>
          <w:b/>
          <w:bCs/>
          <w:lang w:val="en-US" w:eastAsia="zh-CN"/>
        </w:rPr>
        <w:t>Storage of the authorization information</w:t>
      </w:r>
      <w:r w:rsidR="00F466E8">
        <w:rPr>
          <w:rFonts w:eastAsiaTheme="minorEastAsia"/>
          <w:lang w:val="en-US" w:eastAsia="zh-CN"/>
        </w:rPr>
        <w:t xml:space="preserve"> </w:t>
      </w:r>
    </w:p>
    <w:p w14:paraId="3A5BE100" w14:textId="3B83B6D7" w:rsidR="00C51F8D" w:rsidRDefault="0039545B" w:rsidP="00AE3758">
      <w:pPr>
        <w:pStyle w:val="B2"/>
        <w:rPr>
          <w:rFonts w:eastAsiaTheme="minorEastAsia"/>
          <w:lang w:val="en-US" w:eastAsia="zh-CN"/>
        </w:rPr>
      </w:pPr>
      <w:r>
        <w:rPr>
          <w:rFonts w:eastAsiaTheme="minorEastAsia"/>
          <w:lang w:val="en-US" w:eastAsia="zh-CN"/>
        </w:rPr>
        <w:t>a)</w:t>
      </w:r>
      <w:r w:rsidR="00F466E8">
        <w:rPr>
          <w:rFonts w:eastAsiaTheme="minorEastAsia"/>
          <w:lang w:val="en-US" w:eastAsia="zh-CN"/>
        </w:rPr>
        <w:tab/>
      </w:r>
      <w:r>
        <w:rPr>
          <w:rFonts w:eastAsiaTheme="minorEastAsia"/>
          <w:lang w:val="en-US" w:eastAsia="zh-CN"/>
        </w:rPr>
        <w:t>Whether a Dedicated NF other than Sensing (Control) Function is used to store the sensing authorization information;</w:t>
      </w:r>
    </w:p>
    <w:p w14:paraId="24DB575B" w14:textId="522FEE31" w:rsidR="00B433F5" w:rsidRDefault="00D3110C" w:rsidP="00AE3758">
      <w:pPr>
        <w:pStyle w:val="B2"/>
        <w:rPr>
          <w:rFonts w:eastAsiaTheme="minorEastAsia"/>
          <w:lang w:val="en-US" w:eastAsia="zh-CN"/>
        </w:rPr>
      </w:pPr>
      <w:r>
        <w:rPr>
          <w:rFonts w:eastAsiaTheme="minorEastAsia"/>
          <w:lang w:val="en-US" w:eastAsia="zh-CN"/>
        </w:rPr>
        <w:lastRenderedPageBreak/>
        <w:tab/>
      </w:r>
      <w:r w:rsidR="00B433F5">
        <w:rPr>
          <w:rFonts w:eastAsiaTheme="minorEastAsia"/>
          <w:lang w:val="en-US" w:eastAsia="zh-CN"/>
        </w:rPr>
        <w:t>M</w:t>
      </w:r>
      <w:r>
        <w:rPr>
          <w:rFonts w:eastAsiaTheme="minorEastAsia"/>
          <w:lang w:val="en-US" w:eastAsia="zh-CN"/>
        </w:rPr>
        <w:t xml:space="preserve">ajority of the </w:t>
      </w:r>
      <w:r w:rsidR="00652976">
        <w:rPr>
          <w:rFonts w:eastAsiaTheme="minorEastAsia"/>
          <w:lang w:val="en-US" w:eastAsia="zh-CN"/>
        </w:rPr>
        <w:t xml:space="preserve">companies </w:t>
      </w:r>
      <w:r>
        <w:rPr>
          <w:rFonts w:eastAsiaTheme="minorEastAsia"/>
          <w:lang w:val="en-US" w:eastAsia="zh-CN"/>
        </w:rPr>
        <w:t>prefer</w:t>
      </w:r>
      <w:r w:rsidR="00652976">
        <w:rPr>
          <w:rFonts w:eastAsiaTheme="minorEastAsia"/>
          <w:lang w:val="en-US" w:eastAsia="zh-CN"/>
        </w:rPr>
        <w:t xml:space="preserve"> to use Sensing (Control) Function </w:t>
      </w:r>
      <w:r>
        <w:rPr>
          <w:rFonts w:eastAsiaTheme="minorEastAsia"/>
          <w:lang w:val="en-US" w:eastAsia="zh-CN"/>
        </w:rPr>
        <w:t xml:space="preserve">to store authorization information, </w:t>
      </w:r>
      <w:r w:rsidR="002F4491">
        <w:rPr>
          <w:rFonts w:eastAsiaTheme="minorEastAsia"/>
          <w:lang w:val="en-US" w:eastAsia="zh-CN"/>
        </w:rPr>
        <w:t xml:space="preserve">and </w:t>
      </w:r>
      <w:r w:rsidR="00CA0754">
        <w:rPr>
          <w:rFonts w:eastAsiaTheme="minorEastAsia"/>
          <w:lang w:val="en-US" w:eastAsia="zh-CN"/>
        </w:rPr>
        <w:t>three</w:t>
      </w:r>
      <w:r>
        <w:rPr>
          <w:rFonts w:eastAsiaTheme="minorEastAsia"/>
          <w:lang w:val="en-US" w:eastAsia="zh-CN"/>
        </w:rPr>
        <w:t xml:space="preserve"> companies support both</w:t>
      </w:r>
      <w:r w:rsidR="00B433F5">
        <w:rPr>
          <w:rFonts w:eastAsiaTheme="minorEastAsia"/>
          <w:lang w:val="en-US" w:eastAsia="zh-CN"/>
        </w:rPr>
        <w:t xml:space="preserve"> (pre-configure or using a dedicated storage)</w:t>
      </w:r>
      <w:r>
        <w:rPr>
          <w:rFonts w:eastAsiaTheme="minorEastAsia"/>
          <w:lang w:val="en-US" w:eastAsia="zh-CN"/>
        </w:rPr>
        <w:t xml:space="preserve">, </w:t>
      </w:r>
      <w:r w:rsidR="00B433F5">
        <w:rPr>
          <w:rFonts w:eastAsiaTheme="minorEastAsia"/>
          <w:lang w:val="en-US" w:eastAsia="zh-CN"/>
        </w:rPr>
        <w:t xml:space="preserve">and one companies support </w:t>
      </w:r>
      <w:r w:rsidR="00B433F5" w:rsidRPr="00B433F5">
        <w:rPr>
          <w:rFonts w:eastAsiaTheme="minorEastAsia"/>
          <w:lang w:val="en-US" w:eastAsia="zh-CN"/>
        </w:rPr>
        <w:t>UDM/UDR</w:t>
      </w:r>
      <w:r w:rsidR="00B433F5">
        <w:rPr>
          <w:rFonts w:eastAsiaTheme="minorEastAsia"/>
          <w:lang w:val="en-US" w:eastAsia="zh-CN"/>
        </w:rPr>
        <w:t xml:space="preserve"> only. </w:t>
      </w:r>
    </w:p>
    <w:p w14:paraId="470A2574" w14:textId="6AE7D298" w:rsidR="00652976" w:rsidRDefault="00B433F5" w:rsidP="00AE3758">
      <w:pPr>
        <w:pStyle w:val="B2"/>
        <w:rPr>
          <w:rFonts w:eastAsiaTheme="minorEastAsia"/>
          <w:lang w:val="en-US" w:eastAsia="zh-CN"/>
        </w:rPr>
      </w:pPr>
      <w:r>
        <w:rPr>
          <w:rFonts w:eastAsiaTheme="minorEastAsia"/>
          <w:b/>
          <w:bCs/>
          <w:lang w:val="en-US" w:eastAsia="zh-CN"/>
        </w:rPr>
        <w:tab/>
      </w:r>
      <w:r w:rsidRPr="00D3110C">
        <w:rPr>
          <w:rFonts w:eastAsiaTheme="minorEastAsia" w:hint="eastAsia"/>
          <w:b/>
          <w:bCs/>
          <w:lang w:val="en-US" w:eastAsia="zh-CN"/>
        </w:rPr>
        <w:t>P</w:t>
      </w:r>
      <w:r w:rsidRPr="00D3110C">
        <w:rPr>
          <w:rFonts w:eastAsiaTheme="minorEastAsia"/>
          <w:b/>
          <w:bCs/>
          <w:lang w:val="en-US" w:eastAsia="zh-CN"/>
        </w:rPr>
        <w:t>roposal</w:t>
      </w:r>
      <w:r>
        <w:rPr>
          <w:rFonts w:eastAsiaTheme="minorEastAsia"/>
          <w:b/>
          <w:bCs/>
          <w:lang w:val="en-US" w:eastAsia="zh-CN"/>
        </w:rPr>
        <w:t xml:space="preserve"> 1a</w:t>
      </w:r>
      <w:r>
        <w:rPr>
          <w:rFonts w:eastAsiaTheme="minorEastAsia"/>
          <w:lang w:val="en-US" w:eastAsia="zh-CN"/>
        </w:rPr>
        <w:t xml:space="preserve">: </w:t>
      </w:r>
      <w:r w:rsidR="00D3110C">
        <w:rPr>
          <w:rFonts w:eastAsiaTheme="minorEastAsia"/>
          <w:lang w:val="en-US" w:eastAsia="zh-CN"/>
        </w:rPr>
        <w:t xml:space="preserve">it is proposed to </w:t>
      </w:r>
      <w:r w:rsidR="00D3110C" w:rsidRPr="004F4B30">
        <w:rPr>
          <w:rFonts w:eastAsiaTheme="minorEastAsia"/>
          <w:b/>
          <w:bCs/>
          <w:lang w:val="en-US" w:eastAsia="zh-CN"/>
        </w:rPr>
        <w:t>make use of the Sensing (Control) Function to store the sensing authorization information</w:t>
      </w:r>
      <w:r w:rsidR="00D3110C">
        <w:rPr>
          <w:rFonts w:eastAsiaTheme="minorEastAsia"/>
          <w:lang w:val="en-US" w:eastAsia="zh-CN"/>
        </w:rPr>
        <w:t>.</w:t>
      </w:r>
    </w:p>
    <w:p w14:paraId="54C0E59E" w14:textId="0BD9BE2F" w:rsidR="0039545B" w:rsidRDefault="0039545B" w:rsidP="00AE3758">
      <w:pPr>
        <w:pStyle w:val="B2"/>
        <w:rPr>
          <w:rFonts w:eastAsiaTheme="minorEastAsia"/>
          <w:lang w:val="en-US" w:eastAsia="zh-CN"/>
        </w:rPr>
      </w:pPr>
      <w:r>
        <w:rPr>
          <w:rFonts w:eastAsiaTheme="minorEastAsia"/>
          <w:lang w:val="en-US" w:eastAsia="zh-CN"/>
        </w:rPr>
        <w:t>b)</w:t>
      </w:r>
      <w:r w:rsidR="00F466E8">
        <w:rPr>
          <w:rFonts w:eastAsiaTheme="minorEastAsia"/>
          <w:lang w:val="en-US" w:eastAsia="zh-CN"/>
        </w:rPr>
        <w:tab/>
      </w:r>
      <w:r>
        <w:rPr>
          <w:rFonts w:eastAsiaTheme="minorEastAsia"/>
          <w:lang w:val="en-US" w:eastAsia="zh-CN"/>
        </w:rPr>
        <w:t>How to provide the sensing authorization information</w:t>
      </w:r>
      <w:r w:rsidR="00F466E8">
        <w:rPr>
          <w:rFonts w:eastAsiaTheme="minorEastAsia"/>
          <w:lang w:val="en-US" w:eastAsia="zh-CN"/>
        </w:rPr>
        <w:t xml:space="preserve"> </w:t>
      </w:r>
      <w:r>
        <w:rPr>
          <w:rFonts w:eastAsiaTheme="minorEastAsia"/>
          <w:lang w:val="en-US" w:eastAsia="zh-CN"/>
        </w:rPr>
        <w:t>to Dedicated NF/Sensing (Control) Function;</w:t>
      </w:r>
    </w:p>
    <w:p w14:paraId="3B61D3E9" w14:textId="5784E109" w:rsidR="00D3110C" w:rsidRPr="00D3110C" w:rsidRDefault="00D3110C" w:rsidP="00AE3758">
      <w:pPr>
        <w:pStyle w:val="B2"/>
        <w:rPr>
          <w:rFonts w:eastAsiaTheme="minorEastAsia"/>
          <w:lang w:val="en-US" w:eastAsia="zh-CN"/>
        </w:rPr>
      </w:pPr>
      <w:r>
        <w:rPr>
          <w:rFonts w:eastAsiaTheme="minorEastAsia"/>
          <w:lang w:val="en-US" w:eastAsia="zh-CN"/>
        </w:rPr>
        <w:tab/>
      </w:r>
      <w:r w:rsidRPr="00D3110C">
        <w:rPr>
          <w:rFonts w:eastAsiaTheme="minorEastAsia" w:hint="eastAsia"/>
          <w:b/>
          <w:bCs/>
          <w:lang w:val="en-US" w:eastAsia="zh-CN"/>
        </w:rPr>
        <w:t>P</w:t>
      </w:r>
      <w:r w:rsidRPr="00D3110C">
        <w:rPr>
          <w:rFonts w:eastAsiaTheme="minorEastAsia"/>
          <w:b/>
          <w:bCs/>
          <w:lang w:val="en-US" w:eastAsia="zh-CN"/>
        </w:rPr>
        <w:t>roposal</w:t>
      </w:r>
      <w:r w:rsidR="00F40345">
        <w:rPr>
          <w:rFonts w:eastAsiaTheme="minorEastAsia"/>
          <w:b/>
          <w:bCs/>
          <w:lang w:val="en-US" w:eastAsia="zh-CN"/>
        </w:rPr>
        <w:t xml:space="preserve"> 1b</w:t>
      </w:r>
      <w:r>
        <w:rPr>
          <w:rFonts w:eastAsiaTheme="minorEastAsia"/>
          <w:lang w:val="en-US" w:eastAsia="zh-CN"/>
        </w:rPr>
        <w:t xml:space="preserve">: </w:t>
      </w:r>
      <w:r w:rsidR="00F40345">
        <w:rPr>
          <w:rFonts w:eastAsiaTheme="minorEastAsia"/>
          <w:lang w:val="en-US" w:eastAsia="zh-CN"/>
        </w:rPr>
        <w:t>Based on proposal 1</w:t>
      </w:r>
      <w:r w:rsidR="00177261">
        <w:rPr>
          <w:rFonts w:eastAsiaTheme="minorEastAsia"/>
          <w:lang w:val="en-US" w:eastAsia="zh-CN"/>
        </w:rPr>
        <w:t xml:space="preserve">a, </w:t>
      </w:r>
      <w:r w:rsidR="002F4491">
        <w:rPr>
          <w:rFonts w:eastAsiaTheme="minorEastAsia"/>
          <w:lang w:val="en-US" w:eastAsia="zh-CN"/>
        </w:rPr>
        <w:t xml:space="preserve">if it is the </w:t>
      </w:r>
      <w:r w:rsidR="001E1F85">
        <w:rPr>
          <w:rFonts w:eastAsiaTheme="minorEastAsia"/>
          <w:lang w:val="en-US" w:eastAsia="zh-CN"/>
        </w:rPr>
        <w:t xml:space="preserve">Sensing (Control) Function </w:t>
      </w:r>
      <w:r w:rsidR="004F4B30">
        <w:rPr>
          <w:rFonts w:eastAsiaTheme="minorEastAsia"/>
          <w:lang w:val="en-US" w:eastAsia="zh-CN"/>
        </w:rPr>
        <w:t>that</w:t>
      </w:r>
      <w:r w:rsidR="001E1F85">
        <w:rPr>
          <w:rFonts w:eastAsiaTheme="minorEastAsia"/>
          <w:lang w:val="en-US" w:eastAsia="zh-CN"/>
        </w:rPr>
        <w:t xml:space="preserve"> store</w:t>
      </w:r>
      <w:r w:rsidR="004F4B30">
        <w:rPr>
          <w:rFonts w:eastAsiaTheme="minorEastAsia"/>
          <w:lang w:val="en-US" w:eastAsia="zh-CN"/>
        </w:rPr>
        <w:t>s</w:t>
      </w:r>
      <w:r w:rsidR="001E1F85">
        <w:rPr>
          <w:rFonts w:eastAsiaTheme="minorEastAsia"/>
          <w:lang w:val="en-US" w:eastAsia="zh-CN"/>
        </w:rPr>
        <w:t xml:space="preserve"> the sensing authorization information, such information can </w:t>
      </w:r>
      <w:r w:rsidR="001E1F85" w:rsidRPr="004F4B30">
        <w:rPr>
          <w:rFonts w:eastAsiaTheme="minorEastAsia"/>
          <w:b/>
          <w:bCs/>
          <w:lang w:val="en-US" w:eastAsia="zh-CN"/>
        </w:rPr>
        <w:t>be either pre-configured or configured by OAM</w:t>
      </w:r>
      <w:r w:rsidR="004F4B30">
        <w:rPr>
          <w:rFonts w:eastAsiaTheme="minorEastAsia"/>
          <w:lang w:val="en-US" w:eastAsia="zh-CN"/>
        </w:rPr>
        <w:t>, as mentioned by several proposals (e.g., S2-</w:t>
      </w:r>
      <w:r w:rsidR="004F4B30" w:rsidRPr="004F4B30">
        <w:rPr>
          <w:rFonts w:eastAsiaTheme="minorEastAsia"/>
          <w:lang w:val="en-US" w:eastAsia="zh-CN"/>
        </w:rPr>
        <w:t>2508415</w:t>
      </w:r>
      <w:r w:rsidR="004F4B30">
        <w:rPr>
          <w:rFonts w:eastAsiaTheme="minorEastAsia"/>
          <w:lang w:val="en-US" w:eastAsia="zh-CN"/>
        </w:rPr>
        <w:t xml:space="preserve">, </w:t>
      </w:r>
      <w:r w:rsidR="004F4B30" w:rsidRPr="004F4B30">
        <w:rPr>
          <w:rFonts w:eastAsiaTheme="minorEastAsia"/>
          <w:lang w:val="en-US" w:eastAsia="zh-CN"/>
        </w:rPr>
        <w:t>S2-2509099</w:t>
      </w:r>
      <w:r w:rsidR="004F4B30">
        <w:rPr>
          <w:rFonts w:eastAsiaTheme="minorEastAsia"/>
          <w:lang w:val="en-US" w:eastAsia="zh-CN"/>
        </w:rPr>
        <w:t xml:space="preserve">, </w:t>
      </w:r>
      <w:r w:rsidR="004F4B30" w:rsidRPr="004F4B30">
        <w:rPr>
          <w:rFonts w:eastAsiaTheme="minorEastAsia"/>
          <w:lang w:val="en-US" w:eastAsia="zh-CN"/>
        </w:rPr>
        <w:t>S2-2509135</w:t>
      </w:r>
      <w:r w:rsidR="004F4B30">
        <w:rPr>
          <w:rFonts w:eastAsiaTheme="minorEastAsia"/>
          <w:lang w:val="en-US" w:eastAsia="zh-CN"/>
        </w:rPr>
        <w:t>).</w:t>
      </w:r>
    </w:p>
    <w:p w14:paraId="4F8980B1" w14:textId="30AEC418" w:rsidR="0039545B" w:rsidRDefault="0039545B" w:rsidP="0039545B">
      <w:pPr>
        <w:pStyle w:val="B1"/>
        <w:rPr>
          <w:lang w:val="en-US" w:eastAsia="zh-CN"/>
        </w:rPr>
      </w:pPr>
      <w:r>
        <w:rPr>
          <w:rFonts w:hint="eastAsia"/>
          <w:lang w:val="en-US" w:eastAsia="zh-CN"/>
        </w:rPr>
        <w:t>2</w:t>
      </w:r>
      <w:r>
        <w:rPr>
          <w:lang w:val="en-US" w:eastAsia="zh-CN"/>
        </w:rPr>
        <w:t>.</w:t>
      </w:r>
      <w:r w:rsidR="00D74632">
        <w:rPr>
          <w:lang w:val="en-US" w:eastAsia="zh-CN"/>
        </w:rPr>
        <w:tab/>
      </w:r>
      <w:r w:rsidR="00ED668D">
        <w:rPr>
          <w:b/>
          <w:bCs/>
          <w:lang w:val="en-US" w:eastAsia="zh-CN"/>
        </w:rPr>
        <w:t>S</w:t>
      </w:r>
      <w:r w:rsidR="00ED668D" w:rsidRPr="00ED668D">
        <w:rPr>
          <w:b/>
          <w:bCs/>
          <w:lang w:val="en-US" w:eastAsia="zh-CN"/>
        </w:rPr>
        <w:t>ensing authorization information</w:t>
      </w:r>
    </w:p>
    <w:p w14:paraId="5D6FC229" w14:textId="0B8F80B6" w:rsidR="0039545B" w:rsidRDefault="0039545B" w:rsidP="0039545B">
      <w:pPr>
        <w:pStyle w:val="B2"/>
        <w:rPr>
          <w:rFonts w:eastAsiaTheme="minorEastAsia"/>
          <w:lang w:val="en-US" w:eastAsia="zh-CN"/>
        </w:rPr>
      </w:pPr>
      <w:r>
        <w:rPr>
          <w:rFonts w:eastAsiaTheme="minorEastAsia"/>
          <w:lang w:val="en-US" w:eastAsia="zh-CN"/>
        </w:rPr>
        <w:t>a)</w:t>
      </w:r>
      <w:r>
        <w:rPr>
          <w:rFonts w:eastAsiaTheme="minorEastAsia"/>
          <w:lang w:val="en-US" w:eastAsia="zh-CN"/>
        </w:rPr>
        <w:tab/>
        <w:t>What</w:t>
      </w:r>
      <w:r w:rsidR="00D74632">
        <w:rPr>
          <w:rFonts w:eastAsiaTheme="minorEastAsia"/>
          <w:lang w:val="en-US" w:eastAsia="zh-CN"/>
        </w:rPr>
        <w:t xml:space="preserve"> is the parameter(s) included in</w:t>
      </w:r>
      <w:r>
        <w:rPr>
          <w:rFonts w:eastAsiaTheme="minorEastAsia"/>
          <w:lang w:val="en-US" w:eastAsia="zh-CN"/>
        </w:rPr>
        <w:t xml:space="preserve"> </w:t>
      </w:r>
      <w:r w:rsidR="00D74632">
        <w:rPr>
          <w:rFonts w:eastAsiaTheme="minorEastAsia"/>
          <w:lang w:val="en-US" w:eastAsia="zh-CN"/>
        </w:rPr>
        <w:t>sensing authorization information</w:t>
      </w:r>
      <w:r>
        <w:rPr>
          <w:rFonts w:eastAsiaTheme="minorEastAsia"/>
          <w:lang w:val="en-US" w:eastAsia="zh-CN"/>
        </w:rPr>
        <w:t>;</w:t>
      </w:r>
    </w:p>
    <w:p w14:paraId="6D490833" w14:textId="674CBFA9" w:rsidR="00C43FC0" w:rsidRDefault="00C43FC0" w:rsidP="00C43FC0">
      <w:pPr>
        <w:pStyle w:val="B2"/>
        <w:rPr>
          <w:rFonts w:eastAsiaTheme="minorEastAsia"/>
          <w:lang w:val="en-US" w:eastAsia="zh-CN"/>
        </w:rPr>
      </w:pPr>
      <w:r>
        <w:rPr>
          <w:rFonts w:eastAsiaTheme="minorEastAsia"/>
          <w:lang w:val="en-US" w:eastAsia="zh-CN"/>
        </w:rPr>
        <w:tab/>
        <w:t>The following parameters are mentioned by different</w:t>
      </w:r>
      <w:r w:rsidR="004F4B30">
        <w:rPr>
          <w:rFonts w:eastAsiaTheme="minorEastAsia"/>
          <w:lang w:val="en-US" w:eastAsia="zh-CN"/>
        </w:rPr>
        <w:t xml:space="preserve"> documents:</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547"/>
        <w:gridCol w:w="2410"/>
      </w:tblGrid>
      <w:tr w:rsidR="00E27FB9" w:rsidRPr="00415549" w14:paraId="6A07603E" w14:textId="696DA355" w:rsidTr="00E27FB9">
        <w:trPr>
          <w:cantSplit/>
          <w:jc w:val="center"/>
        </w:trPr>
        <w:tc>
          <w:tcPr>
            <w:tcW w:w="2835" w:type="dxa"/>
          </w:tcPr>
          <w:p w14:paraId="572380F2" w14:textId="189BEE0B" w:rsidR="00E27FB9" w:rsidRPr="00415549" w:rsidRDefault="00E27FB9" w:rsidP="009356C0">
            <w:pPr>
              <w:pStyle w:val="TAH"/>
              <w:rPr>
                <w:lang w:eastAsia="zh-CN"/>
              </w:rPr>
            </w:pPr>
            <w:r>
              <w:rPr>
                <w:lang w:eastAsia="zh-CN"/>
              </w:rPr>
              <w:t>Parameters</w:t>
            </w:r>
          </w:p>
        </w:tc>
        <w:tc>
          <w:tcPr>
            <w:tcW w:w="2547" w:type="dxa"/>
          </w:tcPr>
          <w:p w14:paraId="0816B416" w14:textId="306ED782" w:rsidR="00E27FB9" w:rsidRPr="007018E0" w:rsidRDefault="007018E0" w:rsidP="009356C0">
            <w:pPr>
              <w:pStyle w:val="TAH"/>
              <w:rPr>
                <w:rFonts w:eastAsiaTheme="minorEastAsia"/>
                <w:lang w:eastAsia="zh-CN"/>
              </w:rPr>
            </w:pPr>
            <w:r>
              <w:rPr>
                <w:rFonts w:eastAsiaTheme="minorEastAsia" w:hint="eastAsia"/>
                <w:lang w:eastAsia="zh-CN"/>
              </w:rPr>
              <w:t>C</w:t>
            </w:r>
            <w:r>
              <w:rPr>
                <w:rFonts w:eastAsiaTheme="minorEastAsia"/>
                <w:lang w:eastAsia="zh-CN"/>
              </w:rPr>
              <w:t>ontributors</w:t>
            </w:r>
          </w:p>
        </w:tc>
        <w:tc>
          <w:tcPr>
            <w:tcW w:w="2410" w:type="dxa"/>
          </w:tcPr>
          <w:p w14:paraId="2E1FE83E" w14:textId="180914B9" w:rsidR="00E27FB9" w:rsidRDefault="007018E0" w:rsidP="009356C0">
            <w:pPr>
              <w:pStyle w:val="TAH"/>
              <w:rPr>
                <w:lang w:eastAsia="zh-CN"/>
              </w:rPr>
            </w:pPr>
            <w:r>
              <w:rPr>
                <w:lang w:eastAsia="zh-CN"/>
              </w:rPr>
              <w:t>Contributions</w:t>
            </w:r>
          </w:p>
        </w:tc>
      </w:tr>
      <w:tr w:rsidR="00E27FB9" w:rsidRPr="00415549" w14:paraId="3C1E743A" w14:textId="191D6FBD" w:rsidTr="008730C9">
        <w:trPr>
          <w:cantSplit/>
          <w:jc w:val="center"/>
        </w:trPr>
        <w:tc>
          <w:tcPr>
            <w:tcW w:w="2835" w:type="dxa"/>
          </w:tcPr>
          <w:p w14:paraId="380429D4" w14:textId="154623EB" w:rsidR="00E27FB9" w:rsidRPr="00415549" w:rsidRDefault="00E27FB9" w:rsidP="00E27FB9">
            <w:pPr>
              <w:pStyle w:val="TAL"/>
              <w:rPr>
                <w:lang w:eastAsia="zh-CN"/>
              </w:rPr>
            </w:pPr>
            <w:r>
              <w:rPr>
                <w:rFonts w:eastAsiaTheme="minorEastAsia"/>
                <w:lang w:eastAsia="zh-CN"/>
              </w:rPr>
              <w:t>location-aware profile</w:t>
            </w:r>
            <w:r w:rsidR="008337D8">
              <w:rPr>
                <w:rFonts w:eastAsiaTheme="minorEastAsia"/>
                <w:lang w:eastAsia="zh-CN"/>
              </w:rPr>
              <w:t xml:space="preserve"> (NOTE 1)</w:t>
            </w:r>
          </w:p>
        </w:tc>
        <w:tc>
          <w:tcPr>
            <w:tcW w:w="2547" w:type="dxa"/>
          </w:tcPr>
          <w:p w14:paraId="12C574CC" w14:textId="6A4FFC8F" w:rsidR="00E27FB9" w:rsidRPr="00E27FB9" w:rsidRDefault="00E27FB9" w:rsidP="00E27FB9">
            <w:pPr>
              <w:pStyle w:val="TAL"/>
              <w:rPr>
                <w:rFonts w:eastAsiaTheme="minorEastAsia"/>
                <w:lang w:eastAsia="zh-CN"/>
              </w:rPr>
            </w:pPr>
            <w:r>
              <w:rPr>
                <w:rFonts w:eastAsiaTheme="minorEastAsia" w:hint="eastAsia"/>
                <w:lang w:eastAsia="zh-CN"/>
              </w:rPr>
              <w:t>N</w:t>
            </w:r>
            <w:r>
              <w:rPr>
                <w:rFonts w:eastAsiaTheme="minorEastAsia"/>
                <w:lang w:eastAsia="zh-CN"/>
              </w:rPr>
              <w:t>okia</w:t>
            </w:r>
          </w:p>
        </w:tc>
        <w:tc>
          <w:tcPr>
            <w:tcW w:w="2410" w:type="dxa"/>
            <w:vAlign w:val="center"/>
          </w:tcPr>
          <w:p w14:paraId="195457A4" w14:textId="3CAFEBF4" w:rsidR="00E27FB9" w:rsidRPr="007018E0" w:rsidRDefault="00E27FB9" w:rsidP="00E27FB9">
            <w:pPr>
              <w:pStyle w:val="TAL"/>
              <w:rPr>
                <w:color w:val="auto"/>
                <w:lang w:eastAsia="zh-CN"/>
              </w:rPr>
            </w:pPr>
            <w:r w:rsidRPr="007018E0">
              <w:rPr>
                <w:rFonts w:cs="Arial"/>
                <w:color w:val="auto"/>
                <w:sz w:val="16"/>
                <w:szCs w:val="16"/>
              </w:rPr>
              <w:t>S2-2508366</w:t>
            </w:r>
          </w:p>
        </w:tc>
      </w:tr>
      <w:tr w:rsidR="00E27FB9" w:rsidRPr="00415549" w14:paraId="2838F866" w14:textId="53B2E7F9" w:rsidTr="00E35E20">
        <w:trPr>
          <w:cantSplit/>
          <w:jc w:val="center"/>
        </w:trPr>
        <w:tc>
          <w:tcPr>
            <w:tcW w:w="2835" w:type="dxa"/>
          </w:tcPr>
          <w:p w14:paraId="775D9ECC" w14:textId="3FD1A201" w:rsidR="00E27FB9" w:rsidRPr="00415549" w:rsidRDefault="00E27FB9" w:rsidP="00E27FB9">
            <w:pPr>
              <w:pStyle w:val="TAL"/>
              <w:rPr>
                <w:lang w:eastAsia="zh-CN"/>
              </w:rPr>
            </w:pPr>
            <w:r>
              <w:rPr>
                <w:rFonts w:eastAsiaTheme="minorEastAsia"/>
                <w:lang w:eastAsia="zh-CN"/>
              </w:rPr>
              <w:t>object-aware profile</w:t>
            </w:r>
            <w:r w:rsidR="008337D8">
              <w:rPr>
                <w:rFonts w:eastAsiaTheme="minorEastAsia"/>
                <w:lang w:eastAsia="zh-CN"/>
              </w:rPr>
              <w:t xml:space="preserve"> </w:t>
            </w:r>
            <w:r w:rsidR="00EC57DF">
              <w:rPr>
                <w:rFonts w:eastAsiaTheme="minorEastAsia" w:hint="eastAsia"/>
                <w:lang w:eastAsia="zh-CN"/>
              </w:rPr>
              <w:t>(NOTE</w:t>
            </w:r>
            <w:r w:rsidR="00EC57DF">
              <w:rPr>
                <w:rFonts w:eastAsiaTheme="minorEastAsia"/>
                <w:lang w:eastAsia="zh-CN"/>
              </w:rPr>
              <w:t xml:space="preserve"> 2</w:t>
            </w:r>
            <w:r w:rsidR="00EC57DF">
              <w:rPr>
                <w:rFonts w:eastAsiaTheme="minorEastAsia" w:hint="eastAsia"/>
                <w:lang w:eastAsia="zh-CN"/>
              </w:rPr>
              <w:t>)</w:t>
            </w:r>
          </w:p>
        </w:tc>
        <w:tc>
          <w:tcPr>
            <w:tcW w:w="2547" w:type="dxa"/>
          </w:tcPr>
          <w:p w14:paraId="5DA1EE1F" w14:textId="4F32A23D" w:rsidR="00E27FB9" w:rsidRPr="00E27FB9" w:rsidRDefault="00E27FB9" w:rsidP="00E27FB9">
            <w:pPr>
              <w:pStyle w:val="TAL"/>
              <w:rPr>
                <w:rFonts w:eastAsiaTheme="minorEastAsia"/>
                <w:lang w:eastAsia="zh-CN"/>
              </w:rPr>
            </w:pPr>
            <w:r>
              <w:rPr>
                <w:rFonts w:eastAsiaTheme="minorEastAsia" w:hint="eastAsia"/>
                <w:lang w:eastAsia="zh-CN"/>
              </w:rPr>
              <w:t>N</w:t>
            </w:r>
            <w:r>
              <w:rPr>
                <w:rFonts w:eastAsiaTheme="minorEastAsia"/>
                <w:lang w:eastAsia="zh-CN"/>
              </w:rPr>
              <w:t>okia</w:t>
            </w:r>
          </w:p>
        </w:tc>
        <w:tc>
          <w:tcPr>
            <w:tcW w:w="2410" w:type="dxa"/>
            <w:vAlign w:val="center"/>
          </w:tcPr>
          <w:p w14:paraId="117A1A8B" w14:textId="377E6986" w:rsidR="00E27FB9" w:rsidRPr="007018E0" w:rsidRDefault="00E27FB9" w:rsidP="00E27FB9">
            <w:pPr>
              <w:pStyle w:val="TAL"/>
              <w:rPr>
                <w:color w:val="auto"/>
                <w:lang w:eastAsia="zh-CN"/>
              </w:rPr>
            </w:pPr>
            <w:r w:rsidRPr="007018E0">
              <w:rPr>
                <w:rFonts w:cs="Arial"/>
                <w:color w:val="auto"/>
                <w:sz w:val="16"/>
                <w:szCs w:val="16"/>
              </w:rPr>
              <w:t>S2-2508366</w:t>
            </w:r>
          </w:p>
        </w:tc>
      </w:tr>
      <w:tr w:rsidR="00E27FB9" w:rsidRPr="00415549" w14:paraId="6C521E07" w14:textId="14590D3B" w:rsidTr="00FB5F86">
        <w:trPr>
          <w:cantSplit/>
          <w:jc w:val="center"/>
        </w:trPr>
        <w:tc>
          <w:tcPr>
            <w:tcW w:w="2835" w:type="dxa"/>
          </w:tcPr>
          <w:p w14:paraId="2C9E326E" w14:textId="3420BB15" w:rsidR="00E27FB9" w:rsidRPr="00415549" w:rsidRDefault="00E27FB9" w:rsidP="00E27FB9">
            <w:pPr>
              <w:pStyle w:val="TAL"/>
              <w:rPr>
                <w:lang w:eastAsia="zh-CN"/>
              </w:rPr>
            </w:pPr>
            <w:r w:rsidRPr="003B1E76">
              <w:rPr>
                <w:rFonts w:eastAsiaTheme="minorEastAsia"/>
                <w:lang w:eastAsia="zh-CN"/>
              </w:rPr>
              <w:t>allowed/unallowed service area</w:t>
            </w:r>
          </w:p>
        </w:tc>
        <w:tc>
          <w:tcPr>
            <w:tcW w:w="2547" w:type="dxa"/>
          </w:tcPr>
          <w:p w14:paraId="4C01637A" w14:textId="1D39497D" w:rsidR="00E27FB9" w:rsidRPr="00E27FB9" w:rsidRDefault="00E27FB9" w:rsidP="00E27FB9">
            <w:pPr>
              <w:pStyle w:val="TAL"/>
              <w:rPr>
                <w:rFonts w:eastAsiaTheme="minorEastAsia"/>
                <w:lang w:eastAsia="zh-CN"/>
              </w:rPr>
            </w:pPr>
            <w:r>
              <w:rPr>
                <w:rFonts w:eastAsiaTheme="minorEastAsia"/>
                <w:lang w:eastAsia="zh-CN"/>
              </w:rPr>
              <w:t xml:space="preserve">Vivo, </w:t>
            </w:r>
            <w:r w:rsidR="007018E0">
              <w:rPr>
                <w:rFonts w:eastAsiaTheme="minorEastAsia" w:hint="eastAsia"/>
                <w:lang w:eastAsia="zh-CN"/>
              </w:rPr>
              <w:t>Lenovo</w:t>
            </w:r>
            <w:r w:rsidR="007018E0">
              <w:rPr>
                <w:rFonts w:eastAsiaTheme="minorEastAsia"/>
                <w:lang w:eastAsia="zh-CN"/>
              </w:rPr>
              <w:t xml:space="preserve">, </w:t>
            </w:r>
            <w:r>
              <w:rPr>
                <w:rFonts w:eastAsiaTheme="minorEastAsia"/>
                <w:lang w:eastAsia="zh-CN"/>
              </w:rPr>
              <w:t>InterDigital, Ericsson</w:t>
            </w:r>
            <w:r w:rsidR="007018E0">
              <w:rPr>
                <w:rFonts w:eastAsiaTheme="minorEastAsia"/>
                <w:lang w:eastAsia="zh-CN"/>
              </w:rPr>
              <w:t>, AT&amp;T</w:t>
            </w:r>
            <w:r>
              <w:rPr>
                <w:rFonts w:eastAsiaTheme="minorEastAsia"/>
                <w:lang w:eastAsia="zh-CN"/>
              </w:rPr>
              <w:t xml:space="preserve">, Samsung, Xiaomi, </w:t>
            </w:r>
            <w:r w:rsidR="00CA0754">
              <w:rPr>
                <w:rFonts w:eastAsiaTheme="minorEastAsia"/>
                <w:lang w:eastAsia="zh-CN"/>
              </w:rPr>
              <w:t xml:space="preserve">CEWiT, </w:t>
            </w:r>
            <w:r w:rsidR="00C63C74">
              <w:rPr>
                <w:rFonts w:eastAsiaTheme="minorEastAsia"/>
                <w:lang w:eastAsia="zh-CN"/>
              </w:rPr>
              <w:t xml:space="preserve">Apple, </w:t>
            </w:r>
            <w:r>
              <w:rPr>
                <w:rFonts w:eastAsiaTheme="minorEastAsia"/>
                <w:lang w:eastAsia="zh-CN"/>
              </w:rPr>
              <w:t>Huawei</w:t>
            </w:r>
          </w:p>
        </w:tc>
        <w:tc>
          <w:tcPr>
            <w:tcW w:w="2410" w:type="dxa"/>
            <w:vAlign w:val="center"/>
          </w:tcPr>
          <w:p w14:paraId="375D55E5" w14:textId="14F1822E" w:rsidR="00E27FB9" w:rsidRPr="007018E0" w:rsidRDefault="00E27FB9" w:rsidP="00E27FB9">
            <w:pPr>
              <w:pStyle w:val="TAL"/>
              <w:rPr>
                <w:color w:val="auto"/>
                <w:lang w:eastAsia="zh-CN"/>
              </w:rPr>
            </w:pPr>
            <w:r w:rsidRPr="007018E0">
              <w:rPr>
                <w:rFonts w:cs="Arial"/>
                <w:color w:val="auto"/>
                <w:sz w:val="16"/>
                <w:szCs w:val="16"/>
              </w:rPr>
              <w:t>S2-2508415</w:t>
            </w:r>
            <w:r w:rsidR="007018E0" w:rsidRPr="007018E0">
              <w:rPr>
                <w:rFonts w:cs="Arial"/>
                <w:color w:val="auto"/>
                <w:sz w:val="16"/>
                <w:szCs w:val="16"/>
              </w:rPr>
              <w:t xml:space="preserve">, S2-2508520, S2-2508811, S2-2508855, S2-2509099, S2-2509250, </w:t>
            </w:r>
            <w:r w:rsidR="00CA0754" w:rsidRPr="007018E0">
              <w:rPr>
                <w:rFonts w:cs="Arial"/>
                <w:color w:val="auto"/>
                <w:sz w:val="16"/>
                <w:szCs w:val="16"/>
              </w:rPr>
              <w:t>S2-250</w:t>
            </w:r>
            <w:r w:rsidR="00CA0754">
              <w:rPr>
                <w:rFonts w:cs="Arial"/>
                <w:color w:val="auto"/>
                <w:sz w:val="16"/>
                <w:szCs w:val="16"/>
              </w:rPr>
              <w:t>8604</w:t>
            </w:r>
            <w:r w:rsidR="00CA0754" w:rsidRPr="007018E0">
              <w:rPr>
                <w:rFonts w:cs="Arial"/>
                <w:color w:val="auto"/>
                <w:sz w:val="16"/>
                <w:szCs w:val="16"/>
              </w:rPr>
              <w:t>,</w:t>
            </w:r>
            <w:r w:rsidR="00CA0754">
              <w:rPr>
                <w:rFonts w:cs="Arial"/>
                <w:color w:val="auto"/>
                <w:sz w:val="16"/>
                <w:szCs w:val="16"/>
              </w:rPr>
              <w:t xml:space="preserve"> </w:t>
            </w:r>
            <w:r w:rsidR="007018E0" w:rsidRPr="007018E0">
              <w:rPr>
                <w:rFonts w:cs="Arial" w:hint="eastAsia"/>
                <w:color w:val="auto"/>
                <w:sz w:val="16"/>
                <w:szCs w:val="16"/>
              </w:rPr>
              <w:t>S2-2508237</w:t>
            </w:r>
          </w:p>
        </w:tc>
      </w:tr>
      <w:tr w:rsidR="00E27FB9" w:rsidRPr="00415549" w14:paraId="169DFE74" w14:textId="12B4F448" w:rsidTr="00623B1E">
        <w:trPr>
          <w:cantSplit/>
          <w:jc w:val="center"/>
        </w:trPr>
        <w:tc>
          <w:tcPr>
            <w:tcW w:w="2835" w:type="dxa"/>
          </w:tcPr>
          <w:p w14:paraId="2556E32A" w14:textId="40883D90" w:rsidR="00E27FB9" w:rsidRPr="00415549" w:rsidRDefault="00E27FB9" w:rsidP="00E27FB9">
            <w:pPr>
              <w:pStyle w:val="TAL"/>
              <w:rPr>
                <w:lang w:eastAsia="zh-CN"/>
              </w:rPr>
            </w:pPr>
            <w:r w:rsidRPr="003B1E76">
              <w:rPr>
                <w:rFonts w:eastAsiaTheme="minorEastAsia"/>
                <w:lang w:eastAsia="zh-CN"/>
              </w:rPr>
              <w:t>allowed/unallowed service time</w:t>
            </w:r>
          </w:p>
        </w:tc>
        <w:tc>
          <w:tcPr>
            <w:tcW w:w="2547" w:type="dxa"/>
          </w:tcPr>
          <w:p w14:paraId="11557609" w14:textId="3FF6303E" w:rsidR="00E27FB9" w:rsidRPr="00E27FB9" w:rsidRDefault="00E27FB9" w:rsidP="00E27FB9">
            <w:pPr>
              <w:pStyle w:val="TAL"/>
              <w:rPr>
                <w:rFonts w:eastAsiaTheme="minorEastAsia"/>
                <w:lang w:eastAsia="zh-CN"/>
              </w:rPr>
            </w:pPr>
            <w:r>
              <w:rPr>
                <w:rFonts w:eastAsiaTheme="minorEastAsia"/>
                <w:lang w:eastAsia="zh-CN"/>
              </w:rPr>
              <w:t>Vivo, InterDigital, Ericsson,</w:t>
            </w:r>
            <w:r w:rsidR="007018E0">
              <w:rPr>
                <w:rFonts w:eastAsiaTheme="minorEastAsia"/>
                <w:lang w:eastAsia="zh-CN"/>
              </w:rPr>
              <w:t xml:space="preserve"> AT&amp;T,</w:t>
            </w:r>
            <w:r>
              <w:rPr>
                <w:rFonts w:eastAsiaTheme="minorEastAsia"/>
                <w:lang w:eastAsia="zh-CN"/>
              </w:rPr>
              <w:t xml:space="preserve"> Samsung, CEWiT,</w:t>
            </w:r>
            <w:r w:rsidR="00C63C74">
              <w:rPr>
                <w:rFonts w:eastAsiaTheme="minorEastAsia"/>
                <w:lang w:eastAsia="zh-CN"/>
              </w:rPr>
              <w:t xml:space="preserve"> Apple,</w:t>
            </w:r>
            <w:r w:rsidR="00CA0754">
              <w:rPr>
                <w:rFonts w:eastAsiaTheme="minorEastAsia"/>
                <w:lang w:eastAsia="zh-CN"/>
              </w:rPr>
              <w:t xml:space="preserve"> </w:t>
            </w:r>
            <w:r>
              <w:rPr>
                <w:rFonts w:eastAsiaTheme="minorEastAsia"/>
                <w:lang w:eastAsia="zh-CN"/>
              </w:rPr>
              <w:t>Huawei</w:t>
            </w:r>
          </w:p>
        </w:tc>
        <w:tc>
          <w:tcPr>
            <w:tcW w:w="2410" w:type="dxa"/>
            <w:vAlign w:val="center"/>
          </w:tcPr>
          <w:p w14:paraId="430C2993" w14:textId="519A7662" w:rsidR="00E27FB9" w:rsidRPr="007018E0" w:rsidRDefault="00E27FB9" w:rsidP="00E27FB9">
            <w:pPr>
              <w:pStyle w:val="TAL"/>
              <w:rPr>
                <w:color w:val="auto"/>
                <w:lang w:eastAsia="zh-CN"/>
              </w:rPr>
            </w:pPr>
            <w:r w:rsidRPr="007018E0">
              <w:rPr>
                <w:rFonts w:cs="Arial"/>
                <w:color w:val="auto"/>
                <w:sz w:val="16"/>
                <w:szCs w:val="16"/>
              </w:rPr>
              <w:t>S2-2508415</w:t>
            </w:r>
            <w:r w:rsidR="007018E0" w:rsidRPr="007018E0">
              <w:rPr>
                <w:rFonts w:cs="Arial"/>
                <w:color w:val="auto"/>
                <w:sz w:val="16"/>
                <w:szCs w:val="16"/>
              </w:rPr>
              <w:t xml:space="preserve">, S2-2508811, S2-2508855, S2-2509099, S2-2509135, </w:t>
            </w:r>
            <w:r w:rsidR="00CA0754" w:rsidRPr="007018E0">
              <w:rPr>
                <w:rFonts w:cs="Arial"/>
                <w:color w:val="auto"/>
                <w:sz w:val="16"/>
                <w:szCs w:val="16"/>
              </w:rPr>
              <w:t>S2-250</w:t>
            </w:r>
            <w:r w:rsidR="00CA0754">
              <w:rPr>
                <w:rFonts w:cs="Arial"/>
                <w:color w:val="auto"/>
                <w:sz w:val="16"/>
                <w:szCs w:val="16"/>
              </w:rPr>
              <w:t xml:space="preserve">8604, </w:t>
            </w:r>
            <w:r w:rsidR="007018E0" w:rsidRPr="007018E0">
              <w:rPr>
                <w:rFonts w:cs="Arial" w:hint="eastAsia"/>
                <w:color w:val="auto"/>
                <w:sz w:val="16"/>
                <w:szCs w:val="16"/>
              </w:rPr>
              <w:t>S2-2508237</w:t>
            </w:r>
          </w:p>
        </w:tc>
      </w:tr>
      <w:tr w:rsidR="00E27FB9" w:rsidRPr="00415549" w14:paraId="638A845A" w14:textId="44A3C7D1" w:rsidTr="00E23259">
        <w:trPr>
          <w:cantSplit/>
          <w:jc w:val="center"/>
        </w:trPr>
        <w:tc>
          <w:tcPr>
            <w:tcW w:w="2835" w:type="dxa"/>
          </w:tcPr>
          <w:p w14:paraId="667B66AC" w14:textId="3A13A03E" w:rsidR="00E27FB9" w:rsidRPr="003B1E76" w:rsidRDefault="00E27FB9" w:rsidP="00E27FB9">
            <w:pPr>
              <w:pStyle w:val="TAL"/>
              <w:rPr>
                <w:rFonts w:eastAsiaTheme="minorEastAsia"/>
                <w:lang w:eastAsia="zh-CN"/>
              </w:rPr>
            </w:pPr>
            <w:r>
              <w:rPr>
                <w:rFonts w:eastAsiaTheme="minorEastAsia"/>
                <w:lang w:eastAsia="zh-CN"/>
              </w:rPr>
              <w:t xml:space="preserve">(Allowed) </w:t>
            </w:r>
            <w:r w:rsidRPr="00750922">
              <w:rPr>
                <w:rFonts w:eastAsiaTheme="minorEastAsia"/>
                <w:lang w:eastAsia="zh-CN"/>
              </w:rPr>
              <w:t>sensing service type</w:t>
            </w:r>
          </w:p>
        </w:tc>
        <w:tc>
          <w:tcPr>
            <w:tcW w:w="2547" w:type="dxa"/>
          </w:tcPr>
          <w:p w14:paraId="271ECC26" w14:textId="20F60E40" w:rsidR="00E27FB9" w:rsidRPr="00E27FB9" w:rsidRDefault="00E27FB9" w:rsidP="00E27FB9">
            <w:pPr>
              <w:pStyle w:val="TAL"/>
              <w:rPr>
                <w:rFonts w:eastAsiaTheme="minorEastAsia"/>
                <w:lang w:eastAsia="zh-CN"/>
              </w:rPr>
            </w:pPr>
            <w:r>
              <w:rPr>
                <w:rFonts w:eastAsiaTheme="minorEastAsia" w:hint="eastAsia"/>
                <w:lang w:eastAsia="zh-CN"/>
              </w:rPr>
              <w:t>L</w:t>
            </w:r>
            <w:r>
              <w:rPr>
                <w:rFonts w:eastAsiaTheme="minorEastAsia"/>
                <w:lang w:eastAsia="zh-CN"/>
              </w:rPr>
              <w:t xml:space="preserve">enovo, InterDigital, Ericsson, </w:t>
            </w:r>
            <w:r w:rsidR="007018E0">
              <w:rPr>
                <w:rFonts w:eastAsiaTheme="minorEastAsia"/>
                <w:lang w:eastAsia="zh-CN"/>
              </w:rPr>
              <w:t xml:space="preserve">AT&amp;T, </w:t>
            </w:r>
            <w:r>
              <w:rPr>
                <w:rFonts w:eastAsiaTheme="minorEastAsia"/>
                <w:lang w:eastAsia="zh-CN"/>
              </w:rPr>
              <w:t>Samsung, CEWiT</w:t>
            </w:r>
            <w:r w:rsidR="00CA0754">
              <w:rPr>
                <w:rFonts w:eastAsiaTheme="minorEastAsia"/>
                <w:lang w:eastAsia="zh-CN"/>
              </w:rPr>
              <w:t>, Apple</w:t>
            </w:r>
          </w:p>
        </w:tc>
        <w:tc>
          <w:tcPr>
            <w:tcW w:w="2410" w:type="dxa"/>
            <w:vAlign w:val="center"/>
          </w:tcPr>
          <w:p w14:paraId="5A35677A" w14:textId="050C89AB" w:rsidR="00E27FB9" w:rsidRPr="007018E0" w:rsidRDefault="00E27FB9" w:rsidP="00E27FB9">
            <w:pPr>
              <w:pStyle w:val="TAL"/>
              <w:rPr>
                <w:color w:val="auto"/>
                <w:lang w:eastAsia="zh-CN"/>
              </w:rPr>
            </w:pPr>
            <w:r w:rsidRPr="007018E0">
              <w:rPr>
                <w:rFonts w:cs="Arial"/>
                <w:color w:val="auto"/>
                <w:sz w:val="16"/>
                <w:szCs w:val="16"/>
              </w:rPr>
              <w:t>S2-2508520</w:t>
            </w:r>
            <w:r w:rsidR="007018E0" w:rsidRPr="007018E0">
              <w:rPr>
                <w:rFonts w:cs="Arial"/>
                <w:color w:val="auto"/>
                <w:sz w:val="16"/>
                <w:szCs w:val="16"/>
              </w:rPr>
              <w:t>, S2-2508811, S2-2508855, S2-2509099, S2-2509135</w:t>
            </w:r>
            <w:r w:rsidR="00CA0754" w:rsidRPr="007018E0">
              <w:rPr>
                <w:rFonts w:cs="Arial"/>
                <w:color w:val="auto"/>
                <w:sz w:val="16"/>
                <w:szCs w:val="16"/>
              </w:rPr>
              <w:t>, S2-250</w:t>
            </w:r>
            <w:r w:rsidR="00CA0754">
              <w:rPr>
                <w:rFonts w:cs="Arial"/>
                <w:color w:val="auto"/>
                <w:sz w:val="16"/>
                <w:szCs w:val="16"/>
              </w:rPr>
              <w:t>8604</w:t>
            </w:r>
          </w:p>
        </w:tc>
      </w:tr>
      <w:tr w:rsidR="00E27FB9" w:rsidRPr="00415549" w14:paraId="77A0A87C" w14:textId="4DCFA942" w:rsidTr="00E97329">
        <w:trPr>
          <w:cantSplit/>
          <w:jc w:val="center"/>
        </w:trPr>
        <w:tc>
          <w:tcPr>
            <w:tcW w:w="2835" w:type="dxa"/>
          </w:tcPr>
          <w:p w14:paraId="27C2E256" w14:textId="5EF723FE" w:rsidR="00E27FB9" w:rsidRPr="00750922" w:rsidRDefault="00E27FB9" w:rsidP="00E27FB9">
            <w:pPr>
              <w:pStyle w:val="TAL"/>
              <w:rPr>
                <w:rFonts w:eastAsiaTheme="minorEastAsia"/>
                <w:lang w:eastAsia="zh-CN"/>
              </w:rPr>
            </w:pPr>
            <w:r w:rsidRPr="00750922">
              <w:rPr>
                <w:rFonts w:eastAsiaTheme="minorEastAsia"/>
                <w:lang w:eastAsia="zh-CN"/>
              </w:rPr>
              <w:t>sensing service requirement</w:t>
            </w:r>
          </w:p>
        </w:tc>
        <w:tc>
          <w:tcPr>
            <w:tcW w:w="2547" w:type="dxa"/>
          </w:tcPr>
          <w:p w14:paraId="7A71B7AF" w14:textId="188067D9" w:rsidR="00E27FB9" w:rsidRPr="00E27FB9" w:rsidRDefault="00E27FB9" w:rsidP="00E27FB9">
            <w:pPr>
              <w:pStyle w:val="TAL"/>
              <w:rPr>
                <w:rFonts w:eastAsiaTheme="minorEastAsia"/>
                <w:lang w:eastAsia="zh-CN"/>
              </w:rPr>
            </w:pPr>
            <w:r>
              <w:rPr>
                <w:rFonts w:eastAsiaTheme="minorEastAsia" w:hint="eastAsia"/>
                <w:lang w:eastAsia="zh-CN"/>
              </w:rPr>
              <w:t>L</w:t>
            </w:r>
            <w:r>
              <w:rPr>
                <w:rFonts w:eastAsiaTheme="minorEastAsia"/>
                <w:lang w:eastAsia="zh-CN"/>
              </w:rPr>
              <w:t>enovo, InterDigital</w:t>
            </w:r>
          </w:p>
        </w:tc>
        <w:tc>
          <w:tcPr>
            <w:tcW w:w="2410" w:type="dxa"/>
            <w:vAlign w:val="center"/>
          </w:tcPr>
          <w:p w14:paraId="329D1F12" w14:textId="2E347AED" w:rsidR="00E27FB9" w:rsidRPr="007018E0" w:rsidRDefault="00E27FB9" w:rsidP="00E27FB9">
            <w:pPr>
              <w:pStyle w:val="TAL"/>
              <w:rPr>
                <w:color w:val="auto"/>
                <w:lang w:eastAsia="zh-CN"/>
              </w:rPr>
            </w:pPr>
            <w:r w:rsidRPr="007018E0">
              <w:rPr>
                <w:rFonts w:cs="Arial"/>
                <w:color w:val="auto"/>
                <w:sz w:val="16"/>
                <w:szCs w:val="16"/>
              </w:rPr>
              <w:t>S2-2508520</w:t>
            </w:r>
            <w:r w:rsidR="007018E0" w:rsidRPr="007018E0">
              <w:rPr>
                <w:rFonts w:cs="Arial"/>
                <w:color w:val="auto"/>
                <w:sz w:val="16"/>
                <w:szCs w:val="16"/>
              </w:rPr>
              <w:t>, S2-2508811</w:t>
            </w:r>
          </w:p>
        </w:tc>
      </w:tr>
      <w:tr w:rsidR="00E27FB9" w:rsidRPr="00415549" w14:paraId="48ADC688" w14:textId="50BDC410" w:rsidTr="00E27FB9">
        <w:trPr>
          <w:cantSplit/>
          <w:jc w:val="center"/>
        </w:trPr>
        <w:tc>
          <w:tcPr>
            <w:tcW w:w="2835" w:type="dxa"/>
          </w:tcPr>
          <w:p w14:paraId="7FB8A69A" w14:textId="3F9FC99B" w:rsidR="00E27FB9" w:rsidRPr="00750922" w:rsidRDefault="00E27FB9" w:rsidP="00E27FB9">
            <w:pPr>
              <w:pStyle w:val="TAL"/>
              <w:rPr>
                <w:rFonts w:eastAsiaTheme="minorEastAsia"/>
                <w:lang w:eastAsia="zh-CN"/>
              </w:rPr>
            </w:pPr>
            <w:r w:rsidRPr="008E6E3C">
              <w:rPr>
                <w:rFonts w:eastAsiaTheme="minorEastAsia"/>
                <w:lang w:eastAsia="zh-CN"/>
              </w:rPr>
              <w:t>Allowed AF I</w:t>
            </w:r>
            <w:r>
              <w:rPr>
                <w:rFonts w:eastAsiaTheme="minorEastAsia"/>
                <w:lang w:eastAsia="zh-CN"/>
              </w:rPr>
              <w:t>D</w:t>
            </w:r>
            <w:r w:rsidRPr="008E6E3C">
              <w:rPr>
                <w:rFonts w:eastAsiaTheme="minorEastAsia"/>
                <w:lang w:eastAsia="zh-CN"/>
              </w:rPr>
              <w:t>s</w:t>
            </w:r>
          </w:p>
        </w:tc>
        <w:tc>
          <w:tcPr>
            <w:tcW w:w="2547" w:type="dxa"/>
          </w:tcPr>
          <w:p w14:paraId="69DC6F7C" w14:textId="6C5CB964" w:rsidR="00E27FB9" w:rsidRPr="00E27FB9" w:rsidRDefault="00E27FB9" w:rsidP="00E27FB9">
            <w:pPr>
              <w:pStyle w:val="TAL"/>
              <w:rPr>
                <w:rFonts w:eastAsiaTheme="minorEastAsia"/>
                <w:lang w:eastAsia="zh-CN"/>
              </w:rPr>
            </w:pPr>
            <w:r>
              <w:rPr>
                <w:rFonts w:eastAsiaTheme="minorEastAsia" w:hint="eastAsia"/>
                <w:lang w:eastAsia="zh-CN"/>
              </w:rPr>
              <w:t>E</w:t>
            </w:r>
            <w:r>
              <w:rPr>
                <w:rFonts w:eastAsiaTheme="minorEastAsia"/>
                <w:lang w:eastAsia="zh-CN"/>
              </w:rPr>
              <w:t xml:space="preserve">ricsson, </w:t>
            </w:r>
            <w:r w:rsidR="007018E0">
              <w:rPr>
                <w:rFonts w:eastAsiaTheme="minorEastAsia"/>
                <w:lang w:eastAsia="zh-CN"/>
              </w:rPr>
              <w:t xml:space="preserve">AT&amp;T, </w:t>
            </w:r>
            <w:r>
              <w:rPr>
                <w:rFonts w:eastAsiaTheme="minorEastAsia"/>
                <w:lang w:eastAsia="zh-CN"/>
              </w:rPr>
              <w:t>CEWiT, Huawei</w:t>
            </w:r>
          </w:p>
        </w:tc>
        <w:tc>
          <w:tcPr>
            <w:tcW w:w="2410" w:type="dxa"/>
          </w:tcPr>
          <w:p w14:paraId="1B178171" w14:textId="22A735BE" w:rsidR="00E27FB9" w:rsidRPr="007018E0" w:rsidRDefault="007018E0" w:rsidP="00E27FB9">
            <w:pPr>
              <w:pStyle w:val="TAL"/>
              <w:rPr>
                <w:color w:val="auto"/>
                <w:lang w:eastAsia="zh-CN"/>
              </w:rPr>
            </w:pPr>
            <w:r w:rsidRPr="007018E0">
              <w:rPr>
                <w:rFonts w:cs="Arial"/>
                <w:color w:val="auto"/>
                <w:sz w:val="16"/>
                <w:szCs w:val="16"/>
              </w:rPr>
              <w:t xml:space="preserve">S2-2508855, S2-2509135, </w:t>
            </w:r>
            <w:r w:rsidRPr="007018E0">
              <w:rPr>
                <w:rFonts w:cs="Arial" w:hint="eastAsia"/>
                <w:color w:val="auto"/>
                <w:sz w:val="16"/>
                <w:szCs w:val="16"/>
              </w:rPr>
              <w:t>S2-2508237</w:t>
            </w:r>
          </w:p>
        </w:tc>
      </w:tr>
      <w:tr w:rsidR="008337D8" w:rsidRPr="00415549" w14:paraId="2A90E681" w14:textId="77777777" w:rsidTr="00A6173E">
        <w:trPr>
          <w:cantSplit/>
          <w:jc w:val="center"/>
        </w:trPr>
        <w:tc>
          <w:tcPr>
            <w:tcW w:w="7792" w:type="dxa"/>
            <w:gridSpan w:val="3"/>
          </w:tcPr>
          <w:p w14:paraId="4BD3ACC5" w14:textId="6840D6D4" w:rsidR="008337D8" w:rsidRDefault="008337D8" w:rsidP="008337D8">
            <w:pPr>
              <w:pStyle w:val="TAL"/>
              <w:rPr>
                <w:lang w:eastAsia="zh-CN"/>
              </w:rPr>
            </w:pPr>
            <w:r>
              <w:rPr>
                <w:lang w:eastAsia="zh-CN"/>
              </w:rPr>
              <w:t xml:space="preserve">NOTE 1: The location-aware profile might be equal to </w:t>
            </w:r>
            <w:r w:rsidRPr="003B1E76">
              <w:rPr>
                <w:rFonts w:eastAsiaTheme="minorEastAsia"/>
                <w:lang w:eastAsia="zh-CN"/>
              </w:rPr>
              <w:t>allowed/unallowed service area</w:t>
            </w:r>
            <w:r>
              <w:rPr>
                <w:rFonts w:eastAsiaTheme="minorEastAsia"/>
                <w:lang w:eastAsia="zh-CN"/>
              </w:rPr>
              <w:t>.</w:t>
            </w:r>
            <w:r>
              <w:rPr>
                <w:lang w:eastAsia="zh-CN"/>
              </w:rPr>
              <w:t xml:space="preserve">  </w:t>
            </w:r>
          </w:p>
          <w:p w14:paraId="4A6F4AAF" w14:textId="6A3F7B83" w:rsidR="008337D8" w:rsidRPr="00EC57DF" w:rsidRDefault="00EC57DF" w:rsidP="008337D8">
            <w:pPr>
              <w:pStyle w:val="TAL"/>
              <w:rPr>
                <w:rFonts w:eastAsiaTheme="minorEastAsia"/>
                <w:lang w:eastAsia="zh-CN"/>
              </w:rPr>
            </w:pPr>
            <w:r>
              <w:rPr>
                <w:rFonts w:eastAsiaTheme="minorEastAsia" w:hint="eastAsia"/>
                <w:lang w:eastAsia="zh-CN"/>
              </w:rPr>
              <w:t>N</w:t>
            </w:r>
            <w:r>
              <w:rPr>
                <w:rFonts w:eastAsiaTheme="minorEastAsia"/>
                <w:lang w:eastAsia="zh-CN"/>
              </w:rPr>
              <w:t xml:space="preserve">OTE 2: The service type may include the ability of </w:t>
            </w:r>
            <w:r w:rsidRPr="00483663">
              <w:rPr>
                <w:rFonts w:eastAsiaTheme="minorEastAsia"/>
                <w:lang w:eastAsia="zh-CN"/>
              </w:rPr>
              <w:t>object-aware, e.g.</w:t>
            </w:r>
            <w:r>
              <w:rPr>
                <w:rFonts w:eastAsiaTheme="minorEastAsia"/>
                <w:lang w:eastAsia="zh-CN"/>
              </w:rPr>
              <w:t>,</w:t>
            </w:r>
            <w:r w:rsidRPr="00483663">
              <w:rPr>
                <w:rFonts w:eastAsiaTheme="minorEastAsia"/>
                <w:lang w:eastAsia="zh-CN"/>
              </w:rPr>
              <w:t xml:space="preserve"> for service type of UAV detection, it need</w:t>
            </w:r>
            <w:r>
              <w:rPr>
                <w:rFonts w:eastAsiaTheme="minorEastAsia"/>
                <w:lang w:eastAsia="zh-CN"/>
              </w:rPr>
              <w:t>s</w:t>
            </w:r>
            <w:r w:rsidRPr="00483663">
              <w:rPr>
                <w:rFonts w:eastAsiaTheme="minorEastAsia"/>
                <w:lang w:eastAsia="zh-CN"/>
              </w:rPr>
              <w:t xml:space="preserve"> to identify the detected object</w:t>
            </w:r>
            <w:r>
              <w:rPr>
                <w:rFonts w:eastAsiaTheme="minorEastAsia"/>
                <w:lang w:eastAsia="zh-CN"/>
              </w:rPr>
              <w:t>(</w:t>
            </w:r>
            <w:r w:rsidRPr="00483663">
              <w:rPr>
                <w:rFonts w:eastAsiaTheme="minorEastAsia"/>
                <w:lang w:eastAsia="zh-CN"/>
              </w:rPr>
              <w:t>s</w:t>
            </w:r>
            <w:r>
              <w:rPr>
                <w:rFonts w:eastAsiaTheme="minorEastAsia"/>
                <w:lang w:eastAsia="zh-CN"/>
              </w:rPr>
              <w:t>) is</w:t>
            </w:r>
            <w:r w:rsidRPr="00483663">
              <w:rPr>
                <w:rFonts w:eastAsiaTheme="minorEastAsia"/>
                <w:lang w:eastAsia="zh-CN"/>
              </w:rPr>
              <w:t xml:space="preserve"> a UAV other than a bird</w:t>
            </w:r>
            <w:r>
              <w:rPr>
                <w:rFonts w:eastAsiaTheme="minorEastAsia"/>
                <w:lang w:eastAsia="zh-CN"/>
              </w:rPr>
              <w:t>.</w:t>
            </w:r>
          </w:p>
        </w:tc>
      </w:tr>
    </w:tbl>
    <w:p w14:paraId="06619FBF" w14:textId="4D5CE540" w:rsidR="00E27FB9" w:rsidRDefault="00E27FB9" w:rsidP="00C43FC0">
      <w:pPr>
        <w:pStyle w:val="B2"/>
        <w:rPr>
          <w:rFonts w:eastAsiaTheme="minorEastAsia"/>
          <w:lang w:val="en-US" w:eastAsia="zh-CN"/>
        </w:rPr>
      </w:pPr>
    </w:p>
    <w:p w14:paraId="7FD3AA2D" w14:textId="63F933A7" w:rsidR="008337D8" w:rsidRDefault="008337D8" w:rsidP="00C43FC0">
      <w:pPr>
        <w:pStyle w:val="B2"/>
        <w:rPr>
          <w:rFonts w:eastAsiaTheme="minorEastAsia"/>
          <w:lang w:val="en-US" w:eastAsia="zh-CN"/>
        </w:rPr>
      </w:pPr>
      <w:r>
        <w:rPr>
          <w:rFonts w:eastAsiaTheme="minorEastAsia"/>
          <w:lang w:val="en-US" w:eastAsia="zh-CN"/>
        </w:rPr>
        <w:tab/>
        <w:t xml:space="preserve">The </w:t>
      </w:r>
      <w:r>
        <w:rPr>
          <w:rFonts w:eastAsiaTheme="minorEastAsia"/>
          <w:lang w:eastAsia="zh-CN"/>
        </w:rPr>
        <w:t xml:space="preserve">object-aware profile </w:t>
      </w:r>
      <w:r w:rsidR="00FB3979">
        <w:rPr>
          <w:rFonts w:eastAsiaTheme="minorEastAsia"/>
          <w:lang w:eastAsia="zh-CN"/>
        </w:rPr>
        <w:t xml:space="preserve">denotes whether the required object type (e.g., UAV, pedestrian) in the sensing service request is authorized, </w:t>
      </w:r>
      <w:r w:rsidR="00EC57DF">
        <w:rPr>
          <w:rFonts w:eastAsiaTheme="minorEastAsia"/>
          <w:lang w:eastAsia="zh-CN"/>
        </w:rPr>
        <w:t xml:space="preserve">the service type may include the ability of </w:t>
      </w:r>
      <w:r w:rsidR="00EC57DF" w:rsidRPr="00483663">
        <w:rPr>
          <w:rFonts w:eastAsiaTheme="minorEastAsia"/>
          <w:lang w:eastAsia="zh-CN"/>
        </w:rPr>
        <w:t>object-aware, e.g.</w:t>
      </w:r>
      <w:r w:rsidR="00EC57DF">
        <w:rPr>
          <w:rFonts w:eastAsiaTheme="minorEastAsia"/>
          <w:lang w:eastAsia="zh-CN"/>
        </w:rPr>
        <w:t>,</w:t>
      </w:r>
      <w:r w:rsidR="00EC57DF" w:rsidRPr="00483663">
        <w:rPr>
          <w:rFonts w:eastAsiaTheme="minorEastAsia"/>
          <w:lang w:eastAsia="zh-CN"/>
        </w:rPr>
        <w:t xml:space="preserve"> for service type of UAV detection, it need</w:t>
      </w:r>
      <w:r w:rsidR="00EC57DF">
        <w:rPr>
          <w:rFonts w:eastAsiaTheme="minorEastAsia"/>
          <w:lang w:eastAsia="zh-CN"/>
        </w:rPr>
        <w:t>s</w:t>
      </w:r>
      <w:r w:rsidR="00EC57DF" w:rsidRPr="00483663">
        <w:rPr>
          <w:rFonts w:eastAsiaTheme="minorEastAsia"/>
          <w:lang w:eastAsia="zh-CN"/>
        </w:rPr>
        <w:t xml:space="preserve"> to identify the detected object</w:t>
      </w:r>
      <w:r w:rsidR="00EC57DF">
        <w:rPr>
          <w:rFonts w:eastAsiaTheme="minorEastAsia"/>
          <w:lang w:eastAsia="zh-CN"/>
        </w:rPr>
        <w:t>(</w:t>
      </w:r>
      <w:r w:rsidR="00EC57DF" w:rsidRPr="00483663">
        <w:rPr>
          <w:rFonts w:eastAsiaTheme="minorEastAsia"/>
          <w:lang w:eastAsia="zh-CN"/>
        </w:rPr>
        <w:t>s</w:t>
      </w:r>
      <w:r w:rsidR="00EC57DF">
        <w:rPr>
          <w:rFonts w:eastAsiaTheme="minorEastAsia"/>
          <w:lang w:eastAsia="zh-CN"/>
        </w:rPr>
        <w:t>) is</w:t>
      </w:r>
      <w:r w:rsidR="00EC57DF" w:rsidRPr="00483663">
        <w:rPr>
          <w:rFonts w:eastAsiaTheme="minorEastAsia"/>
          <w:lang w:eastAsia="zh-CN"/>
        </w:rPr>
        <w:t xml:space="preserve"> a UAV other than a bird</w:t>
      </w:r>
      <w:r w:rsidR="00EC57DF">
        <w:rPr>
          <w:rFonts w:eastAsiaTheme="minorEastAsia"/>
          <w:lang w:eastAsia="zh-CN"/>
        </w:rPr>
        <w:t xml:space="preserve">. In addition, </w:t>
      </w:r>
      <w:r w:rsidR="00FB3979">
        <w:rPr>
          <w:rFonts w:eastAsiaTheme="minorEastAsia"/>
          <w:lang w:eastAsia="zh-CN"/>
        </w:rPr>
        <w:t xml:space="preserve">from the author’s point of view, this depends on the capability on whether it is feasible to determine </w:t>
      </w:r>
      <w:r w:rsidR="00ED668D">
        <w:rPr>
          <w:rFonts w:eastAsiaTheme="minorEastAsia"/>
          <w:lang w:eastAsia="zh-CN"/>
        </w:rPr>
        <w:t>the object type, or just a rough description (e.g., height, width, length).</w:t>
      </w:r>
      <w:r w:rsidR="00EC57DF">
        <w:rPr>
          <w:rFonts w:eastAsiaTheme="minorEastAsia"/>
          <w:lang w:eastAsia="zh-CN"/>
        </w:rPr>
        <w:t xml:space="preserve"> The details can be further clarified in the normative phase.</w:t>
      </w:r>
      <w:r w:rsidR="00ED668D">
        <w:rPr>
          <w:rFonts w:eastAsiaTheme="minorEastAsia"/>
          <w:lang w:eastAsia="zh-CN"/>
        </w:rPr>
        <w:t xml:space="preserve"> </w:t>
      </w:r>
    </w:p>
    <w:p w14:paraId="7EDC30CE" w14:textId="77777777" w:rsidR="00E009AE" w:rsidRDefault="004F4B30" w:rsidP="00ED668D">
      <w:pPr>
        <w:pStyle w:val="B2"/>
        <w:rPr>
          <w:b/>
          <w:bCs/>
          <w:lang w:val="en-US" w:eastAsia="zh-CN"/>
        </w:rPr>
      </w:pPr>
      <w:r>
        <w:rPr>
          <w:rFonts w:eastAsiaTheme="minorEastAsia"/>
          <w:lang w:eastAsia="zh-CN"/>
        </w:rPr>
        <w:tab/>
      </w:r>
      <w:r w:rsidRPr="004F4B30">
        <w:rPr>
          <w:rFonts w:eastAsiaTheme="minorEastAsia"/>
          <w:b/>
          <w:bCs/>
          <w:lang w:eastAsia="zh-CN"/>
        </w:rPr>
        <w:t>Proposal 2a:</w:t>
      </w:r>
      <w:r w:rsidRPr="00614503">
        <w:rPr>
          <w:rFonts w:eastAsiaTheme="minorEastAsia"/>
          <w:lang w:eastAsia="zh-CN"/>
        </w:rPr>
        <w:t xml:space="preserve"> </w:t>
      </w:r>
      <w:r w:rsidR="00ED668D" w:rsidRPr="00614503">
        <w:rPr>
          <w:rFonts w:eastAsiaTheme="minorEastAsia"/>
          <w:lang w:eastAsia="zh-CN"/>
        </w:rPr>
        <w:t xml:space="preserve">It is proposed to consider 1) allowed/unallowed service area; 2) allowed/unallowed service time; 3) (Allowed) sensing service type and 4) Allowed AF IDs as the </w:t>
      </w:r>
      <w:r w:rsidR="00CC28D4" w:rsidRPr="00614503">
        <w:rPr>
          <w:lang w:val="en-US" w:eastAsia="zh-CN"/>
        </w:rPr>
        <w:t>information for Sensing authorization</w:t>
      </w:r>
      <w:r w:rsidR="00E009AE" w:rsidRPr="00614503">
        <w:rPr>
          <w:lang w:val="en-US" w:eastAsia="zh-CN"/>
        </w:rPr>
        <w:t>.</w:t>
      </w:r>
      <w:r w:rsidR="00E009AE">
        <w:rPr>
          <w:b/>
          <w:bCs/>
          <w:lang w:val="en-US" w:eastAsia="zh-CN"/>
        </w:rPr>
        <w:t xml:space="preserve"> </w:t>
      </w:r>
    </w:p>
    <w:p w14:paraId="75873FA0" w14:textId="19E27D00" w:rsidR="004F4B30" w:rsidRPr="00E009AE" w:rsidRDefault="00E009AE" w:rsidP="00ED668D">
      <w:pPr>
        <w:pStyle w:val="B2"/>
        <w:rPr>
          <w:rFonts w:eastAsiaTheme="minorEastAsia"/>
          <w:lang w:val="en-US" w:eastAsia="zh-CN"/>
        </w:rPr>
      </w:pPr>
      <w:r w:rsidRPr="00E009AE">
        <w:rPr>
          <w:rFonts w:eastAsiaTheme="minorEastAsia"/>
          <w:lang w:val="en-US" w:eastAsia="zh-CN"/>
        </w:rPr>
        <w:tab/>
      </w:r>
      <w:r w:rsidR="007909F2">
        <w:rPr>
          <w:lang w:val="en-US" w:eastAsia="zh-CN"/>
        </w:rPr>
        <w:t>The</w:t>
      </w:r>
      <w:r w:rsidRPr="00E009AE">
        <w:rPr>
          <w:lang w:val="en-US" w:eastAsia="zh-CN"/>
        </w:rPr>
        <w:t xml:space="preserve"> NFs </w:t>
      </w:r>
      <w:r w:rsidR="007909F2">
        <w:rPr>
          <w:lang w:val="en-US" w:eastAsia="zh-CN"/>
        </w:rPr>
        <w:t xml:space="preserve">that </w:t>
      </w:r>
      <w:r w:rsidRPr="00E009AE">
        <w:rPr>
          <w:lang w:val="en-US" w:eastAsia="zh-CN"/>
        </w:rPr>
        <w:t>make use of th</w:t>
      </w:r>
      <w:r>
        <w:rPr>
          <w:lang w:val="en-US" w:eastAsia="zh-CN"/>
        </w:rPr>
        <w:t>ose information</w:t>
      </w:r>
      <w:r w:rsidR="006514E5">
        <w:rPr>
          <w:lang w:val="en-US" w:eastAsia="zh-CN"/>
        </w:rPr>
        <w:t xml:space="preserve"> </w:t>
      </w:r>
      <w:r w:rsidR="007909F2">
        <w:rPr>
          <w:lang w:val="en-US" w:eastAsia="zh-CN"/>
        </w:rPr>
        <w:t>will be</w:t>
      </w:r>
      <w:r w:rsidR="006514E5">
        <w:rPr>
          <w:lang w:val="en-US" w:eastAsia="zh-CN"/>
        </w:rPr>
        <w:t xml:space="preserve"> discussed in the following part</w:t>
      </w:r>
      <w:r>
        <w:rPr>
          <w:lang w:val="en-US" w:eastAsia="zh-CN"/>
        </w:rPr>
        <w:t>.</w:t>
      </w:r>
    </w:p>
    <w:p w14:paraId="56B0BAC8" w14:textId="63E56F04" w:rsidR="00D74632" w:rsidRDefault="00D74632" w:rsidP="0039545B">
      <w:pPr>
        <w:pStyle w:val="B1"/>
        <w:rPr>
          <w:lang w:val="en-US" w:eastAsia="zh-CN"/>
        </w:rPr>
      </w:pPr>
      <w:r>
        <w:rPr>
          <w:lang w:val="en-US" w:eastAsia="zh-CN"/>
        </w:rPr>
        <w:t>3.</w:t>
      </w:r>
      <w:r>
        <w:rPr>
          <w:lang w:val="en-US" w:eastAsia="zh-CN"/>
        </w:rPr>
        <w:tab/>
      </w:r>
      <w:r w:rsidR="005922B3" w:rsidRPr="00C51F8D">
        <w:rPr>
          <w:b/>
          <w:bCs/>
          <w:lang w:val="en-US" w:eastAsia="zh-CN"/>
        </w:rPr>
        <w:t>C</w:t>
      </w:r>
      <w:r w:rsidRPr="00C51F8D">
        <w:rPr>
          <w:b/>
          <w:bCs/>
          <w:lang w:val="en-US" w:eastAsia="zh-CN"/>
        </w:rPr>
        <w:t>all-flow</w:t>
      </w:r>
      <w:r w:rsidR="005922B3" w:rsidRPr="00C51F8D">
        <w:rPr>
          <w:b/>
          <w:bCs/>
          <w:lang w:val="en-US" w:eastAsia="zh-CN"/>
        </w:rPr>
        <w:t xml:space="preserve"> related</w:t>
      </w:r>
    </w:p>
    <w:p w14:paraId="795A5F0C" w14:textId="3A2639E6" w:rsidR="00D74632" w:rsidRDefault="00D74632" w:rsidP="00D74632">
      <w:pPr>
        <w:pStyle w:val="B2"/>
        <w:rPr>
          <w:rFonts w:eastAsiaTheme="minorEastAsia"/>
          <w:lang w:val="en-US" w:eastAsia="zh-CN"/>
        </w:rPr>
      </w:pPr>
      <w:r>
        <w:rPr>
          <w:rFonts w:eastAsiaTheme="minorEastAsia"/>
          <w:lang w:val="en-US" w:eastAsia="zh-CN"/>
        </w:rPr>
        <w:t>a)</w:t>
      </w:r>
      <w:r w:rsidR="005922B3">
        <w:rPr>
          <w:rFonts w:eastAsiaTheme="minorEastAsia"/>
          <w:lang w:val="en-US" w:eastAsia="zh-CN"/>
        </w:rPr>
        <w:tab/>
      </w:r>
      <w:r w:rsidRPr="00D74632">
        <w:rPr>
          <w:rFonts w:eastAsiaTheme="minorEastAsia"/>
          <w:lang w:val="en-US" w:eastAsia="zh-CN"/>
        </w:rPr>
        <w:t>Which NF</w:t>
      </w:r>
      <w:r w:rsidR="005922B3">
        <w:rPr>
          <w:rFonts w:eastAsiaTheme="minorEastAsia"/>
          <w:lang w:val="en-US" w:eastAsia="zh-CN"/>
        </w:rPr>
        <w:t>(</w:t>
      </w:r>
      <w:r w:rsidRPr="00D74632">
        <w:rPr>
          <w:rFonts w:eastAsiaTheme="minorEastAsia"/>
          <w:lang w:val="en-US" w:eastAsia="zh-CN"/>
        </w:rPr>
        <w:t>s</w:t>
      </w:r>
      <w:r w:rsidR="005922B3">
        <w:rPr>
          <w:rFonts w:eastAsiaTheme="minorEastAsia"/>
          <w:lang w:val="en-US" w:eastAsia="zh-CN"/>
        </w:rPr>
        <w:t>) is used to</w:t>
      </w:r>
      <w:r w:rsidRPr="00D74632">
        <w:rPr>
          <w:rFonts w:eastAsiaTheme="minorEastAsia"/>
          <w:lang w:val="en-US" w:eastAsia="zh-CN"/>
        </w:rPr>
        <w:t xml:space="preserve"> </w:t>
      </w:r>
      <w:r w:rsidR="005922B3">
        <w:rPr>
          <w:rFonts w:eastAsiaTheme="minorEastAsia"/>
          <w:lang w:val="en-US" w:eastAsia="zh-CN"/>
        </w:rPr>
        <w:t>proceed</w:t>
      </w:r>
      <w:r w:rsidRPr="00D74632">
        <w:rPr>
          <w:rFonts w:eastAsiaTheme="minorEastAsia"/>
          <w:lang w:val="en-US" w:eastAsia="zh-CN"/>
        </w:rPr>
        <w:t xml:space="preserve"> the authorization; </w:t>
      </w:r>
    </w:p>
    <w:p w14:paraId="68B1FF21" w14:textId="1AFB001B" w:rsidR="009827BA" w:rsidRDefault="009827BA" w:rsidP="009827BA">
      <w:pPr>
        <w:pStyle w:val="B2"/>
        <w:rPr>
          <w:rFonts w:eastAsiaTheme="minorEastAsia"/>
          <w:lang w:eastAsia="zh-CN"/>
        </w:rPr>
      </w:pPr>
      <w:r>
        <w:rPr>
          <w:rFonts w:eastAsiaTheme="minorEastAsia"/>
          <w:lang w:val="en-US" w:eastAsia="zh-CN"/>
        </w:rPr>
        <w:tab/>
      </w:r>
      <w:r w:rsidR="007C0F81">
        <w:rPr>
          <w:rFonts w:eastAsiaTheme="minorEastAsia"/>
          <w:lang w:val="en-US" w:eastAsia="zh-CN"/>
        </w:rPr>
        <w:t>The proposals on the table are in general in two directions:</w:t>
      </w:r>
      <w:r>
        <w:rPr>
          <w:rFonts w:eastAsiaTheme="minorEastAsia"/>
          <w:lang w:eastAsia="zh-CN"/>
        </w:rPr>
        <w:t xml:space="preserve"> </w:t>
      </w:r>
    </w:p>
    <w:p w14:paraId="1DEE868A" w14:textId="68C09E61" w:rsidR="007C0F81" w:rsidRDefault="007C0F81" w:rsidP="009827BA">
      <w:pPr>
        <w:pStyle w:val="B2"/>
        <w:rPr>
          <w:rFonts w:eastAsiaTheme="minorEastAsia"/>
          <w:lang w:eastAsia="zh-CN"/>
        </w:rPr>
      </w:pPr>
      <w:r>
        <w:rPr>
          <w:rFonts w:eastAsiaTheme="minorEastAsia"/>
          <w:lang w:val="en-US" w:eastAsia="zh-CN"/>
        </w:rPr>
        <w:tab/>
      </w:r>
      <w:r w:rsidR="006514E5" w:rsidRPr="00B17BF9">
        <w:rPr>
          <w:rFonts w:eastAsiaTheme="minorEastAsia"/>
          <w:b/>
          <w:bCs/>
          <w:lang w:val="en-US" w:eastAsia="zh-CN"/>
        </w:rPr>
        <w:t>Direction 1:</w:t>
      </w:r>
      <w:r w:rsidR="006514E5">
        <w:rPr>
          <w:rFonts w:eastAsiaTheme="minorEastAsia"/>
          <w:lang w:val="en-US" w:eastAsia="zh-CN"/>
        </w:rPr>
        <w:t xml:space="preserve"> NEF</w:t>
      </w:r>
      <w:r w:rsidR="003F44B0">
        <w:rPr>
          <w:rFonts w:eastAsiaTheme="minorEastAsia"/>
          <w:lang w:val="en-US" w:eastAsia="zh-CN"/>
        </w:rPr>
        <w:t xml:space="preserve"> authorizes the AF request, SCF performs authorization of the sensing </w:t>
      </w:r>
      <w:r w:rsidR="003F44B0" w:rsidRPr="0055725B">
        <w:rPr>
          <w:rFonts w:eastAsiaTheme="minorEastAsia"/>
          <w:lang w:eastAsia="zh-CN"/>
        </w:rPr>
        <w:t>service request</w:t>
      </w:r>
      <w:r w:rsidR="003F44B0">
        <w:rPr>
          <w:rFonts w:eastAsiaTheme="minorEastAsia"/>
          <w:lang w:eastAsia="zh-CN"/>
        </w:rPr>
        <w:t xml:space="preserve">; </w:t>
      </w:r>
    </w:p>
    <w:p w14:paraId="2F82F6A9" w14:textId="5D4B96C5" w:rsidR="003F44B0" w:rsidRPr="003F44B0" w:rsidRDefault="003F44B0" w:rsidP="009827BA">
      <w:pPr>
        <w:pStyle w:val="B2"/>
        <w:rPr>
          <w:rFonts w:eastAsiaTheme="minorEastAsia"/>
          <w:lang w:eastAsia="zh-CN"/>
        </w:rPr>
      </w:pPr>
      <w:r>
        <w:rPr>
          <w:rFonts w:eastAsiaTheme="minorEastAsia"/>
          <w:lang w:eastAsia="zh-CN"/>
        </w:rPr>
        <w:tab/>
      </w:r>
      <w:r w:rsidRPr="00B17BF9">
        <w:rPr>
          <w:rFonts w:eastAsiaTheme="minorEastAsia"/>
          <w:b/>
          <w:bCs/>
          <w:lang w:eastAsia="zh-CN"/>
        </w:rPr>
        <w:t>Direction 2:</w:t>
      </w:r>
      <w:r>
        <w:rPr>
          <w:rFonts w:eastAsiaTheme="minorEastAsia"/>
          <w:lang w:eastAsia="zh-CN"/>
        </w:rPr>
        <w:t xml:space="preserve"> </w:t>
      </w:r>
      <w:r>
        <w:rPr>
          <w:rFonts w:eastAsiaTheme="minorEastAsia"/>
          <w:lang w:val="en-US" w:eastAsia="zh-CN"/>
        </w:rPr>
        <w:t xml:space="preserve">NEF authorizes the AF request, </w:t>
      </w:r>
      <w:r>
        <w:rPr>
          <w:rFonts w:eastAsiaTheme="minorEastAsia"/>
          <w:lang w:eastAsia="zh-CN"/>
        </w:rPr>
        <w:t xml:space="preserve">Gateway performs </w:t>
      </w:r>
      <w:r>
        <w:rPr>
          <w:rFonts w:eastAsiaTheme="minorEastAsia"/>
          <w:lang w:val="en-US" w:eastAsia="zh-CN"/>
        </w:rPr>
        <w:t xml:space="preserve">authorization of the sensing </w:t>
      </w:r>
      <w:r w:rsidRPr="0055725B">
        <w:rPr>
          <w:rFonts w:eastAsiaTheme="minorEastAsia"/>
          <w:lang w:eastAsia="zh-CN"/>
        </w:rPr>
        <w:t>service request</w:t>
      </w:r>
      <w:r>
        <w:rPr>
          <w:rFonts w:eastAsiaTheme="minorEastAsia"/>
          <w:lang w:eastAsia="zh-CN"/>
        </w:rPr>
        <w:t>;</w:t>
      </w:r>
    </w:p>
    <w:p w14:paraId="58534181" w14:textId="59E6E2DA" w:rsidR="008F5915" w:rsidRDefault="009827BA" w:rsidP="009827BA">
      <w:pPr>
        <w:pStyle w:val="B2"/>
        <w:rPr>
          <w:rFonts w:eastAsiaTheme="minorEastAsia"/>
          <w:lang w:eastAsia="zh-CN"/>
        </w:rPr>
      </w:pPr>
      <w:r>
        <w:rPr>
          <w:rFonts w:eastAsiaTheme="minorEastAsia"/>
          <w:lang w:eastAsia="zh-CN"/>
        </w:rPr>
        <w:tab/>
      </w:r>
      <w:r w:rsidR="00B17BF9">
        <w:rPr>
          <w:rFonts w:eastAsiaTheme="minorEastAsia"/>
          <w:lang w:eastAsia="zh-CN"/>
        </w:rPr>
        <w:t xml:space="preserve">The first step of both directions is </w:t>
      </w:r>
      <w:r w:rsidR="00367EB2">
        <w:rPr>
          <w:rFonts w:eastAsiaTheme="minorEastAsia"/>
          <w:lang w:eastAsia="zh-CN"/>
        </w:rPr>
        <w:t>exactly</w:t>
      </w:r>
      <w:r w:rsidR="00F75289">
        <w:rPr>
          <w:rFonts w:eastAsiaTheme="minorEastAsia"/>
          <w:lang w:eastAsia="zh-CN"/>
        </w:rPr>
        <w:t xml:space="preserve"> </w:t>
      </w:r>
      <w:r w:rsidR="00B17BF9">
        <w:rPr>
          <w:rFonts w:eastAsiaTheme="minorEastAsia"/>
          <w:lang w:eastAsia="zh-CN"/>
        </w:rPr>
        <w:t>the current NEF functionality as defined in TS 23.50</w:t>
      </w:r>
      <w:r w:rsidR="00A14BED">
        <w:rPr>
          <w:rFonts w:eastAsiaTheme="minorEastAsia"/>
          <w:lang w:eastAsia="zh-CN"/>
        </w:rPr>
        <w:t>2</w:t>
      </w:r>
      <w:r w:rsidR="00B17BF9">
        <w:rPr>
          <w:rFonts w:eastAsiaTheme="minorEastAsia"/>
          <w:lang w:eastAsia="zh-CN"/>
        </w:rPr>
        <w:t xml:space="preserve">, i.e., NEF </w:t>
      </w:r>
      <w:r w:rsidR="00F75289">
        <w:rPr>
          <w:rFonts w:eastAsiaTheme="minorEastAsia"/>
          <w:lang w:eastAsia="zh-CN"/>
        </w:rPr>
        <w:t>authorizes the AF request based on the AF ID in the sensing service request and the Allowed AF IDs</w:t>
      </w:r>
      <w:r w:rsidR="00367EB2">
        <w:rPr>
          <w:rFonts w:eastAsiaTheme="minorEastAsia"/>
          <w:lang w:eastAsia="zh-CN"/>
        </w:rPr>
        <w:t xml:space="preserve"> locally</w:t>
      </w:r>
      <w:r w:rsidR="00F75289">
        <w:rPr>
          <w:rFonts w:eastAsiaTheme="minorEastAsia"/>
          <w:lang w:eastAsia="zh-CN"/>
        </w:rPr>
        <w:t xml:space="preserve">. </w:t>
      </w:r>
    </w:p>
    <w:p w14:paraId="227309FD" w14:textId="79700267" w:rsidR="00B17BF9" w:rsidRDefault="008F5915" w:rsidP="009827BA">
      <w:pPr>
        <w:pStyle w:val="B2"/>
        <w:rPr>
          <w:rFonts w:eastAsiaTheme="minorEastAsia"/>
          <w:lang w:eastAsia="zh-CN"/>
        </w:rPr>
      </w:pPr>
      <w:r>
        <w:rPr>
          <w:rFonts w:eastAsiaTheme="minorEastAsia"/>
          <w:lang w:eastAsia="zh-CN"/>
        </w:rPr>
        <w:tab/>
        <w:t>The differences regarding the second step</w:t>
      </w:r>
      <w:r w:rsidR="00F75289">
        <w:rPr>
          <w:rFonts w:eastAsiaTheme="minorEastAsia"/>
          <w:lang w:eastAsia="zh-CN"/>
        </w:rPr>
        <w:t xml:space="preserve"> </w:t>
      </w:r>
      <w:r>
        <w:rPr>
          <w:rFonts w:eastAsiaTheme="minorEastAsia"/>
          <w:lang w:eastAsia="zh-CN"/>
        </w:rPr>
        <w:t xml:space="preserve">on this KI are actually </w:t>
      </w:r>
      <w:r w:rsidR="00367EB2">
        <w:rPr>
          <w:rFonts w:eastAsiaTheme="minorEastAsia"/>
          <w:lang w:eastAsia="zh-CN"/>
        </w:rPr>
        <w:t>"</w:t>
      </w:r>
      <w:r>
        <w:rPr>
          <w:rFonts w:eastAsiaTheme="minorEastAsia"/>
          <w:lang w:eastAsia="zh-CN"/>
        </w:rPr>
        <w:t xml:space="preserve">which entity conducts the </w:t>
      </w:r>
      <w:r>
        <w:rPr>
          <w:rFonts w:eastAsiaTheme="minorEastAsia"/>
          <w:lang w:val="en-US" w:eastAsia="zh-CN"/>
        </w:rPr>
        <w:t xml:space="preserve">sensing </w:t>
      </w:r>
      <w:r w:rsidRPr="0055725B">
        <w:rPr>
          <w:rFonts w:eastAsiaTheme="minorEastAsia"/>
          <w:lang w:eastAsia="zh-CN"/>
        </w:rPr>
        <w:t>service request</w:t>
      </w:r>
      <w:r w:rsidR="00367EB2">
        <w:rPr>
          <w:rFonts w:eastAsiaTheme="minorEastAsia"/>
          <w:lang w:eastAsia="zh-CN"/>
        </w:rPr>
        <w:t xml:space="preserve"> authorization"</w:t>
      </w:r>
      <w:r w:rsidR="002856ED">
        <w:rPr>
          <w:rFonts w:eastAsiaTheme="minorEastAsia"/>
          <w:lang w:eastAsia="zh-CN"/>
        </w:rPr>
        <w:t xml:space="preserve">, </w:t>
      </w:r>
      <w:r w:rsidR="00367EB2">
        <w:rPr>
          <w:rFonts w:eastAsiaTheme="minorEastAsia"/>
          <w:lang w:eastAsia="zh-CN"/>
        </w:rPr>
        <w:t xml:space="preserve">note that </w:t>
      </w:r>
      <w:r w:rsidR="002856ED">
        <w:rPr>
          <w:rFonts w:eastAsiaTheme="minorEastAsia"/>
          <w:lang w:eastAsia="zh-CN"/>
        </w:rPr>
        <w:t xml:space="preserve">the used </w:t>
      </w:r>
      <w:r w:rsidR="00EB78EB">
        <w:rPr>
          <w:rFonts w:eastAsiaTheme="minorEastAsia"/>
          <w:lang w:eastAsia="zh-CN"/>
        </w:rPr>
        <w:t xml:space="preserve">parameters should be the 1)-4) in proposal 2a. </w:t>
      </w:r>
    </w:p>
    <w:p w14:paraId="0F957A72" w14:textId="6500CEFF" w:rsidR="009827BA" w:rsidRDefault="00B17BF9" w:rsidP="009827BA">
      <w:pPr>
        <w:pStyle w:val="B2"/>
        <w:rPr>
          <w:b/>
          <w:bCs/>
          <w:lang w:val="en-US" w:eastAsia="zh-CN"/>
        </w:rPr>
      </w:pPr>
      <w:r>
        <w:rPr>
          <w:rFonts w:eastAsiaTheme="minorEastAsia"/>
          <w:b/>
          <w:bCs/>
          <w:lang w:eastAsia="zh-CN"/>
        </w:rPr>
        <w:tab/>
      </w:r>
      <w:r w:rsidR="009827BA" w:rsidRPr="004F4B30">
        <w:rPr>
          <w:rFonts w:eastAsiaTheme="minorEastAsia"/>
          <w:b/>
          <w:bCs/>
          <w:lang w:eastAsia="zh-CN"/>
        </w:rPr>
        <w:t xml:space="preserve">Proposal </w:t>
      </w:r>
      <w:r w:rsidR="00A90252">
        <w:rPr>
          <w:rFonts w:eastAsiaTheme="minorEastAsia"/>
          <w:b/>
          <w:bCs/>
          <w:lang w:eastAsia="zh-CN"/>
        </w:rPr>
        <w:t>3</w:t>
      </w:r>
      <w:r w:rsidR="009827BA" w:rsidRPr="004F4B30">
        <w:rPr>
          <w:rFonts w:eastAsiaTheme="minorEastAsia"/>
          <w:b/>
          <w:bCs/>
          <w:lang w:eastAsia="zh-CN"/>
        </w:rPr>
        <w:t>a:</w:t>
      </w:r>
      <w:r w:rsidR="009827BA" w:rsidRPr="00614503">
        <w:rPr>
          <w:rFonts w:eastAsiaTheme="minorEastAsia"/>
          <w:lang w:eastAsia="zh-CN"/>
        </w:rPr>
        <w:t xml:space="preserve"> It is proposed to </w:t>
      </w:r>
      <w:r w:rsidR="00367EB2" w:rsidRPr="00614503">
        <w:rPr>
          <w:rFonts w:eastAsiaTheme="minorEastAsia"/>
          <w:lang w:eastAsia="zh-CN"/>
        </w:rPr>
        <w:t xml:space="preserve">let NEF authorizes the AF request, based on the AF ID in the sensing service request and the Allowed AF IDs locally. Sensing (Control) </w:t>
      </w:r>
      <w:r w:rsidR="00367EB2" w:rsidRPr="00614503">
        <w:rPr>
          <w:rFonts w:eastAsiaTheme="minorEastAsia" w:hint="eastAsia"/>
          <w:lang w:eastAsia="zh-CN"/>
        </w:rPr>
        <w:t>Function</w:t>
      </w:r>
      <w:r w:rsidR="00367EB2" w:rsidRPr="00614503">
        <w:rPr>
          <w:rFonts w:eastAsiaTheme="minorEastAsia"/>
          <w:lang w:eastAsia="zh-CN"/>
        </w:rPr>
        <w:t>/Sensing Gateway authorizes the sensing service request based on the parameters in proposal 2a.</w:t>
      </w:r>
      <w:r w:rsidR="00367EB2">
        <w:rPr>
          <w:rFonts w:eastAsiaTheme="minorEastAsia"/>
          <w:b/>
          <w:bCs/>
          <w:lang w:eastAsia="zh-CN"/>
        </w:rPr>
        <w:t xml:space="preserve"> </w:t>
      </w:r>
    </w:p>
    <w:p w14:paraId="67880844" w14:textId="57475E53" w:rsidR="009827BA" w:rsidRPr="009827BA" w:rsidRDefault="009827BA" w:rsidP="00D74632">
      <w:pPr>
        <w:pStyle w:val="B2"/>
        <w:rPr>
          <w:rFonts w:eastAsiaTheme="minorEastAsia"/>
          <w:lang w:val="en-US" w:eastAsia="zh-CN"/>
        </w:rPr>
      </w:pPr>
      <w:r w:rsidRPr="00E009AE">
        <w:rPr>
          <w:rFonts w:eastAsiaTheme="minorEastAsia"/>
          <w:lang w:val="en-US" w:eastAsia="zh-CN"/>
        </w:rPr>
        <w:tab/>
      </w:r>
      <w:r w:rsidR="00367EB2">
        <w:rPr>
          <w:lang w:val="en-US" w:eastAsia="zh-CN"/>
        </w:rPr>
        <w:t xml:space="preserve">The exact form of </w:t>
      </w:r>
      <w:r w:rsidR="00E04E2A">
        <w:rPr>
          <w:lang w:val="en-US" w:eastAsia="zh-CN"/>
        </w:rPr>
        <w:t>"</w:t>
      </w:r>
      <w:r w:rsidR="00367EB2" w:rsidRPr="00367EB2">
        <w:rPr>
          <w:lang w:val="en-US" w:eastAsia="zh-CN"/>
        </w:rPr>
        <w:t>Sensing (Control) Function/Sensing Gateway</w:t>
      </w:r>
      <w:r w:rsidR="00E04E2A">
        <w:rPr>
          <w:lang w:val="en-US" w:eastAsia="zh-CN"/>
        </w:rPr>
        <w:t>"</w:t>
      </w:r>
      <w:r w:rsidR="00367EB2">
        <w:rPr>
          <w:lang w:val="en-US" w:eastAsia="zh-CN"/>
        </w:rPr>
        <w:t xml:space="preserve"> can be determined</w:t>
      </w:r>
      <w:r>
        <w:rPr>
          <w:lang w:val="en-US" w:eastAsia="zh-CN"/>
        </w:rPr>
        <w:t>.</w:t>
      </w:r>
    </w:p>
    <w:p w14:paraId="3AF3E1A7" w14:textId="7B41E37C" w:rsidR="0039545B" w:rsidRDefault="00D74632" w:rsidP="00D74632">
      <w:pPr>
        <w:pStyle w:val="B2"/>
        <w:rPr>
          <w:rFonts w:eastAsiaTheme="minorEastAsia"/>
          <w:lang w:val="en-US" w:eastAsia="zh-CN"/>
        </w:rPr>
      </w:pPr>
      <w:r>
        <w:rPr>
          <w:rFonts w:eastAsiaTheme="minorEastAsia"/>
          <w:lang w:val="en-US" w:eastAsia="zh-CN"/>
        </w:rPr>
        <w:t>b)</w:t>
      </w:r>
      <w:r>
        <w:rPr>
          <w:rFonts w:eastAsiaTheme="minorEastAsia"/>
          <w:lang w:val="en-US" w:eastAsia="zh-CN"/>
        </w:rPr>
        <w:tab/>
      </w:r>
      <w:r w:rsidRPr="00D74632">
        <w:rPr>
          <w:rFonts w:eastAsiaTheme="minorEastAsia"/>
          <w:lang w:val="en-US" w:eastAsia="zh-CN"/>
        </w:rPr>
        <w:t>Which NF</w:t>
      </w:r>
      <w:r w:rsidR="005922B3">
        <w:rPr>
          <w:rFonts w:eastAsiaTheme="minorEastAsia"/>
          <w:lang w:val="en-US" w:eastAsia="zh-CN"/>
        </w:rPr>
        <w:t>(s)</w:t>
      </w:r>
      <w:r w:rsidRPr="00D74632">
        <w:rPr>
          <w:rFonts w:eastAsiaTheme="minorEastAsia"/>
          <w:lang w:val="en-US" w:eastAsia="zh-CN"/>
        </w:rPr>
        <w:t xml:space="preserve"> </w:t>
      </w:r>
      <w:r w:rsidR="005922B3">
        <w:rPr>
          <w:rFonts w:eastAsiaTheme="minorEastAsia"/>
          <w:lang w:val="en-US" w:eastAsia="zh-CN"/>
        </w:rPr>
        <w:t>can</w:t>
      </w:r>
      <w:r w:rsidRPr="00D74632">
        <w:rPr>
          <w:rFonts w:eastAsiaTheme="minorEastAsia"/>
          <w:lang w:val="en-US" w:eastAsia="zh-CN"/>
        </w:rPr>
        <w:t xml:space="preserve"> trigger the revocation</w:t>
      </w:r>
      <w:r w:rsidR="00E04E2A">
        <w:rPr>
          <w:rFonts w:eastAsiaTheme="minorEastAsia"/>
          <w:lang w:val="en-US" w:eastAsia="zh-CN"/>
        </w:rPr>
        <w:t>.</w:t>
      </w:r>
    </w:p>
    <w:p w14:paraId="29C10A74" w14:textId="4C9C27D4" w:rsidR="00E04E2A" w:rsidRDefault="00E04E2A" w:rsidP="00D74632">
      <w:pPr>
        <w:pStyle w:val="B2"/>
        <w:rPr>
          <w:lang w:val="en-US" w:eastAsia="zh-CN"/>
        </w:rPr>
      </w:pPr>
      <w:r>
        <w:rPr>
          <w:rFonts w:eastAsiaTheme="minorEastAsia"/>
          <w:lang w:val="en-US" w:eastAsia="zh-CN"/>
        </w:rPr>
        <w:tab/>
      </w:r>
      <w:r w:rsidR="00D33CA1">
        <w:rPr>
          <w:rFonts w:eastAsiaTheme="minorEastAsia"/>
          <w:lang w:val="en-US" w:eastAsia="zh-CN"/>
        </w:rPr>
        <w:t xml:space="preserve">Proposals from all contributions are in principle same. </w:t>
      </w:r>
      <w:r>
        <w:rPr>
          <w:rFonts w:eastAsiaTheme="minorEastAsia"/>
          <w:lang w:val="en-US" w:eastAsia="zh-CN"/>
        </w:rPr>
        <w:t xml:space="preserve">From the author's observation it is mainly the term issue: </w:t>
      </w:r>
      <w:r w:rsidR="006D791A">
        <w:rPr>
          <w:rFonts w:eastAsiaTheme="minorEastAsia"/>
          <w:lang w:val="en-US" w:eastAsia="zh-CN"/>
        </w:rPr>
        <w:t xml:space="preserve">The NF who conduct the authorization can trigger the "reverse execution" i.e., revocation. As such, </w:t>
      </w:r>
      <w:r w:rsidRPr="00367EB2">
        <w:rPr>
          <w:lang w:val="en-US" w:eastAsia="zh-CN"/>
        </w:rPr>
        <w:t>Sensing (Control) Function</w:t>
      </w:r>
      <w:r w:rsidR="006D791A">
        <w:rPr>
          <w:lang w:val="en-US" w:eastAsia="zh-CN"/>
        </w:rPr>
        <w:t xml:space="preserve"> and NEF can trigger the revocation, while AF can actually "cancel" the sensing service request. </w:t>
      </w:r>
    </w:p>
    <w:p w14:paraId="32169381" w14:textId="075AA4DE" w:rsidR="006E4257" w:rsidRPr="006E4257" w:rsidRDefault="006E4257" w:rsidP="00D74632">
      <w:pPr>
        <w:pStyle w:val="B2"/>
        <w:rPr>
          <w:rFonts w:eastAsiaTheme="minorEastAsia"/>
          <w:b/>
          <w:bCs/>
          <w:lang w:val="en-US" w:eastAsia="zh-CN"/>
        </w:rPr>
      </w:pPr>
      <w:r>
        <w:rPr>
          <w:rFonts w:eastAsiaTheme="minorEastAsia"/>
          <w:b/>
          <w:bCs/>
          <w:lang w:eastAsia="zh-CN"/>
        </w:rPr>
        <w:tab/>
      </w:r>
      <w:r w:rsidRPr="004F4B30">
        <w:rPr>
          <w:rFonts w:eastAsiaTheme="minorEastAsia"/>
          <w:b/>
          <w:bCs/>
          <w:lang w:eastAsia="zh-CN"/>
        </w:rPr>
        <w:t xml:space="preserve">Proposal </w:t>
      </w:r>
      <w:r>
        <w:rPr>
          <w:rFonts w:eastAsiaTheme="minorEastAsia"/>
          <w:b/>
          <w:bCs/>
          <w:lang w:eastAsia="zh-CN"/>
        </w:rPr>
        <w:t>3b</w:t>
      </w:r>
      <w:r w:rsidRPr="004F4B30">
        <w:rPr>
          <w:rFonts w:eastAsiaTheme="minorEastAsia"/>
          <w:b/>
          <w:bCs/>
          <w:lang w:eastAsia="zh-CN"/>
        </w:rPr>
        <w:t>:</w:t>
      </w:r>
      <w:r w:rsidR="00D33CA1" w:rsidRPr="00614503">
        <w:rPr>
          <w:rFonts w:eastAsiaTheme="minorEastAsia"/>
          <w:lang w:eastAsia="zh-CN"/>
        </w:rPr>
        <w:t xml:space="preserve"> Sensing (Control) Function and NEF can trigger the revocation, while AF can actually "cancel" the sensing service request.</w:t>
      </w:r>
    </w:p>
    <w:p w14:paraId="6745F69B" w14:textId="585BC03E" w:rsidR="000C74D9" w:rsidRDefault="000C74D9" w:rsidP="000C74D9">
      <w:pPr>
        <w:pStyle w:val="B1"/>
        <w:rPr>
          <w:rFonts w:eastAsiaTheme="minorEastAsia"/>
          <w:lang w:val="en-US" w:eastAsia="zh-CN"/>
        </w:rPr>
      </w:pPr>
      <w:r>
        <w:rPr>
          <w:rFonts w:eastAsiaTheme="minorEastAsia"/>
          <w:lang w:val="en-US" w:eastAsia="zh-CN"/>
        </w:rPr>
        <w:t>4.</w:t>
      </w:r>
      <w:r w:rsidR="00C51F8D">
        <w:rPr>
          <w:rFonts w:eastAsiaTheme="minorEastAsia"/>
          <w:lang w:val="en-US" w:eastAsia="zh-CN"/>
        </w:rPr>
        <w:tab/>
      </w:r>
      <w:r w:rsidRPr="00C51F8D">
        <w:rPr>
          <w:rFonts w:eastAsiaTheme="minorEastAsia"/>
          <w:b/>
          <w:bCs/>
          <w:lang w:val="en-US" w:eastAsia="zh-CN"/>
        </w:rPr>
        <w:t>Others</w:t>
      </w:r>
      <w:r>
        <w:rPr>
          <w:rFonts w:eastAsiaTheme="minorEastAsia"/>
          <w:lang w:val="en-US" w:eastAsia="zh-CN"/>
        </w:rPr>
        <w:t xml:space="preserve"> </w:t>
      </w:r>
    </w:p>
    <w:p w14:paraId="21274505" w14:textId="516F3717" w:rsidR="000C74D9" w:rsidRDefault="000C74D9" w:rsidP="000C74D9">
      <w:pPr>
        <w:pStyle w:val="B2"/>
        <w:rPr>
          <w:rFonts w:eastAsiaTheme="minorEastAsia"/>
          <w:lang w:val="en-US" w:eastAsia="zh-CN"/>
        </w:rPr>
      </w:pPr>
      <w:r>
        <w:rPr>
          <w:rFonts w:eastAsiaTheme="minorEastAsia"/>
          <w:lang w:val="en-US" w:eastAsia="zh-CN"/>
        </w:rPr>
        <w:t>a)</w:t>
      </w:r>
      <w:r>
        <w:rPr>
          <w:rFonts w:eastAsiaTheme="minorEastAsia"/>
          <w:lang w:val="en-US" w:eastAsia="zh-CN"/>
        </w:rPr>
        <w:tab/>
        <w:t>Whether the authorization of the Sensing Entity (i.e., gNB) is needed</w:t>
      </w:r>
      <w:r w:rsidRPr="00D74632">
        <w:rPr>
          <w:rFonts w:eastAsiaTheme="minorEastAsia"/>
          <w:lang w:val="en-US" w:eastAsia="zh-CN"/>
        </w:rPr>
        <w:t xml:space="preserve">; </w:t>
      </w:r>
    </w:p>
    <w:p w14:paraId="32A14D44" w14:textId="4C67FF8C" w:rsidR="00614503" w:rsidRPr="00614503" w:rsidRDefault="00614503" w:rsidP="000C74D9">
      <w:pPr>
        <w:pStyle w:val="B2"/>
        <w:rPr>
          <w:rFonts w:eastAsiaTheme="minorEastAsia"/>
          <w:b/>
          <w:bCs/>
          <w:lang w:val="en-US" w:eastAsia="zh-CN"/>
        </w:rPr>
      </w:pPr>
      <w:r>
        <w:rPr>
          <w:rFonts w:eastAsiaTheme="minorEastAsia"/>
          <w:b/>
          <w:bCs/>
          <w:lang w:eastAsia="zh-CN"/>
        </w:rPr>
        <w:tab/>
        <w:t>Observation 4a</w:t>
      </w:r>
      <w:r w:rsidRPr="004F4B30">
        <w:rPr>
          <w:rFonts w:eastAsiaTheme="minorEastAsia"/>
          <w:b/>
          <w:bCs/>
          <w:lang w:eastAsia="zh-CN"/>
        </w:rPr>
        <w:t>:</w:t>
      </w:r>
      <w:r>
        <w:rPr>
          <w:rFonts w:eastAsiaTheme="minorEastAsia"/>
          <w:b/>
          <w:bCs/>
          <w:lang w:eastAsia="zh-CN"/>
        </w:rPr>
        <w:t xml:space="preserve"> </w:t>
      </w:r>
      <w:r w:rsidRPr="00614503">
        <w:rPr>
          <w:rFonts w:eastAsiaTheme="minorEastAsia"/>
          <w:lang w:eastAsia="zh-CN"/>
        </w:rPr>
        <w:t>According to the proposals, it is more related to "discovery", i.e., how to select the gNB as the sensing entity as per the request</w:t>
      </w:r>
      <w:r w:rsidR="000B4DD6">
        <w:rPr>
          <w:rFonts w:eastAsiaTheme="minorEastAsia"/>
          <w:lang w:eastAsia="zh-CN"/>
        </w:rPr>
        <w:t xml:space="preserve">. </w:t>
      </w:r>
    </w:p>
    <w:p w14:paraId="7A8F9ED0" w14:textId="003BB211" w:rsidR="000C74D9" w:rsidRDefault="000C74D9" w:rsidP="000C74D9">
      <w:pPr>
        <w:pStyle w:val="B2"/>
        <w:rPr>
          <w:rFonts w:eastAsiaTheme="minorEastAsia"/>
          <w:lang w:val="en-US" w:eastAsia="zh-CN"/>
        </w:rPr>
      </w:pPr>
      <w:r>
        <w:rPr>
          <w:rFonts w:eastAsiaTheme="minorEastAsia"/>
          <w:lang w:val="en-US" w:eastAsia="zh-CN"/>
        </w:rPr>
        <w:t>b)</w:t>
      </w:r>
      <w:r>
        <w:rPr>
          <w:rFonts w:eastAsiaTheme="minorEastAsia"/>
          <w:lang w:val="en-US" w:eastAsia="zh-CN"/>
        </w:rPr>
        <w:tab/>
      </w:r>
      <w:r w:rsidR="00521ADB">
        <w:rPr>
          <w:rFonts w:eastAsiaTheme="minorEastAsia"/>
          <w:lang w:val="en-US" w:eastAsia="zh-CN"/>
        </w:rPr>
        <w:t>How to enforce the authorization (e.g., the procedure when authorization is failed/partially failed)</w:t>
      </w:r>
      <w:r>
        <w:rPr>
          <w:rFonts w:eastAsiaTheme="minorEastAsia"/>
          <w:lang w:val="en-US" w:eastAsia="zh-CN"/>
        </w:rPr>
        <w:t>;</w:t>
      </w:r>
    </w:p>
    <w:p w14:paraId="0D2AF2F2" w14:textId="50681EDE" w:rsidR="000B4DD6" w:rsidRPr="000B4DD6" w:rsidRDefault="000B4DD6" w:rsidP="000C74D9">
      <w:pPr>
        <w:pStyle w:val="B2"/>
        <w:rPr>
          <w:rFonts w:eastAsiaTheme="minorEastAsia"/>
          <w:b/>
          <w:bCs/>
          <w:lang w:val="en-US" w:eastAsia="zh-CN"/>
        </w:rPr>
      </w:pPr>
      <w:r>
        <w:rPr>
          <w:rFonts w:eastAsiaTheme="minorEastAsia"/>
          <w:b/>
          <w:bCs/>
          <w:lang w:eastAsia="zh-CN"/>
        </w:rPr>
        <w:tab/>
        <w:t>Observation 4b</w:t>
      </w:r>
      <w:r w:rsidRPr="004F4B30">
        <w:rPr>
          <w:rFonts w:eastAsiaTheme="minorEastAsia"/>
          <w:b/>
          <w:bCs/>
          <w:lang w:eastAsia="zh-CN"/>
        </w:rPr>
        <w:t>:</w:t>
      </w:r>
      <w:r>
        <w:rPr>
          <w:rFonts w:eastAsiaTheme="minorEastAsia"/>
          <w:b/>
          <w:bCs/>
          <w:lang w:eastAsia="zh-CN"/>
        </w:rPr>
        <w:t xml:space="preserve"> </w:t>
      </w:r>
      <w:r w:rsidR="00A14BED">
        <w:rPr>
          <w:rFonts w:eastAsiaTheme="minorEastAsia"/>
          <w:lang w:eastAsia="zh-CN"/>
        </w:rPr>
        <w:t>Detailed-level stuff, can be either clarified in the revision of this document, or in the normative phase</w:t>
      </w:r>
      <w:r>
        <w:rPr>
          <w:rFonts w:eastAsiaTheme="minorEastAsia"/>
          <w:lang w:eastAsia="zh-CN"/>
        </w:rPr>
        <w:t xml:space="preserve">. </w:t>
      </w:r>
    </w:p>
    <w:p w14:paraId="70715A4B" w14:textId="3CE1B167" w:rsidR="000C74D9" w:rsidRDefault="00521ADB" w:rsidP="00D74632">
      <w:pPr>
        <w:pStyle w:val="B2"/>
        <w:rPr>
          <w:rFonts w:eastAsiaTheme="minorEastAsia"/>
          <w:lang w:val="en-US" w:eastAsia="zh-CN"/>
        </w:rPr>
      </w:pPr>
      <w:r>
        <w:rPr>
          <w:rFonts w:eastAsiaTheme="minorEastAsia" w:hint="eastAsia"/>
          <w:lang w:val="en-US" w:eastAsia="zh-CN"/>
        </w:rPr>
        <w:t>c</w:t>
      </w:r>
      <w:r>
        <w:rPr>
          <w:rFonts w:eastAsiaTheme="minorEastAsia"/>
          <w:lang w:val="en-US" w:eastAsia="zh-CN"/>
        </w:rPr>
        <w:t>)</w:t>
      </w:r>
      <w:r>
        <w:rPr>
          <w:rFonts w:eastAsiaTheme="minorEastAsia"/>
          <w:lang w:val="en-US" w:eastAsia="zh-CN"/>
        </w:rPr>
        <w:tab/>
      </w:r>
      <w:r w:rsidR="00D3336C">
        <w:rPr>
          <w:rFonts w:eastAsiaTheme="minorEastAsia"/>
          <w:lang w:val="en-US" w:eastAsia="zh-CN"/>
        </w:rPr>
        <w:t>Whether and what special aspects to consider for regulatory services;</w:t>
      </w:r>
    </w:p>
    <w:p w14:paraId="395F8014" w14:textId="56FA2493" w:rsidR="000B4DD6" w:rsidRDefault="000B4DD6" w:rsidP="00D74632">
      <w:pPr>
        <w:pStyle w:val="B2"/>
        <w:rPr>
          <w:rFonts w:eastAsiaTheme="minorEastAsia"/>
          <w:lang w:eastAsia="zh-CN"/>
        </w:rPr>
      </w:pPr>
      <w:r>
        <w:rPr>
          <w:rFonts w:eastAsiaTheme="minorEastAsia"/>
          <w:b/>
          <w:bCs/>
          <w:lang w:eastAsia="zh-CN"/>
        </w:rPr>
        <w:tab/>
        <w:t>Observation 4</w:t>
      </w:r>
      <w:r w:rsidR="00A14BED">
        <w:rPr>
          <w:rFonts w:eastAsiaTheme="minorEastAsia"/>
          <w:b/>
          <w:bCs/>
          <w:lang w:eastAsia="zh-CN"/>
        </w:rPr>
        <w:t>c</w:t>
      </w:r>
      <w:r w:rsidRPr="004F4B30">
        <w:rPr>
          <w:rFonts w:eastAsiaTheme="minorEastAsia"/>
          <w:b/>
          <w:bCs/>
          <w:lang w:eastAsia="zh-CN"/>
        </w:rPr>
        <w:t>:</w:t>
      </w:r>
      <w:r>
        <w:rPr>
          <w:rFonts w:eastAsiaTheme="minorEastAsia"/>
          <w:b/>
          <w:bCs/>
          <w:lang w:eastAsia="zh-CN"/>
        </w:rPr>
        <w:t xml:space="preserve"> </w:t>
      </w:r>
      <w:r w:rsidR="00A14BED">
        <w:rPr>
          <w:rFonts w:eastAsiaTheme="minorEastAsia"/>
          <w:lang w:eastAsia="zh-CN"/>
        </w:rPr>
        <w:t>Seems to be no specific enhancements on the framework</w:t>
      </w:r>
      <w:r>
        <w:rPr>
          <w:rFonts w:eastAsiaTheme="minorEastAsia"/>
          <w:lang w:eastAsia="zh-CN"/>
        </w:rPr>
        <w:t xml:space="preserve">. </w:t>
      </w:r>
    </w:p>
    <w:p w14:paraId="6EF9186C" w14:textId="77777777" w:rsidR="00C63C74" w:rsidRPr="00C63C74" w:rsidRDefault="00C63C74" w:rsidP="00D74632">
      <w:pPr>
        <w:pStyle w:val="B2"/>
        <w:rPr>
          <w:rFonts w:eastAsiaTheme="minorEastAsia"/>
          <w:b/>
          <w:bCs/>
          <w:lang w:val="en-GB" w:eastAsia="zh-CN"/>
        </w:rPr>
      </w:pPr>
    </w:p>
    <w:p w14:paraId="631913F7" w14:textId="77777777" w:rsidR="00CA6115" w:rsidRPr="00927C1B" w:rsidRDefault="00CA6115" w:rsidP="00CA6115">
      <w:pPr>
        <w:pStyle w:val="1"/>
      </w:pPr>
      <w:r>
        <w:t>2</w:t>
      </w:r>
      <w:r w:rsidRPr="00927C1B">
        <w:t xml:space="preserve">. </w:t>
      </w:r>
      <w:r>
        <w:t>Text Proposal</w:t>
      </w:r>
    </w:p>
    <w:p w14:paraId="541FD5A7" w14:textId="712F463B" w:rsidR="00CA6115" w:rsidRPr="00813D73" w:rsidRDefault="00F40EE5" w:rsidP="008754B1">
      <w:pPr>
        <w:jc w:val="both"/>
        <w:rPr>
          <w:lang w:eastAsia="zh-CN"/>
        </w:rPr>
      </w:pPr>
      <w:r>
        <w:rPr>
          <w:lang w:eastAsia="zh-CN"/>
        </w:rPr>
        <w:t>It is pr</w:t>
      </w:r>
      <w:r w:rsidRPr="00B17E56">
        <w:rPr>
          <w:lang w:eastAsia="zh-CN"/>
        </w:rPr>
        <w:t>oposed to capture the following changes vs. TR</w:t>
      </w:r>
      <w:r w:rsidR="00B7146B" w:rsidRPr="00B17E56">
        <w:t> </w:t>
      </w:r>
      <w:r w:rsidRPr="00B17E56">
        <w:rPr>
          <w:lang w:eastAsia="zh-CN"/>
        </w:rPr>
        <w:t>23.</w:t>
      </w:r>
      <w:r w:rsidR="00AE0B99" w:rsidRPr="00B17E56">
        <w:rPr>
          <w:lang w:eastAsia="zh-CN"/>
        </w:rPr>
        <w:t>700-</w:t>
      </w:r>
      <w:r w:rsidR="00B17E56" w:rsidRPr="00B17E56">
        <w:rPr>
          <w:lang w:eastAsia="zh-CN"/>
        </w:rPr>
        <w:t>14</w:t>
      </w:r>
      <w:r w:rsidRPr="00B17E56">
        <w:rPr>
          <w:lang w:eastAsia="zh-CN"/>
        </w:rPr>
        <w:t>.</w:t>
      </w:r>
    </w:p>
    <w:p w14:paraId="64544939" w14:textId="3C00A3B0"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r w:rsidR="007F5CAD">
        <w:rPr>
          <w:rFonts w:ascii="Arial" w:hAnsi="Arial" w:cs="Arial"/>
          <w:color w:val="FF0000"/>
          <w:sz w:val="28"/>
          <w:szCs w:val="28"/>
          <w:lang w:val="en-US"/>
        </w:rPr>
        <w:t xml:space="preserve"> all new text</w:t>
      </w:r>
    </w:p>
    <w:bookmarkEnd w:id="2"/>
    <w:p w14:paraId="16BC1EED" w14:textId="77777777" w:rsidR="007F5CAD" w:rsidRPr="00415549" w:rsidRDefault="007F5CAD" w:rsidP="007F5CAD">
      <w:pPr>
        <w:pStyle w:val="3"/>
      </w:pPr>
      <w:r w:rsidRPr="00415549">
        <w:t>7.1.</w:t>
      </w:r>
      <w:r>
        <w:t>2</w:t>
      </w:r>
      <w:r w:rsidRPr="00415549">
        <w:tab/>
        <w:t>Agreed Principles for KI#</w:t>
      </w:r>
      <w:r>
        <w:t xml:space="preserve">2 </w:t>
      </w:r>
      <w:r w:rsidRPr="00415549">
        <w:rPr>
          <w:lang w:eastAsia="en-GB"/>
        </w:rPr>
        <w:t>Authorization and Revocation to Support Sensing Service</w:t>
      </w:r>
    </w:p>
    <w:p w14:paraId="49FB1D93" w14:textId="77777777" w:rsidR="007F5CAD" w:rsidRDefault="007F5CAD" w:rsidP="007F5CAD">
      <w:pPr>
        <w:rPr>
          <w:rFonts w:eastAsiaTheme="minorEastAsia"/>
          <w:lang w:eastAsia="zh-CN"/>
        </w:rPr>
      </w:pPr>
      <w:r>
        <w:rPr>
          <w:rFonts w:eastAsiaTheme="minorEastAsia" w:hint="eastAsia"/>
          <w:lang w:eastAsia="zh-CN"/>
        </w:rPr>
        <w:t>T</w:t>
      </w:r>
      <w:r>
        <w:rPr>
          <w:rFonts w:eastAsiaTheme="minorEastAsia"/>
          <w:lang w:eastAsia="zh-CN"/>
        </w:rPr>
        <w:t xml:space="preserve">he following principles are agreed for KI#2: </w:t>
      </w:r>
    </w:p>
    <w:p w14:paraId="62648B5F" w14:textId="771153FB" w:rsidR="00963EE2" w:rsidRDefault="00D137E8" w:rsidP="007F5CAD">
      <w:pPr>
        <w:pStyle w:val="B1"/>
        <w:rPr>
          <w:lang w:eastAsia="zh-CN"/>
        </w:rPr>
      </w:pPr>
      <w:r>
        <w:rPr>
          <w:lang w:eastAsia="en-US"/>
        </w:rPr>
        <w:t>a</w:t>
      </w:r>
      <w:r w:rsidRPr="009608FE">
        <w:rPr>
          <w:highlight w:val="green"/>
          <w:lang w:eastAsia="en-US"/>
        </w:rPr>
        <w:t>)</w:t>
      </w:r>
      <w:del w:id="3" w:author="Huawei user revision" w:date="2025-10-11T20:07:00Z">
        <w:r w:rsidR="007F5CAD" w:rsidRPr="009608FE" w:rsidDel="00A14BED">
          <w:rPr>
            <w:highlight w:val="green"/>
            <w:lang w:eastAsia="en-US"/>
          </w:rPr>
          <w:delText>-</w:delText>
        </w:r>
      </w:del>
      <w:r w:rsidR="007F5CAD" w:rsidRPr="009608FE">
        <w:rPr>
          <w:highlight w:val="green"/>
          <w:lang w:eastAsia="en-US"/>
        </w:rPr>
        <w:tab/>
      </w:r>
      <w:r w:rsidR="007F5CAD" w:rsidRPr="009608FE">
        <w:rPr>
          <w:highlight w:val="green"/>
          <w:lang w:eastAsia="zh-CN"/>
        </w:rPr>
        <w:t>The Sensing Service authorization consists of two steps:</w:t>
      </w:r>
      <w:r w:rsidR="007F5CAD" w:rsidRPr="00E4124E">
        <w:rPr>
          <w:lang w:eastAsia="zh-CN"/>
        </w:rPr>
        <w:t xml:space="preserve"> </w:t>
      </w:r>
    </w:p>
    <w:p w14:paraId="19960C34" w14:textId="20D3B97D" w:rsidR="00963EE2" w:rsidRPr="009608FE" w:rsidRDefault="00D137E8" w:rsidP="00963EE2">
      <w:pPr>
        <w:pStyle w:val="B2"/>
        <w:rPr>
          <w:highlight w:val="green"/>
          <w:lang w:val="en-US" w:eastAsia="zh-CN"/>
        </w:rPr>
      </w:pPr>
      <w:r w:rsidRPr="009608FE">
        <w:rPr>
          <w:highlight w:val="green"/>
          <w:lang w:val="en-US" w:eastAsia="zh-CN"/>
        </w:rPr>
        <w:t>1)</w:t>
      </w:r>
      <w:r w:rsidR="00377B35" w:rsidRPr="009608FE">
        <w:rPr>
          <w:highlight w:val="green"/>
          <w:lang w:val="en-US" w:eastAsia="zh-CN"/>
        </w:rPr>
        <w:tab/>
        <w:t>A</w:t>
      </w:r>
      <w:r w:rsidR="007F5CAD" w:rsidRPr="009608FE">
        <w:rPr>
          <w:highlight w:val="green"/>
          <w:lang w:val="en-US" w:eastAsia="zh-CN"/>
        </w:rPr>
        <w:t>uthorisation of the AF</w:t>
      </w:r>
      <w:ins w:id="4" w:author="Huawei user revision" w:date="2025-10-11T20:07:00Z">
        <w:r w:rsidR="00A14BED" w:rsidRPr="009608FE">
          <w:rPr>
            <w:highlight w:val="green"/>
            <w:lang w:val="en-US" w:eastAsia="zh-CN"/>
          </w:rPr>
          <w:t xml:space="preserve"> request</w:t>
        </w:r>
      </w:ins>
      <w:r w:rsidR="007F5CAD" w:rsidRPr="009608FE">
        <w:rPr>
          <w:highlight w:val="green"/>
          <w:lang w:val="en-US" w:eastAsia="zh-CN"/>
        </w:rPr>
        <w:t xml:space="preserve"> performed by the NEF</w:t>
      </w:r>
      <w:ins w:id="5" w:author="Huawei user revision" w:date="2025-10-13T23:30:00Z">
        <w:r w:rsidR="00E57282" w:rsidRPr="009608FE">
          <w:rPr>
            <w:highlight w:val="green"/>
            <w:lang w:val="en-US" w:eastAsia="zh-CN"/>
          </w:rPr>
          <w:t xml:space="preserve">, if the AF </w:t>
        </w:r>
        <w:r w:rsidR="00E57282" w:rsidRPr="009608FE">
          <w:rPr>
            <w:highlight w:val="green"/>
          </w:rPr>
          <w:t xml:space="preserve">is </w:t>
        </w:r>
      </w:ins>
      <w:ins w:id="6" w:author="Huawei user revision" w:date="2025-10-13T23:32:00Z">
        <w:r w:rsidR="00E57282" w:rsidRPr="009608FE">
          <w:rPr>
            <w:highlight w:val="green"/>
          </w:rPr>
          <w:t>outside the trusted domain</w:t>
        </w:r>
      </w:ins>
      <w:ins w:id="7" w:author="Huawei user revision r01" w:date="2025-10-15T07:55:00Z">
        <w:r w:rsidR="00DF519F" w:rsidRPr="009608FE">
          <w:rPr>
            <w:highlight w:val="lightGray"/>
          </w:rPr>
          <w:t>, as defined in TS 33.501 [</w:t>
        </w:r>
      </w:ins>
      <w:ins w:id="8" w:author="Huawei user revision r01" w:date="2025-10-15T16:12:00Z">
        <w:r w:rsidR="00E43C0F">
          <w:rPr>
            <w:highlight w:val="lightGray"/>
          </w:rPr>
          <w:t>9</w:t>
        </w:r>
      </w:ins>
      <w:ins w:id="9" w:author="Huawei user revision r01" w:date="2025-10-15T07:55:00Z">
        <w:r w:rsidR="00DF519F" w:rsidRPr="009608FE">
          <w:rPr>
            <w:highlight w:val="lightGray"/>
          </w:rPr>
          <w:t>]</w:t>
        </w:r>
      </w:ins>
      <w:r w:rsidR="00CB1392" w:rsidRPr="009608FE">
        <w:rPr>
          <w:highlight w:val="green"/>
          <w:lang w:val="en-US" w:eastAsia="zh-CN"/>
        </w:rPr>
        <w:t>;</w:t>
      </w:r>
    </w:p>
    <w:p w14:paraId="41AA6213" w14:textId="31AA4503" w:rsidR="007F5CAD" w:rsidRDefault="00D137E8" w:rsidP="00963EE2">
      <w:pPr>
        <w:pStyle w:val="B2"/>
        <w:rPr>
          <w:ins w:id="10" w:author="Huawei user revision" w:date="2025-10-11T20:10:00Z"/>
          <w:lang w:val="en-US" w:eastAsia="zh-CN"/>
        </w:rPr>
      </w:pPr>
      <w:r w:rsidRPr="009608FE">
        <w:rPr>
          <w:highlight w:val="green"/>
          <w:lang w:val="en-US" w:eastAsia="zh-CN"/>
        </w:rPr>
        <w:t>2)</w:t>
      </w:r>
      <w:r w:rsidR="00377B35" w:rsidRPr="009608FE">
        <w:rPr>
          <w:highlight w:val="green"/>
          <w:lang w:val="en-US" w:eastAsia="zh-CN"/>
        </w:rPr>
        <w:tab/>
        <w:t>A</w:t>
      </w:r>
      <w:r w:rsidR="007F5CAD" w:rsidRPr="009608FE">
        <w:rPr>
          <w:highlight w:val="green"/>
          <w:lang w:val="en-US" w:eastAsia="zh-CN"/>
        </w:rPr>
        <w:t xml:space="preserve">uthorisation of the </w:t>
      </w:r>
      <w:r w:rsidR="00963EE2" w:rsidRPr="009608FE">
        <w:rPr>
          <w:highlight w:val="green"/>
          <w:lang w:val="en-US" w:eastAsia="zh-CN"/>
        </w:rPr>
        <w:t>AF</w:t>
      </w:r>
      <w:r w:rsidR="00F52CC9" w:rsidRPr="009608FE">
        <w:rPr>
          <w:highlight w:val="green"/>
          <w:lang w:val="en-US" w:eastAsia="zh-CN"/>
        </w:rPr>
        <w:t>'</w:t>
      </w:r>
      <w:r w:rsidR="00963EE2" w:rsidRPr="009608FE">
        <w:rPr>
          <w:highlight w:val="green"/>
          <w:lang w:val="en-US" w:eastAsia="zh-CN"/>
        </w:rPr>
        <w:t xml:space="preserve">s </w:t>
      </w:r>
      <w:r w:rsidR="00761953" w:rsidRPr="009608FE">
        <w:rPr>
          <w:highlight w:val="green"/>
          <w:lang w:val="en-US" w:eastAsia="zh-CN"/>
        </w:rPr>
        <w:t>S</w:t>
      </w:r>
      <w:r w:rsidR="007F5CAD" w:rsidRPr="009608FE">
        <w:rPr>
          <w:highlight w:val="green"/>
          <w:lang w:val="en-US" w:eastAsia="zh-CN"/>
        </w:rPr>
        <w:t xml:space="preserve">ensing </w:t>
      </w:r>
      <w:r w:rsidR="00761953" w:rsidRPr="009608FE">
        <w:rPr>
          <w:highlight w:val="green"/>
          <w:lang w:val="en-US" w:eastAsia="zh-CN"/>
        </w:rPr>
        <w:t>S</w:t>
      </w:r>
      <w:r w:rsidR="007F5CAD" w:rsidRPr="009608FE">
        <w:rPr>
          <w:highlight w:val="green"/>
          <w:lang w:val="en-US" w:eastAsia="zh-CN"/>
        </w:rPr>
        <w:t xml:space="preserve">ervice </w:t>
      </w:r>
      <w:r w:rsidR="00761953" w:rsidRPr="009608FE">
        <w:rPr>
          <w:highlight w:val="green"/>
          <w:lang w:val="en-US" w:eastAsia="zh-CN"/>
        </w:rPr>
        <w:t>R</w:t>
      </w:r>
      <w:r w:rsidR="007F5CAD" w:rsidRPr="009608FE">
        <w:rPr>
          <w:highlight w:val="green"/>
          <w:lang w:val="en-US" w:eastAsia="zh-CN"/>
        </w:rPr>
        <w:t xml:space="preserve">equest performed by the Sensing </w:t>
      </w:r>
      <w:ins w:id="11" w:author="Huawei user revision" w:date="2025-10-11T20:07:00Z">
        <w:r w:rsidR="00A14BED" w:rsidRPr="009608FE">
          <w:rPr>
            <w:highlight w:val="green"/>
            <w:lang w:val="en-US" w:eastAsia="zh-CN"/>
          </w:rPr>
          <w:t>(</w:t>
        </w:r>
      </w:ins>
      <w:r w:rsidR="007F5CAD" w:rsidRPr="009608FE">
        <w:rPr>
          <w:highlight w:val="green"/>
          <w:lang w:val="en-US" w:eastAsia="zh-CN"/>
        </w:rPr>
        <w:t>Control</w:t>
      </w:r>
      <w:ins w:id="12" w:author="Huawei user revision" w:date="2025-10-11T20:07:00Z">
        <w:r w:rsidR="00A14BED" w:rsidRPr="009608FE">
          <w:rPr>
            <w:highlight w:val="green"/>
            <w:lang w:val="en-US" w:eastAsia="zh-CN"/>
          </w:rPr>
          <w:t>)</w:t>
        </w:r>
      </w:ins>
      <w:r w:rsidR="007F5CAD" w:rsidRPr="009608FE">
        <w:rPr>
          <w:highlight w:val="green"/>
          <w:lang w:val="en-US" w:eastAsia="zh-CN"/>
        </w:rPr>
        <w:t xml:space="preserve"> Function</w:t>
      </w:r>
      <w:ins w:id="13" w:author="Huawei user revision" w:date="2025-10-11T20:07:00Z">
        <w:r w:rsidR="00A14BED" w:rsidRPr="009608FE">
          <w:rPr>
            <w:highlight w:val="green"/>
            <w:lang w:val="en-US" w:eastAsia="zh-CN"/>
          </w:rPr>
          <w:t>/</w:t>
        </w:r>
      </w:ins>
      <w:ins w:id="14" w:author="Huawei user revision" w:date="2025-10-11T20:12:00Z">
        <w:r w:rsidR="00A14BED" w:rsidRPr="009608FE">
          <w:rPr>
            <w:highlight w:val="green"/>
            <w:lang w:val="en-US" w:eastAsia="zh-CN"/>
          </w:rPr>
          <w:t xml:space="preserve">Sensing </w:t>
        </w:r>
      </w:ins>
      <w:ins w:id="15" w:author="Huawei user revision" w:date="2025-10-11T20:07:00Z">
        <w:r w:rsidR="00A14BED" w:rsidRPr="009608FE">
          <w:rPr>
            <w:highlight w:val="green"/>
            <w:lang w:val="en-US" w:eastAsia="zh-CN"/>
          </w:rPr>
          <w:t>Gateway</w:t>
        </w:r>
      </w:ins>
      <w:r w:rsidR="004D6839" w:rsidRPr="009608FE">
        <w:rPr>
          <w:highlight w:val="green"/>
          <w:lang w:val="en-US" w:eastAsia="zh-CN"/>
        </w:rPr>
        <w:t>;</w:t>
      </w:r>
    </w:p>
    <w:p w14:paraId="08113A3F" w14:textId="27DDEB75" w:rsidR="00A14BED" w:rsidRPr="00A14BED" w:rsidRDefault="00A14BED" w:rsidP="00A14BED">
      <w:pPr>
        <w:pStyle w:val="NO"/>
        <w:rPr>
          <w:lang w:eastAsia="en-US"/>
        </w:rPr>
      </w:pPr>
      <w:ins w:id="16" w:author="Huawei user revision" w:date="2025-10-11T20:10:00Z">
        <w:r w:rsidRPr="00DF519F">
          <w:rPr>
            <w:lang w:eastAsia="en-US"/>
          </w:rPr>
          <w:t>NOTE 1:</w:t>
        </w:r>
        <w:r w:rsidRPr="00DF519F">
          <w:rPr>
            <w:lang w:eastAsia="en-US"/>
          </w:rPr>
          <w:tab/>
        </w:r>
      </w:ins>
      <w:ins w:id="17" w:author="Huawei user revision r01" w:date="2025-10-15T12:12:00Z">
        <w:r w:rsidR="009608FE" w:rsidRPr="002E6826">
          <w:rPr>
            <w:highlight w:val="lightGray"/>
            <w:lang w:eastAsia="en-US"/>
          </w:rPr>
          <w:t xml:space="preserve">The </w:t>
        </w:r>
      </w:ins>
      <w:ins w:id="18" w:author="Huawei user revision r01" w:date="2025-10-15T15:02:00Z">
        <w:r w:rsidR="002E6826">
          <w:rPr>
            <w:highlight w:val="lightGray"/>
            <w:lang w:eastAsia="en-US"/>
          </w:rPr>
          <w:t>selection</w:t>
        </w:r>
      </w:ins>
      <w:ins w:id="19" w:author="Huawei user revision r01" w:date="2025-10-15T12:12:00Z">
        <w:r w:rsidR="009608FE" w:rsidRPr="00E43C0F">
          <w:rPr>
            <w:highlight w:val="lightGray"/>
            <w:lang w:eastAsia="en-US"/>
          </w:rPr>
          <w:t xml:space="preserve"> of </w:t>
        </w:r>
      </w:ins>
      <w:ins w:id="20" w:author="Huawei user revision r01" w:date="2025-10-15T08:02:00Z">
        <w:r w:rsidR="00DF519F" w:rsidRPr="00E43C0F">
          <w:rPr>
            <w:highlight w:val="lightGray"/>
            <w:lang w:eastAsia="en-US"/>
          </w:rPr>
          <w:t>Sensing Function</w:t>
        </w:r>
      </w:ins>
      <w:ins w:id="21" w:author="Huawei user revision r01" w:date="2025-10-15T12:13:00Z">
        <w:r w:rsidR="009608FE" w:rsidRPr="00E43C0F">
          <w:rPr>
            <w:highlight w:val="lightGray"/>
            <w:lang w:eastAsia="en-US"/>
          </w:rPr>
          <w:t xml:space="preserve">, Sensing Control Function, and </w:t>
        </w:r>
      </w:ins>
      <w:ins w:id="22" w:author="Huawei user revision r01" w:date="2025-10-15T08:02:00Z">
        <w:r w:rsidR="00DF519F" w:rsidRPr="00E43C0F">
          <w:rPr>
            <w:highlight w:val="lightGray"/>
            <w:lang w:eastAsia="en-US"/>
          </w:rPr>
          <w:t>Sensing Gateway</w:t>
        </w:r>
        <w:r w:rsidR="00DF519F" w:rsidRPr="00E43C0F">
          <w:rPr>
            <w:highlight w:val="lightGray"/>
            <w:lang w:eastAsia="en-US"/>
          </w:rPr>
          <w:t xml:space="preserve"> </w:t>
        </w:r>
      </w:ins>
      <w:ins w:id="23" w:author="Huawei user revision r01" w:date="2025-10-15T12:13:00Z">
        <w:r w:rsidR="009608FE" w:rsidRPr="00E43C0F">
          <w:rPr>
            <w:highlight w:val="lightGray"/>
            <w:lang w:eastAsia="en-US"/>
          </w:rPr>
          <w:t xml:space="preserve">will be determined by KI#1. </w:t>
        </w:r>
      </w:ins>
      <w:ins w:id="24" w:author="Huawei user revision" w:date="2025-10-11T20:10:00Z">
        <w:del w:id="25" w:author="Huawei user revision r01" w:date="2025-10-15T12:13:00Z">
          <w:r w:rsidRPr="00E43C0F" w:rsidDel="009608FE">
            <w:rPr>
              <w:highlight w:val="lightGray"/>
              <w:lang w:eastAsia="en-US"/>
            </w:rPr>
            <w:delText xml:space="preserve">The form of the </w:delText>
          </w:r>
          <w:r w:rsidRPr="00E43C0F" w:rsidDel="009608FE">
            <w:rPr>
              <w:highlight w:val="lightGray"/>
              <w:lang w:val="en-US" w:eastAsia="zh-CN"/>
            </w:rPr>
            <w:delText>Sensing (Control) Function/Gateway is based on the output of KI#1</w:delText>
          </w:r>
          <w:r w:rsidRPr="00E43C0F" w:rsidDel="009608FE">
            <w:rPr>
              <w:highlight w:val="lightGray"/>
              <w:lang w:eastAsia="en-US"/>
            </w:rPr>
            <w:delText>.</w:delText>
          </w:r>
        </w:del>
      </w:ins>
      <w:ins w:id="26" w:author="Wanqiang Zhang 张万强" w:date="2025-10-14T18:30:00Z">
        <w:del w:id="27" w:author="Huawei user revision r01" w:date="2025-10-15T12:13:00Z">
          <w:r w:rsidR="00735300" w:rsidRPr="00E43C0F" w:rsidDel="009608FE">
            <w:rPr>
              <w:highlight w:val="lightGray"/>
              <w:lang w:eastAsia="en-US"/>
            </w:rPr>
            <w:delText>(refine the wording)</w:delText>
          </w:r>
        </w:del>
      </w:ins>
    </w:p>
    <w:p w14:paraId="40814C4B" w14:textId="786B0810" w:rsidR="007F5CAD" w:rsidRPr="00140E21" w:rsidDel="002E6826" w:rsidRDefault="00D137E8" w:rsidP="007F5CAD">
      <w:pPr>
        <w:pStyle w:val="B1"/>
        <w:rPr>
          <w:del w:id="28" w:author="Huawei user revision r01" w:date="2025-10-15T15:08:00Z"/>
          <w:rFonts w:eastAsia="宋体"/>
        </w:rPr>
      </w:pPr>
      <w:del w:id="29" w:author="Huawei user revision r01" w:date="2025-10-15T15:08:00Z">
        <w:r w:rsidRPr="00E43C0F" w:rsidDel="002E6826">
          <w:rPr>
            <w:highlight w:val="lightGray"/>
            <w:lang w:eastAsia="en-US"/>
          </w:rPr>
          <w:delText>b)</w:delText>
        </w:r>
        <w:r w:rsidR="007F5CAD" w:rsidRPr="00E43C0F" w:rsidDel="002E6826">
          <w:rPr>
            <w:highlight w:val="lightGray"/>
            <w:lang w:eastAsia="en-US"/>
          </w:rPr>
          <w:tab/>
          <w:delText>The NEF authorise</w:delText>
        </w:r>
        <w:r w:rsidR="00963EE2" w:rsidRPr="00E43C0F" w:rsidDel="002E6826">
          <w:rPr>
            <w:highlight w:val="lightGray"/>
            <w:lang w:eastAsia="en-US"/>
          </w:rPr>
          <w:delText>s</w:delText>
        </w:r>
        <w:r w:rsidR="007F5CAD" w:rsidRPr="00E43C0F" w:rsidDel="002E6826">
          <w:rPr>
            <w:highlight w:val="lightGray"/>
            <w:lang w:eastAsia="en-US"/>
          </w:rPr>
          <w:delText xml:space="preserve"> the AF as Sensing </w:delText>
        </w:r>
        <w:r w:rsidR="00761953" w:rsidRPr="00E43C0F" w:rsidDel="002E6826">
          <w:rPr>
            <w:highlight w:val="lightGray"/>
            <w:lang w:eastAsia="en-US"/>
          </w:rPr>
          <w:delText>S</w:delText>
        </w:r>
        <w:r w:rsidR="007F5CAD" w:rsidRPr="00E43C0F" w:rsidDel="002E6826">
          <w:rPr>
            <w:highlight w:val="lightGray"/>
            <w:lang w:eastAsia="en-US"/>
          </w:rPr>
          <w:delText xml:space="preserve">ervice </w:delText>
        </w:r>
        <w:r w:rsidR="00761953" w:rsidRPr="00E43C0F" w:rsidDel="002E6826">
          <w:rPr>
            <w:highlight w:val="lightGray"/>
            <w:lang w:eastAsia="en-US"/>
          </w:rPr>
          <w:delText>C</w:delText>
        </w:r>
        <w:r w:rsidR="007F5CAD" w:rsidRPr="00E43C0F" w:rsidDel="002E6826">
          <w:rPr>
            <w:highlight w:val="lightGray"/>
            <w:lang w:eastAsia="en-US"/>
          </w:rPr>
          <w:delText>onsumer as defined in TS 23.502 [</w:delText>
        </w:r>
        <w:r w:rsidR="00DE3B07" w:rsidRPr="00E43C0F" w:rsidDel="002E6826">
          <w:rPr>
            <w:highlight w:val="lightGray"/>
            <w:lang w:eastAsia="en-US"/>
          </w:rPr>
          <w:delText>10</w:delText>
        </w:r>
        <w:r w:rsidR="007F5CAD" w:rsidRPr="00E43C0F" w:rsidDel="002E6826">
          <w:rPr>
            <w:highlight w:val="lightGray"/>
            <w:lang w:eastAsia="en-US"/>
          </w:rPr>
          <w:delText>]</w:delText>
        </w:r>
        <w:r w:rsidR="007F5CAD" w:rsidRPr="00E43C0F" w:rsidDel="002E6826">
          <w:rPr>
            <w:rFonts w:eastAsia="宋体"/>
            <w:highlight w:val="lightGray"/>
          </w:rPr>
          <w:delText>.</w:delText>
        </w:r>
        <w:r w:rsidR="007F5CAD" w:rsidDel="002E6826">
          <w:rPr>
            <w:rFonts w:eastAsia="宋体"/>
          </w:rPr>
          <w:delText xml:space="preserve"> </w:delText>
        </w:r>
      </w:del>
    </w:p>
    <w:p w14:paraId="3B58A779" w14:textId="140957EE" w:rsidR="007F5CAD" w:rsidRDefault="00D137E8" w:rsidP="007F5CAD">
      <w:pPr>
        <w:pStyle w:val="B1"/>
        <w:rPr>
          <w:lang w:eastAsia="en-US"/>
        </w:rPr>
      </w:pPr>
      <w:del w:id="30" w:author="Huawei user revision r01" w:date="2025-10-15T15:15:00Z">
        <w:r w:rsidDel="007427C9">
          <w:rPr>
            <w:lang w:eastAsia="en-US"/>
          </w:rPr>
          <w:delText>c</w:delText>
        </w:r>
      </w:del>
      <w:ins w:id="31" w:author="Huawei user revision r01" w:date="2025-10-15T15:15:00Z">
        <w:r w:rsidR="007427C9">
          <w:rPr>
            <w:lang w:eastAsia="en-US"/>
          </w:rPr>
          <w:t>b</w:t>
        </w:r>
      </w:ins>
      <w:r>
        <w:rPr>
          <w:lang w:eastAsia="en-US"/>
        </w:rPr>
        <w:t>)</w:t>
      </w:r>
      <w:r w:rsidR="007F5CAD">
        <w:rPr>
          <w:lang w:eastAsia="en-US"/>
        </w:rPr>
        <w:tab/>
      </w:r>
      <w:del w:id="32" w:author="Huawei user revision r01" w:date="2025-10-15T15:15:00Z">
        <w:r w:rsidR="007F5CAD" w:rsidRPr="007427C9" w:rsidDel="007427C9">
          <w:rPr>
            <w:highlight w:val="lightGray"/>
            <w:lang w:eastAsia="zh-CN"/>
            <w:rPrChange w:id="33" w:author="Huawei user revision r01" w:date="2025-10-15T15:15:00Z">
              <w:rPr>
                <w:lang w:eastAsia="zh-CN"/>
              </w:rPr>
            </w:rPrChange>
          </w:rPr>
          <w:delText>If the AF is authorised to request sensing service</w:delText>
        </w:r>
        <w:r w:rsidR="00963EE2" w:rsidRPr="007427C9" w:rsidDel="007427C9">
          <w:rPr>
            <w:highlight w:val="lightGray"/>
            <w:lang w:eastAsia="zh-CN"/>
            <w:rPrChange w:id="34" w:author="Huawei user revision r01" w:date="2025-10-15T15:15:00Z">
              <w:rPr>
                <w:lang w:eastAsia="zh-CN"/>
              </w:rPr>
            </w:rPrChange>
          </w:rPr>
          <w:delText xml:space="preserve"> by NEF</w:delText>
        </w:r>
        <w:r w:rsidR="007F5CAD" w:rsidRPr="007427C9" w:rsidDel="007427C9">
          <w:rPr>
            <w:highlight w:val="lightGray"/>
            <w:lang w:eastAsia="zh-CN"/>
            <w:rPrChange w:id="35" w:author="Huawei user revision r01" w:date="2025-10-15T15:15:00Z">
              <w:rPr>
                <w:lang w:eastAsia="zh-CN"/>
              </w:rPr>
            </w:rPrChange>
          </w:rPr>
          <w:delText xml:space="preserve">, the NEF forwards the request to the </w:delText>
        </w:r>
      </w:del>
      <w:r w:rsidR="007F5CAD" w:rsidRPr="00E43C0F">
        <w:rPr>
          <w:highlight w:val="yellow"/>
          <w:lang w:eastAsia="zh-CN"/>
        </w:rPr>
        <w:t xml:space="preserve">Sensing </w:t>
      </w:r>
      <w:ins w:id="36" w:author="Huawei user revision" w:date="2025-10-11T20:07:00Z">
        <w:r w:rsidR="00A14BED" w:rsidRPr="00E43C0F">
          <w:rPr>
            <w:highlight w:val="yellow"/>
            <w:lang w:eastAsia="zh-CN"/>
          </w:rPr>
          <w:t>(</w:t>
        </w:r>
      </w:ins>
      <w:r w:rsidR="007F5CAD" w:rsidRPr="00E43C0F">
        <w:rPr>
          <w:highlight w:val="yellow"/>
          <w:lang w:eastAsia="zh-CN"/>
        </w:rPr>
        <w:t>Control</w:t>
      </w:r>
      <w:ins w:id="37" w:author="Huawei user revision" w:date="2025-10-11T20:08:00Z">
        <w:r w:rsidR="00A14BED" w:rsidRPr="00E43C0F">
          <w:rPr>
            <w:highlight w:val="yellow"/>
            <w:lang w:eastAsia="zh-CN"/>
          </w:rPr>
          <w:t>)</w:t>
        </w:r>
      </w:ins>
      <w:r w:rsidR="007F5CAD" w:rsidRPr="00E43C0F">
        <w:rPr>
          <w:highlight w:val="yellow"/>
          <w:lang w:eastAsia="zh-CN"/>
        </w:rPr>
        <w:t xml:space="preserve"> Function</w:t>
      </w:r>
      <w:ins w:id="38" w:author="Huawei user revision" w:date="2025-10-11T20:08:00Z">
        <w:r w:rsidR="00A14BED" w:rsidRPr="00E43C0F">
          <w:rPr>
            <w:highlight w:val="yellow"/>
            <w:lang w:eastAsia="zh-CN"/>
          </w:rPr>
          <w:t>/Gateway</w:t>
        </w:r>
      </w:ins>
      <w:r w:rsidR="007F5CAD" w:rsidRPr="00E43C0F">
        <w:rPr>
          <w:highlight w:val="yellow"/>
          <w:lang w:eastAsia="zh-CN"/>
        </w:rPr>
        <w:t xml:space="preserve"> </w:t>
      </w:r>
      <w:del w:id="39" w:author="Huawei user revision r01" w:date="2025-10-15T15:15:00Z">
        <w:r w:rsidR="007F5CAD" w:rsidRPr="007427C9" w:rsidDel="007427C9">
          <w:rPr>
            <w:highlight w:val="lightGray"/>
            <w:lang w:eastAsia="zh-CN"/>
            <w:rPrChange w:id="40" w:author="Huawei user revision r01" w:date="2025-10-15T15:15:00Z">
              <w:rPr>
                <w:lang w:eastAsia="zh-CN"/>
              </w:rPr>
            </w:rPrChange>
          </w:rPr>
          <w:delText xml:space="preserve">which </w:delText>
        </w:r>
      </w:del>
      <w:r w:rsidR="007F5CAD" w:rsidRPr="00E43C0F">
        <w:rPr>
          <w:highlight w:val="yellow"/>
          <w:lang w:eastAsia="zh-CN"/>
        </w:rPr>
        <w:t>determines whether the</w:t>
      </w:r>
      <w:r w:rsidR="00963EE2" w:rsidRPr="00E43C0F">
        <w:rPr>
          <w:highlight w:val="yellow"/>
          <w:lang w:eastAsia="zh-CN"/>
        </w:rPr>
        <w:t xml:space="preserve"> </w:t>
      </w:r>
      <w:r w:rsidR="007F5CAD" w:rsidRPr="00E43C0F">
        <w:rPr>
          <w:highlight w:val="yellow"/>
          <w:lang w:eastAsia="en-US"/>
        </w:rPr>
        <w:t xml:space="preserve">AF is authorized </w:t>
      </w:r>
      <w:r w:rsidR="00963EE2" w:rsidRPr="00E43C0F">
        <w:rPr>
          <w:highlight w:val="yellow"/>
          <w:lang w:eastAsia="en-US"/>
        </w:rPr>
        <w:t>to</w:t>
      </w:r>
      <w:r w:rsidR="007F5CAD" w:rsidRPr="00E43C0F">
        <w:rPr>
          <w:highlight w:val="yellow"/>
          <w:lang w:eastAsia="en-US"/>
        </w:rPr>
        <w:t xml:space="preserve"> the Sensing Service </w:t>
      </w:r>
      <w:r w:rsidR="00761953" w:rsidRPr="00E43C0F">
        <w:rPr>
          <w:highlight w:val="yellow"/>
          <w:lang w:eastAsia="en-US"/>
        </w:rPr>
        <w:t>R</w:t>
      </w:r>
      <w:r w:rsidR="007F5CAD" w:rsidRPr="00E43C0F">
        <w:rPr>
          <w:highlight w:val="yellow"/>
          <w:lang w:eastAsia="en-US"/>
        </w:rPr>
        <w:t xml:space="preserve">equest considering the </w:t>
      </w:r>
      <w:del w:id="41" w:author="Huawei user revision" w:date="2025-10-11T20:08:00Z">
        <w:r w:rsidR="007F5CAD" w:rsidRPr="00E43C0F" w:rsidDel="00A14BED">
          <w:rPr>
            <w:highlight w:val="yellow"/>
            <w:lang w:eastAsia="en-US"/>
          </w:rPr>
          <w:delText>AF</w:delText>
        </w:r>
        <w:r w:rsidR="00E15488" w:rsidRPr="00E43C0F" w:rsidDel="00A14BED">
          <w:rPr>
            <w:highlight w:val="yellow"/>
            <w:lang w:eastAsia="en-US"/>
          </w:rPr>
          <w:delText>'</w:delText>
        </w:r>
        <w:r w:rsidR="007F5CAD" w:rsidRPr="00E43C0F" w:rsidDel="00A14BED">
          <w:rPr>
            <w:highlight w:val="yellow"/>
            <w:lang w:eastAsia="en-US"/>
          </w:rPr>
          <w:delText xml:space="preserve">s </w:delText>
        </w:r>
      </w:del>
      <w:ins w:id="42" w:author="Huawei user revision" w:date="2025-10-11T20:08:00Z">
        <w:r w:rsidR="00A14BED" w:rsidRPr="00E43C0F">
          <w:rPr>
            <w:highlight w:val="yellow"/>
            <w:lang w:eastAsia="en-US"/>
          </w:rPr>
          <w:t xml:space="preserve">Sensing </w:t>
        </w:r>
      </w:ins>
      <w:r w:rsidR="007F5CAD" w:rsidRPr="00E43C0F">
        <w:rPr>
          <w:highlight w:val="yellow"/>
          <w:lang w:eastAsia="en-US"/>
        </w:rPr>
        <w:t>authorisation information described in the table 7.1.2-1.</w:t>
      </w:r>
      <w:ins w:id="43" w:author="Huawei user revision r01" w:date="2025-10-15T15:20:00Z">
        <w:r w:rsidR="00BD757F">
          <w:rPr>
            <w:lang w:eastAsia="en-US"/>
          </w:rPr>
          <w:t xml:space="preserve"> </w:t>
        </w:r>
      </w:ins>
      <w:ins w:id="44" w:author="Huawei user revision r01" w:date="2025-10-15T15:27:00Z">
        <w:r w:rsidR="009A5E3C" w:rsidRPr="00E43C0F">
          <w:rPr>
            <w:highlight w:val="lightGray"/>
            <w:lang w:eastAsia="en-US"/>
          </w:rPr>
          <w:t>Additional</w:t>
        </w:r>
      </w:ins>
      <w:ins w:id="45" w:author="Huawei user revision r01" w:date="2025-10-15T15:20:00Z">
        <w:r w:rsidR="00BD757F" w:rsidRPr="00E43C0F">
          <w:rPr>
            <w:highlight w:val="lightGray"/>
            <w:lang w:eastAsia="en-US"/>
          </w:rPr>
          <w:t xml:space="preserve"> parameters</w:t>
        </w:r>
      </w:ins>
      <w:ins w:id="46" w:author="Huawei user revision r01" w:date="2025-10-15T15:28:00Z">
        <w:r w:rsidR="009A5E3C" w:rsidRPr="00E43C0F">
          <w:rPr>
            <w:highlight w:val="lightGray"/>
            <w:lang w:eastAsia="en-US"/>
          </w:rPr>
          <w:t xml:space="preserve"> and the details</w:t>
        </w:r>
      </w:ins>
      <w:ins w:id="47" w:author="Huawei user revision r01" w:date="2025-10-15T15:20:00Z">
        <w:r w:rsidR="00BD757F" w:rsidRPr="00E43C0F">
          <w:rPr>
            <w:highlight w:val="lightGray"/>
            <w:lang w:eastAsia="en-US"/>
          </w:rPr>
          <w:t xml:space="preserve"> in </w:t>
        </w:r>
      </w:ins>
      <w:ins w:id="48" w:author="Huawei user revision r01" w:date="2025-10-15T15:27:00Z">
        <w:r w:rsidR="009A5E3C" w:rsidRPr="00E43C0F">
          <w:rPr>
            <w:highlight w:val="lightGray"/>
          </w:rPr>
          <w:t xml:space="preserve">Sensing </w:t>
        </w:r>
        <w:r w:rsidR="009A5E3C" w:rsidRPr="00E43C0F">
          <w:rPr>
            <w:highlight w:val="lightGray"/>
          </w:rPr>
          <w:t>a</w:t>
        </w:r>
        <w:r w:rsidR="009A5E3C" w:rsidRPr="00E43C0F">
          <w:rPr>
            <w:highlight w:val="lightGray"/>
          </w:rPr>
          <w:t>uthorization information</w:t>
        </w:r>
      </w:ins>
      <w:ins w:id="49" w:author="Huawei user revision r01" w:date="2025-10-15T15:20:00Z">
        <w:r w:rsidR="00BD757F" w:rsidRPr="00E43C0F">
          <w:rPr>
            <w:highlight w:val="lightGray"/>
            <w:lang w:eastAsia="en-US"/>
          </w:rPr>
          <w:t xml:space="preserve"> will be determined during normative phase.</w:t>
        </w:r>
      </w:ins>
    </w:p>
    <w:p w14:paraId="531D98B5" w14:textId="1CF0D568" w:rsidR="007F5CAD" w:rsidRPr="00831F1E" w:rsidRDefault="007F5CAD" w:rsidP="007F5CAD">
      <w:pPr>
        <w:pStyle w:val="TH"/>
      </w:pPr>
      <w:r w:rsidRPr="00831F1E">
        <w:t xml:space="preserve">Table </w:t>
      </w:r>
      <w:r>
        <w:t>7</w:t>
      </w:r>
      <w:r w:rsidRPr="00831F1E">
        <w:t>.</w:t>
      </w:r>
      <w:r>
        <w:t>1.2</w:t>
      </w:r>
      <w:r w:rsidRPr="00831F1E">
        <w:t xml:space="preserve">-1: </w:t>
      </w:r>
      <w:del w:id="50" w:author="Huawei user revision" w:date="2025-10-11T20:08:00Z">
        <w:r w:rsidRPr="00831F1E" w:rsidDel="00A14BED">
          <w:delText xml:space="preserve">AF </w:delText>
        </w:r>
      </w:del>
      <w:ins w:id="51" w:author="Huawei user revision" w:date="2025-10-11T20:08:00Z">
        <w:r w:rsidR="00A14BED">
          <w:t>Sensing</w:t>
        </w:r>
        <w:r w:rsidR="00A14BED" w:rsidRPr="00831F1E">
          <w:t xml:space="preserve"> </w:t>
        </w:r>
      </w:ins>
      <w:r w:rsidRPr="00831F1E">
        <w:t xml:space="preserve">Authorization </w:t>
      </w:r>
      <w:r>
        <w:t>information</w:t>
      </w:r>
      <w:r w:rsidRPr="00831F1E">
        <w:rPr>
          <w:rFonts w:hint="eastAsia"/>
        </w:rPr>
        <w:t xml:space="preserve"> for </w:t>
      </w:r>
      <w:r w:rsidRPr="00831F1E">
        <w:t>Sensing Service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392"/>
      </w:tblGrid>
      <w:tr w:rsidR="007F5CAD" w:rsidRPr="00415549" w14:paraId="3E29F777" w14:textId="77777777" w:rsidTr="00C3381D">
        <w:trPr>
          <w:cantSplit/>
          <w:jc w:val="center"/>
        </w:trPr>
        <w:tc>
          <w:tcPr>
            <w:tcW w:w="2835" w:type="dxa"/>
          </w:tcPr>
          <w:p w14:paraId="31784A18" w14:textId="77777777" w:rsidR="007F5CAD" w:rsidRPr="00E43C0F" w:rsidRDefault="007F5CAD" w:rsidP="00C3381D">
            <w:pPr>
              <w:pStyle w:val="TAH"/>
              <w:rPr>
                <w:highlight w:val="green"/>
                <w:lang w:eastAsia="zh-CN"/>
              </w:rPr>
            </w:pPr>
            <w:r w:rsidRPr="00E43C0F">
              <w:rPr>
                <w:highlight w:val="green"/>
                <w:lang w:eastAsia="zh-CN"/>
              </w:rPr>
              <w:t>AF Authorization Data</w:t>
            </w:r>
          </w:p>
        </w:tc>
        <w:tc>
          <w:tcPr>
            <w:tcW w:w="4392" w:type="dxa"/>
          </w:tcPr>
          <w:p w14:paraId="6EBF5B99" w14:textId="77777777" w:rsidR="007F5CAD" w:rsidRPr="00415549" w:rsidRDefault="007F5CAD" w:rsidP="00C3381D">
            <w:pPr>
              <w:pStyle w:val="TAH"/>
              <w:rPr>
                <w:lang w:eastAsia="zh-CN"/>
              </w:rPr>
            </w:pPr>
            <w:r w:rsidRPr="00415549">
              <w:rPr>
                <w:lang w:eastAsia="zh-CN"/>
              </w:rPr>
              <w:t>Description</w:t>
            </w:r>
          </w:p>
        </w:tc>
      </w:tr>
      <w:tr w:rsidR="007F5CAD" w:rsidRPr="00415549" w14:paraId="35FCF548" w14:textId="77777777" w:rsidTr="00C3381D">
        <w:trPr>
          <w:cantSplit/>
          <w:jc w:val="center"/>
        </w:trPr>
        <w:tc>
          <w:tcPr>
            <w:tcW w:w="2835" w:type="dxa"/>
          </w:tcPr>
          <w:p w14:paraId="6B0765DF" w14:textId="77777777" w:rsidR="007F5CAD" w:rsidRPr="00E43C0F" w:rsidRDefault="007F5CAD" w:rsidP="00C3381D">
            <w:pPr>
              <w:pStyle w:val="TAL"/>
              <w:rPr>
                <w:highlight w:val="green"/>
                <w:lang w:eastAsia="zh-CN"/>
              </w:rPr>
            </w:pPr>
            <w:r w:rsidRPr="00E43C0F">
              <w:rPr>
                <w:highlight w:val="green"/>
                <w:lang w:eastAsia="zh-CN"/>
              </w:rPr>
              <w:t>AF ID</w:t>
            </w:r>
          </w:p>
        </w:tc>
        <w:tc>
          <w:tcPr>
            <w:tcW w:w="4392" w:type="dxa"/>
          </w:tcPr>
          <w:p w14:paraId="15DC0D75" w14:textId="77777777" w:rsidR="007F5CAD" w:rsidRPr="00415549" w:rsidRDefault="007F5CAD" w:rsidP="00C3381D">
            <w:pPr>
              <w:pStyle w:val="TAL"/>
              <w:rPr>
                <w:lang w:eastAsia="zh-CN"/>
              </w:rPr>
            </w:pPr>
            <w:r w:rsidRPr="00415549">
              <w:t>Identifier used to identify the AF.</w:t>
            </w:r>
          </w:p>
        </w:tc>
      </w:tr>
      <w:tr w:rsidR="007F5CAD" w:rsidRPr="00415549" w14:paraId="3F945D50" w14:textId="77777777" w:rsidTr="00C3381D">
        <w:trPr>
          <w:cantSplit/>
          <w:jc w:val="center"/>
        </w:trPr>
        <w:tc>
          <w:tcPr>
            <w:tcW w:w="2835" w:type="dxa"/>
          </w:tcPr>
          <w:p w14:paraId="445A9257" w14:textId="36FE9D81" w:rsidR="007F5CAD" w:rsidRPr="00E43C0F" w:rsidRDefault="007F5CAD" w:rsidP="00C3381D">
            <w:pPr>
              <w:pStyle w:val="TAL"/>
              <w:rPr>
                <w:highlight w:val="green"/>
                <w:lang w:eastAsia="zh-CN"/>
              </w:rPr>
            </w:pPr>
            <w:r w:rsidRPr="00E43C0F">
              <w:rPr>
                <w:highlight w:val="green"/>
                <w:lang w:eastAsia="zh-CN"/>
              </w:rPr>
              <w:t>Allowed</w:t>
            </w:r>
            <w:ins w:id="52" w:author="Huawei user revision" w:date="2025-10-14T07:22:00Z">
              <w:r w:rsidR="00C747E2" w:rsidRPr="00E43C0F">
                <w:rPr>
                  <w:highlight w:val="green"/>
                  <w:lang w:eastAsia="zh-CN"/>
                </w:rPr>
                <w:t>/Not allowed</w:t>
              </w:r>
            </w:ins>
            <w:r w:rsidRPr="00E43C0F">
              <w:rPr>
                <w:highlight w:val="green"/>
                <w:lang w:eastAsia="zh-CN"/>
              </w:rPr>
              <w:t xml:space="preserve"> area</w:t>
            </w:r>
          </w:p>
        </w:tc>
        <w:tc>
          <w:tcPr>
            <w:tcW w:w="4392" w:type="dxa"/>
          </w:tcPr>
          <w:p w14:paraId="61ACDC82" w14:textId="63B82446" w:rsidR="007F5CAD" w:rsidRPr="00415549" w:rsidRDefault="007F5CAD" w:rsidP="00C3381D">
            <w:pPr>
              <w:pStyle w:val="TAL"/>
              <w:rPr>
                <w:lang w:eastAsia="zh-CN"/>
              </w:rPr>
            </w:pPr>
            <w:r w:rsidRPr="00415549">
              <w:rPr>
                <w:lang w:eastAsia="zh-CN"/>
              </w:rPr>
              <w:t>Indicate the allowed</w:t>
            </w:r>
            <w:ins w:id="53" w:author="Huawei user revision" w:date="2025-10-14T07:22:00Z">
              <w:r w:rsidR="00C747E2">
                <w:rPr>
                  <w:lang w:eastAsia="zh-CN"/>
                </w:rPr>
                <w:t>/not allowed</w:t>
              </w:r>
            </w:ins>
            <w:r w:rsidRPr="00415549">
              <w:rPr>
                <w:lang w:eastAsia="zh-CN"/>
              </w:rPr>
              <w:t xml:space="preserve"> area for the indicated AF to trigger the sensing services operations.</w:t>
            </w:r>
            <w:del w:id="54" w:author="Huawei user revision" w:date="2025-10-14T07:23:00Z">
              <w:r w:rsidDel="00C747E2">
                <w:rPr>
                  <w:lang w:eastAsia="zh-CN"/>
                </w:rPr>
                <w:delText xml:space="preserve"> If not present, this indicates that all area </w:delText>
              </w:r>
            </w:del>
            <w:del w:id="55" w:author="Huawei user revision" w:date="2025-10-11T20:09:00Z">
              <w:r w:rsidDel="00A14BED">
                <w:rPr>
                  <w:lang w:eastAsia="zh-CN"/>
                </w:rPr>
                <w:delText xml:space="preserve">are </w:delText>
              </w:r>
            </w:del>
            <w:del w:id="56" w:author="Huawei user revision" w:date="2025-10-14T07:23:00Z">
              <w:r w:rsidDel="00C747E2">
                <w:rPr>
                  <w:lang w:eastAsia="zh-CN"/>
                </w:rPr>
                <w:delText>allowed if not explicitly excluded via Not allowed area parameter</w:delText>
              </w:r>
            </w:del>
            <w:r>
              <w:rPr>
                <w:lang w:eastAsia="zh-CN"/>
              </w:rPr>
              <w:t xml:space="preserve"> (Note 1)</w:t>
            </w:r>
          </w:p>
        </w:tc>
      </w:tr>
      <w:tr w:rsidR="007F5CAD" w:rsidRPr="00415549" w:rsidDel="00C747E2" w14:paraId="2F4CE560" w14:textId="39226C0A" w:rsidTr="00C3381D">
        <w:trPr>
          <w:cantSplit/>
          <w:jc w:val="center"/>
          <w:del w:id="57" w:author="Huawei user revision" w:date="2025-10-14T07:23:00Z"/>
        </w:trPr>
        <w:tc>
          <w:tcPr>
            <w:tcW w:w="2835" w:type="dxa"/>
          </w:tcPr>
          <w:p w14:paraId="39CCAA18" w14:textId="49392F12" w:rsidR="007F5CAD" w:rsidRPr="00735300" w:rsidDel="00C747E2" w:rsidRDefault="007F5CAD" w:rsidP="00C3381D">
            <w:pPr>
              <w:pStyle w:val="TAL"/>
              <w:rPr>
                <w:del w:id="58" w:author="Huawei user revision" w:date="2025-10-14T07:23:00Z"/>
                <w:highlight w:val="green"/>
                <w:lang w:eastAsia="zh-CN"/>
                <w:rPrChange w:id="59" w:author="Wanqiang Zhang 张万强" w:date="2025-10-14T18:34:00Z">
                  <w:rPr>
                    <w:del w:id="60" w:author="Huawei user revision" w:date="2025-10-14T07:23:00Z"/>
                    <w:lang w:eastAsia="zh-CN"/>
                  </w:rPr>
                </w:rPrChange>
              </w:rPr>
            </w:pPr>
            <w:del w:id="61" w:author="Huawei user revision" w:date="2025-10-14T07:23:00Z">
              <w:r w:rsidRPr="00735300" w:rsidDel="00C747E2">
                <w:rPr>
                  <w:highlight w:val="green"/>
                  <w:lang w:eastAsia="zh-CN"/>
                  <w:rPrChange w:id="62" w:author="Wanqiang Zhang 张万强" w:date="2025-10-14T18:34:00Z">
                    <w:rPr>
                      <w:lang w:eastAsia="zh-CN"/>
                    </w:rPr>
                  </w:rPrChange>
                </w:rPr>
                <w:delText>Not allowed area</w:delText>
              </w:r>
            </w:del>
          </w:p>
        </w:tc>
        <w:tc>
          <w:tcPr>
            <w:tcW w:w="4392" w:type="dxa"/>
          </w:tcPr>
          <w:p w14:paraId="7BA62100" w14:textId="02ACC587" w:rsidR="007F5CAD" w:rsidRPr="00415549" w:rsidDel="00C747E2" w:rsidRDefault="007F5CAD" w:rsidP="00C3381D">
            <w:pPr>
              <w:pStyle w:val="TAL"/>
              <w:rPr>
                <w:del w:id="63" w:author="Huawei user revision" w:date="2025-10-14T07:23:00Z"/>
                <w:lang w:eastAsia="zh-CN"/>
              </w:rPr>
            </w:pPr>
            <w:del w:id="64" w:author="Huawei user revision" w:date="2025-10-14T07:23:00Z">
              <w:r w:rsidRPr="00415549" w:rsidDel="00C747E2">
                <w:rPr>
                  <w:lang w:eastAsia="zh-CN"/>
                </w:rPr>
                <w:delText xml:space="preserve">Indicate the </w:delText>
              </w:r>
              <w:r w:rsidDel="00C747E2">
                <w:rPr>
                  <w:lang w:eastAsia="zh-CN"/>
                </w:rPr>
                <w:delText xml:space="preserve">not </w:delText>
              </w:r>
              <w:r w:rsidRPr="00415549" w:rsidDel="00C747E2">
                <w:rPr>
                  <w:lang w:eastAsia="zh-CN"/>
                </w:rPr>
                <w:delText>allowed area for the indicated AF to trigger the sensing services operations.</w:delText>
              </w:r>
              <w:r w:rsidDel="00C747E2">
                <w:rPr>
                  <w:lang w:eastAsia="zh-CN"/>
                </w:rPr>
                <w:delText xml:space="preserve"> If not present, this indicates that all area </w:delText>
              </w:r>
            </w:del>
            <w:del w:id="65" w:author="Huawei user revision" w:date="2025-10-11T20:09:00Z">
              <w:r w:rsidDel="00A14BED">
                <w:rPr>
                  <w:lang w:eastAsia="zh-CN"/>
                </w:rPr>
                <w:delText xml:space="preserve">are </w:delText>
              </w:r>
            </w:del>
            <w:del w:id="66" w:author="Huawei user revision" w:date="2025-10-14T07:23:00Z">
              <w:r w:rsidDel="00C747E2">
                <w:rPr>
                  <w:lang w:eastAsia="zh-CN"/>
                </w:rPr>
                <w:delText>allowed (Note 1)</w:delText>
              </w:r>
            </w:del>
          </w:p>
        </w:tc>
      </w:tr>
      <w:tr w:rsidR="007F5CAD" w:rsidRPr="00415549" w14:paraId="38B5941D" w14:textId="77777777" w:rsidTr="00C3381D">
        <w:trPr>
          <w:cantSplit/>
          <w:jc w:val="center"/>
        </w:trPr>
        <w:tc>
          <w:tcPr>
            <w:tcW w:w="2835" w:type="dxa"/>
          </w:tcPr>
          <w:p w14:paraId="200FBB04" w14:textId="5B40C146" w:rsidR="007F5CAD" w:rsidRPr="00E43C0F" w:rsidRDefault="007F5CAD" w:rsidP="00C3381D">
            <w:pPr>
              <w:pStyle w:val="TAL"/>
              <w:rPr>
                <w:highlight w:val="green"/>
                <w:lang w:eastAsia="zh-CN"/>
              </w:rPr>
            </w:pPr>
            <w:r w:rsidRPr="00E43C0F">
              <w:rPr>
                <w:highlight w:val="green"/>
                <w:lang w:eastAsia="zh-CN"/>
              </w:rPr>
              <w:t>Allowed</w:t>
            </w:r>
            <w:ins w:id="67" w:author="Huawei user revision" w:date="2025-10-14T07:24:00Z">
              <w:r w:rsidR="001267FE" w:rsidRPr="00E43C0F">
                <w:rPr>
                  <w:highlight w:val="green"/>
                  <w:lang w:eastAsia="zh-CN"/>
                </w:rPr>
                <w:t>/Not allowed</w:t>
              </w:r>
            </w:ins>
            <w:r w:rsidRPr="00E43C0F">
              <w:rPr>
                <w:highlight w:val="green"/>
                <w:lang w:eastAsia="zh-CN"/>
              </w:rPr>
              <w:t xml:space="preserve"> time period</w:t>
            </w:r>
          </w:p>
        </w:tc>
        <w:tc>
          <w:tcPr>
            <w:tcW w:w="4392" w:type="dxa"/>
          </w:tcPr>
          <w:p w14:paraId="16864945" w14:textId="77777777" w:rsidR="007F5CAD" w:rsidRPr="00415549" w:rsidRDefault="007F5CAD" w:rsidP="00C3381D">
            <w:pPr>
              <w:pStyle w:val="TAL"/>
              <w:rPr>
                <w:lang w:eastAsia="zh-CN"/>
              </w:rPr>
            </w:pPr>
            <w:r w:rsidRPr="00415549">
              <w:rPr>
                <w:lang w:eastAsia="zh-CN"/>
              </w:rPr>
              <w:t>Indicate the allowed within which AF can trigger a particular sensing service operation</w:t>
            </w:r>
          </w:p>
        </w:tc>
      </w:tr>
      <w:tr w:rsidR="00A14BED" w:rsidRPr="00415549" w14:paraId="7C3AB5AC" w14:textId="77777777" w:rsidTr="00C3381D">
        <w:trPr>
          <w:cantSplit/>
          <w:jc w:val="center"/>
          <w:ins w:id="68" w:author="Huawei user revision" w:date="2025-10-11T20:08:00Z"/>
        </w:trPr>
        <w:tc>
          <w:tcPr>
            <w:tcW w:w="2835" w:type="dxa"/>
          </w:tcPr>
          <w:p w14:paraId="1F0CC85F" w14:textId="27B60CF6" w:rsidR="00A14BED" w:rsidRPr="00E43C0F" w:rsidRDefault="00A14BED" w:rsidP="00C3381D">
            <w:pPr>
              <w:pStyle w:val="TAL"/>
              <w:rPr>
                <w:ins w:id="69" w:author="Huawei user revision" w:date="2025-10-11T20:08:00Z"/>
                <w:highlight w:val="green"/>
                <w:lang w:eastAsia="zh-CN"/>
              </w:rPr>
            </w:pPr>
            <w:ins w:id="70" w:author="Huawei user revision" w:date="2025-10-11T20:08:00Z">
              <w:r w:rsidRPr="00E43C0F">
                <w:rPr>
                  <w:rFonts w:eastAsiaTheme="minorEastAsia"/>
                  <w:highlight w:val="green"/>
                  <w:lang w:eastAsia="zh-CN"/>
                </w:rPr>
                <w:t>(Allowed) sensing service type</w:t>
              </w:r>
            </w:ins>
          </w:p>
        </w:tc>
        <w:tc>
          <w:tcPr>
            <w:tcW w:w="4392" w:type="dxa"/>
          </w:tcPr>
          <w:p w14:paraId="486F9883" w14:textId="6CBAA561" w:rsidR="00A14BED" w:rsidRPr="00415549" w:rsidRDefault="00A14BED" w:rsidP="00C3381D">
            <w:pPr>
              <w:pStyle w:val="TAL"/>
              <w:rPr>
                <w:ins w:id="71" w:author="Huawei user revision" w:date="2025-10-11T20:08:00Z"/>
                <w:lang w:eastAsia="zh-CN"/>
              </w:rPr>
            </w:pPr>
            <w:ins w:id="72" w:author="Huawei user revision" w:date="2025-10-11T20:08:00Z">
              <w:r w:rsidRPr="00415549">
                <w:rPr>
                  <w:lang w:eastAsia="zh-CN"/>
                </w:rPr>
                <w:t xml:space="preserve">Indicate the </w:t>
              </w:r>
            </w:ins>
            <w:ins w:id="73" w:author="Huawei user revision" w:date="2025-10-11T20:09:00Z">
              <w:r>
                <w:rPr>
                  <w:lang w:eastAsia="zh-CN"/>
                </w:rPr>
                <w:t>allowed sensing service type</w:t>
              </w:r>
            </w:ins>
            <w:ins w:id="74" w:author="Huawei user revision" w:date="2025-10-11T20:08:00Z">
              <w:r w:rsidRPr="00415549">
                <w:rPr>
                  <w:lang w:eastAsia="zh-CN"/>
                </w:rPr>
                <w:t xml:space="preserve"> </w:t>
              </w:r>
            </w:ins>
            <w:ins w:id="75" w:author="Huawei user revision" w:date="2025-10-11T20:09:00Z">
              <w:r>
                <w:rPr>
                  <w:lang w:eastAsia="zh-CN"/>
                </w:rPr>
                <w:t xml:space="preserve">(e.g., object tracking, detection) </w:t>
              </w:r>
            </w:ins>
            <w:ins w:id="76" w:author="Huawei user revision" w:date="2025-10-11T20:08:00Z">
              <w:r w:rsidRPr="00415549">
                <w:rPr>
                  <w:lang w:eastAsia="zh-CN"/>
                </w:rPr>
                <w:t>for the indicated AF to trigger the sensing services operations.</w:t>
              </w:r>
            </w:ins>
          </w:p>
        </w:tc>
      </w:tr>
      <w:tr w:rsidR="007F5CAD" w:rsidRPr="00415549" w14:paraId="7DD81B56" w14:textId="77777777" w:rsidTr="00C3381D">
        <w:trPr>
          <w:cantSplit/>
          <w:jc w:val="center"/>
        </w:trPr>
        <w:tc>
          <w:tcPr>
            <w:tcW w:w="7227" w:type="dxa"/>
            <w:gridSpan w:val="2"/>
          </w:tcPr>
          <w:p w14:paraId="28FFF148" w14:textId="329364E8" w:rsidR="007F5CAD" w:rsidRPr="00E43C0F" w:rsidRDefault="007F5CAD" w:rsidP="00C3381D">
            <w:pPr>
              <w:pStyle w:val="TAL"/>
              <w:rPr>
                <w:highlight w:val="green"/>
                <w:lang w:eastAsia="zh-CN"/>
              </w:rPr>
            </w:pPr>
            <w:r w:rsidRPr="00E43C0F">
              <w:rPr>
                <w:highlight w:val="green"/>
                <w:lang w:eastAsia="zh-CN"/>
              </w:rPr>
              <w:t>Note 1: the Allowed area and the No</w:t>
            </w:r>
            <w:r w:rsidR="001B0014" w:rsidRPr="00E43C0F">
              <w:rPr>
                <w:highlight w:val="green"/>
                <w:lang w:eastAsia="zh-CN"/>
              </w:rPr>
              <w:t>t</w:t>
            </w:r>
            <w:r w:rsidRPr="00E43C0F">
              <w:rPr>
                <w:highlight w:val="green"/>
                <w:lang w:eastAsia="zh-CN"/>
              </w:rPr>
              <w:t xml:space="preserve"> </w:t>
            </w:r>
            <w:r w:rsidR="001B0014" w:rsidRPr="00E43C0F">
              <w:rPr>
                <w:highlight w:val="green"/>
                <w:lang w:eastAsia="zh-CN"/>
              </w:rPr>
              <w:t xml:space="preserve">allowed area </w:t>
            </w:r>
            <w:r w:rsidRPr="00E43C0F">
              <w:rPr>
                <w:highlight w:val="green"/>
                <w:lang w:eastAsia="zh-CN"/>
              </w:rPr>
              <w:t xml:space="preserve">may be both present or only one of them can be present, for example if the AF is allowed to make a request for the majority of PLMN coverage excluding the not allowed area only the not allowed area can be present. If both are not present all area is allowed.  </w:t>
            </w:r>
          </w:p>
        </w:tc>
      </w:tr>
    </w:tbl>
    <w:p w14:paraId="669DBDAF" w14:textId="77777777" w:rsidR="007F5CAD" w:rsidRPr="00415549" w:rsidRDefault="007F5CAD" w:rsidP="007F5CAD">
      <w:pPr>
        <w:rPr>
          <w:lang w:eastAsia="zh-CN"/>
        </w:rPr>
      </w:pPr>
    </w:p>
    <w:p w14:paraId="4C82BDC3" w14:textId="425E088D" w:rsidR="007F5CAD" w:rsidDel="00BD757F" w:rsidRDefault="001B0014" w:rsidP="00963EE2">
      <w:pPr>
        <w:pStyle w:val="NO"/>
        <w:rPr>
          <w:del w:id="77" w:author="Huawei user revision r01" w:date="2025-10-15T15:20:00Z"/>
          <w:lang w:eastAsia="en-US"/>
        </w:rPr>
      </w:pPr>
      <w:del w:id="78" w:author="Huawei user revision r01" w:date="2025-10-15T15:20:00Z">
        <w:r w:rsidRPr="00E43C0F" w:rsidDel="00BD757F">
          <w:rPr>
            <w:highlight w:val="lightGray"/>
            <w:lang w:eastAsia="en-US"/>
          </w:rPr>
          <w:delText xml:space="preserve">NOTE </w:delText>
        </w:r>
        <w:r w:rsidR="007F5CAD" w:rsidRPr="00E43C0F" w:rsidDel="00BD757F">
          <w:rPr>
            <w:highlight w:val="lightGray"/>
            <w:lang w:eastAsia="en-US"/>
          </w:rPr>
          <w:delText>1</w:delText>
        </w:r>
      </w:del>
      <w:ins w:id="79" w:author="Huawei user revision" w:date="2025-10-11T20:10:00Z">
        <w:del w:id="80" w:author="Huawei user revision r01" w:date="2025-10-15T15:20:00Z">
          <w:r w:rsidR="00A14BED" w:rsidRPr="00E43C0F" w:rsidDel="00BD757F">
            <w:rPr>
              <w:highlight w:val="lightGray"/>
              <w:lang w:eastAsia="en-US"/>
            </w:rPr>
            <w:delText>2</w:delText>
          </w:r>
        </w:del>
      </w:ins>
      <w:del w:id="81" w:author="Huawei user revision r01" w:date="2025-10-15T15:20:00Z">
        <w:r w:rsidR="007F5CAD" w:rsidRPr="00E43C0F" w:rsidDel="00BD757F">
          <w:rPr>
            <w:highlight w:val="lightGray"/>
            <w:lang w:eastAsia="en-US"/>
          </w:rPr>
          <w:delText>:</w:delText>
        </w:r>
        <w:r w:rsidR="00963EE2" w:rsidRPr="00E43C0F" w:rsidDel="00BD757F">
          <w:rPr>
            <w:highlight w:val="lightGray"/>
            <w:lang w:eastAsia="en-US"/>
          </w:rPr>
          <w:tab/>
          <w:delText>T</w:delText>
        </w:r>
        <w:r w:rsidR="007F5CAD" w:rsidRPr="00E43C0F" w:rsidDel="00BD757F">
          <w:rPr>
            <w:highlight w:val="lightGray"/>
            <w:lang w:eastAsia="en-US"/>
          </w:rPr>
          <w:delText xml:space="preserve">he </w:delText>
        </w:r>
      </w:del>
      <w:ins w:id="82" w:author="Huawei user revision" w:date="2025-10-11T20:09:00Z">
        <w:del w:id="83" w:author="Huawei user revision r01" w:date="2025-10-15T15:20:00Z">
          <w:r w:rsidR="00A14BED" w:rsidRPr="00E43C0F" w:rsidDel="00BD757F">
            <w:rPr>
              <w:highlight w:val="lightGray"/>
              <w:lang w:eastAsia="en-US"/>
            </w:rPr>
            <w:delText xml:space="preserve">detailed </w:delText>
          </w:r>
        </w:del>
      </w:ins>
      <w:del w:id="84" w:author="Huawei user revision r01" w:date="2025-10-15T15:20:00Z">
        <w:r w:rsidR="007F5CAD" w:rsidRPr="00E43C0F" w:rsidDel="00BD757F">
          <w:rPr>
            <w:highlight w:val="lightGray"/>
            <w:lang w:eastAsia="en-US"/>
          </w:rPr>
          <w:delText xml:space="preserve">list of parameters in service request </w:delText>
        </w:r>
      </w:del>
      <w:ins w:id="85" w:author="Wanqiang Zhang 张万强" w:date="2025-10-14T18:33:00Z">
        <w:del w:id="86" w:author="Huawei user revision r01" w:date="2025-10-15T15:20:00Z">
          <w:r w:rsidR="00735300" w:rsidRPr="00E43C0F" w:rsidDel="00BD757F">
            <w:rPr>
              <w:highlight w:val="lightGray"/>
              <w:lang w:eastAsia="en-US"/>
            </w:rPr>
            <w:delText xml:space="preserve">can be </w:delText>
          </w:r>
        </w:del>
      </w:ins>
      <w:del w:id="87" w:author="Huawei user revision r01" w:date="2025-10-15T15:20:00Z">
        <w:r w:rsidR="007F5CAD" w:rsidRPr="00E43C0F" w:rsidDel="00BD757F">
          <w:rPr>
            <w:highlight w:val="lightGray"/>
            <w:lang w:eastAsia="en-US"/>
          </w:rPr>
          <w:delText xml:space="preserve">considered for authorisation will be determined </w:delText>
        </w:r>
        <w:r w:rsidR="00963EE2" w:rsidRPr="00E43C0F" w:rsidDel="00BD757F">
          <w:rPr>
            <w:highlight w:val="lightGray"/>
            <w:lang w:eastAsia="en-US"/>
          </w:rPr>
          <w:delText xml:space="preserve">in detail </w:delText>
        </w:r>
        <w:r w:rsidR="007F5CAD" w:rsidRPr="00E43C0F" w:rsidDel="00BD757F">
          <w:rPr>
            <w:highlight w:val="lightGray"/>
            <w:lang w:eastAsia="en-US"/>
          </w:rPr>
          <w:delText>during normative phase</w:delText>
        </w:r>
        <w:r w:rsidR="00963EE2" w:rsidRPr="00E43C0F" w:rsidDel="00BD757F">
          <w:rPr>
            <w:highlight w:val="lightGray"/>
            <w:lang w:eastAsia="en-US"/>
          </w:rPr>
          <w:delText>.</w:delText>
        </w:r>
      </w:del>
    </w:p>
    <w:p w14:paraId="4EB6BDDA" w14:textId="56AC5811" w:rsidR="007F5CAD" w:rsidRDefault="00D137E8" w:rsidP="007F5CAD">
      <w:pPr>
        <w:pStyle w:val="B1"/>
        <w:rPr>
          <w:i/>
          <w:iCs/>
          <w:lang w:eastAsia="en-US"/>
        </w:rPr>
      </w:pPr>
      <w:del w:id="88" w:author="Huawei user revision r01" w:date="2025-10-15T15:44:00Z">
        <w:r w:rsidDel="00E20194">
          <w:rPr>
            <w:lang w:eastAsia="en-US"/>
          </w:rPr>
          <w:delText>d</w:delText>
        </w:r>
      </w:del>
      <w:ins w:id="89" w:author="Huawei user revision r01" w:date="2025-10-15T15:44:00Z">
        <w:r w:rsidR="00E20194">
          <w:rPr>
            <w:lang w:eastAsia="en-US"/>
          </w:rPr>
          <w:t>c</w:t>
        </w:r>
      </w:ins>
      <w:r>
        <w:rPr>
          <w:lang w:eastAsia="en-US"/>
        </w:rPr>
        <w:t>)</w:t>
      </w:r>
      <w:r w:rsidR="007F5CAD">
        <w:rPr>
          <w:lang w:eastAsia="en-US"/>
        </w:rPr>
        <w:tab/>
      </w:r>
      <w:del w:id="90" w:author="Wanqiang Zhang 张万强" w:date="2025-10-14T18:35:00Z">
        <w:r w:rsidR="007F5CAD" w:rsidRPr="00E20194" w:rsidDel="00735300">
          <w:rPr>
            <w:highlight w:val="lightGray"/>
            <w:lang w:eastAsia="en-US"/>
            <w:rPrChange w:id="91" w:author="Huawei user revision r01" w:date="2025-10-15T15:44:00Z">
              <w:rPr>
                <w:lang w:eastAsia="en-US"/>
              </w:rPr>
            </w:rPrChange>
          </w:rPr>
          <w:delText>The information for the authorisati</w:delText>
        </w:r>
        <w:r w:rsidR="00F03BD7" w:rsidRPr="00E20194" w:rsidDel="00735300">
          <w:rPr>
            <w:highlight w:val="lightGray"/>
            <w:lang w:eastAsia="en-US"/>
            <w:rPrChange w:id="92" w:author="Huawei user revision r01" w:date="2025-10-15T15:44:00Z">
              <w:rPr>
                <w:lang w:eastAsia="en-US"/>
              </w:rPr>
            </w:rPrChange>
          </w:rPr>
          <w:delText>o</w:delText>
        </w:r>
        <w:r w:rsidR="007F5CAD" w:rsidRPr="00E20194" w:rsidDel="00735300">
          <w:rPr>
            <w:highlight w:val="lightGray"/>
            <w:lang w:eastAsia="en-US"/>
            <w:rPrChange w:id="93" w:author="Huawei user revision r01" w:date="2025-10-15T15:44:00Z">
              <w:rPr>
                <w:lang w:eastAsia="en-US"/>
              </w:rPr>
            </w:rPrChange>
          </w:rPr>
          <w:delText xml:space="preserve">n of </w:delText>
        </w:r>
        <w:r w:rsidR="00F03BD7" w:rsidRPr="00E20194" w:rsidDel="00735300">
          <w:rPr>
            <w:highlight w:val="lightGray"/>
            <w:lang w:eastAsia="en-US"/>
            <w:rPrChange w:id="94" w:author="Huawei user revision r01" w:date="2025-10-15T15:44:00Z">
              <w:rPr>
                <w:lang w:eastAsia="en-US"/>
              </w:rPr>
            </w:rPrChange>
          </w:rPr>
          <w:delText>Sensing Service</w:delText>
        </w:r>
      </w:del>
      <w:ins w:id="95" w:author="Huawei user revision" w:date="2025-10-11T20:12:00Z">
        <w:del w:id="96" w:author="Wanqiang Zhang 张万强" w:date="2025-10-14T18:35:00Z">
          <w:r w:rsidR="00A14BED" w:rsidRPr="00E20194" w:rsidDel="00735300">
            <w:rPr>
              <w:highlight w:val="lightGray"/>
              <w:lang w:eastAsia="en-US"/>
              <w:rPrChange w:id="97" w:author="Huawei user revision r01" w:date="2025-10-15T15:44:00Z">
                <w:rPr>
                  <w:lang w:eastAsia="en-US"/>
                </w:rPr>
              </w:rPrChange>
            </w:rPr>
            <w:delText>AF</w:delText>
          </w:r>
        </w:del>
      </w:ins>
      <w:del w:id="98" w:author="Wanqiang Zhang 张万强" w:date="2025-10-14T18:35:00Z">
        <w:r w:rsidR="00F03BD7" w:rsidRPr="00E20194" w:rsidDel="00735300">
          <w:rPr>
            <w:highlight w:val="lightGray"/>
            <w:lang w:eastAsia="en-US"/>
            <w:rPrChange w:id="99" w:author="Huawei user revision r01" w:date="2025-10-15T15:44:00Z">
              <w:rPr>
                <w:lang w:eastAsia="en-US"/>
              </w:rPr>
            </w:rPrChange>
          </w:rPr>
          <w:delText xml:space="preserve"> Request is </w:delText>
        </w:r>
        <w:r w:rsidR="007F5CAD" w:rsidRPr="00E20194" w:rsidDel="00735300">
          <w:rPr>
            <w:highlight w:val="lightGray"/>
            <w:lang w:eastAsia="en-US"/>
            <w:rPrChange w:id="100" w:author="Huawei user revision r01" w:date="2025-10-15T15:44:00Z">
              <w:rPr>
                <w:lang w:eastAsia="en-US"/>
              </w:rPr>
            </w:rPrChange>
          </w:rPr>
          <w:delText xml:space="preserve">stored in </w:delText>
        </w:r>
        <w:r w:rsidR="00963EE2" w:rsidRPr="00E20194" w:rsidDel="00735300">
          <w:rPr>
            <w:highlight w:val="lightGray"/>
            <w:lang w:eastAsia="en-US"/>
            <w:rPrChange w:id="101" w:author="Huawei user revision r01" w:date="2025-10-15T15:44:00Z">
              <w:rPr>
                <w:lang w:eastAsia="en-US"/>
              </w:rPr>
            </w:rPrChange>
          </w:rPr>
          <w:delText xml:space="preserve">NEF </w:delText>
        </w:r>
        <w:r w:rsidR="00D34301" w:rsidRPr="00E20194" w:rsidDel="00735300">
          <w:rPr>
            <w:highlight w:val="lightGray"/>
            <w:lang w:eastAsia="en-US"/>
            <w:rPrChange w:id="102" w:author="Huawei user revision r01" w:date="2025-10-15T15:44:00Z">
              <w:rPr>
                <w:lang w:eastAsia="en-US"/>
              </w:rPr>
            </w:rPrChange>
          </w:rPr>
          <w:delText>for authorisation of whether the AF is allowed to request Sensing Service</w:delText>
        </w:r>
      </w:del>
      <w:ins w:id="103" w:author="Huawei user revision" w:date="2025-10-11T20:12:00Z">
        <w:del w:id="104" w:author="Wanqiang Zhang 张万强" w:date="2025-10-14T18:35:00Z">
          <w:r w:rsidR="00A14BED" w:rsidRPr="00E20194" w:rsidDel="00735300">
            <w:rPr>
              <w:highlight w:val="lightGray"/>
              <w:lang w:eastAsia="en-US"/>
              <w:rPrChange w:id="105" w:author="Huawei user revision r01" w:date="2025-10-15T15:44:00Z">
                <w:rPr>
                  <w:lang w:eastAsia="en-US"/>
                </w:rPr>
              </w:rPrChange>
            </w:rPr>
            <w:delText>,</w:delText>
          </w:r>
        </w:del>
      </w:ins>
      <w:del w:id="106" w:author="Wanqiang Zhang 张万强" w:date="2025-10-14T18:35:00Z">
        <w:r w:rsidR="00D34301" w:rsidRPr="00E20194" w:rsidDel="00735300">
          <w:rPr>
            <w:highlight w:val="lightGray"/>
            <w:lang w:eastAsia="en-US"/>
            <w:rPrChange w:id="107" w:author="Huawei user revision r01" w:date="2025-10-15T15:44:00Z">
              <w:rPr>
                <w:lang w:eastAsia="en-US"/>
              </w:rPr>
            </w:rPrChange>
          </w:rPr>
          <w:delText xml:space="preserve"> </w:delText>
        </w:r>
        <w:r w:rsidR="00963EE2" w:rsidRPr="00E20194" w:rsidDel="00735300">
          <w:rPr>
            <w:highlight w:val="lightGray"/>
            <w:lang w:eastAsia="en-US"/>
            <w:rPrChange w:id="108" w:author="Huawei user revision r01" w:date="2025-10-15T15:44:00Z">
              <w:rPr>
                <w:lang w:eastAsia="en-US"/>
              </w:rPr>
            </w:rPrChange>
          </w:rPr>
          <w:delText>and</w:delText>
        </w:r>
      </w:del>
      <w:ins w:id="109" w:author="Huawei user revision" w:date="2025-10-11T20:13:00Z">
        <w:del w:id="110" w:author="Huawei user revision r01" w:date="2025-10-15T16:00:00Z">
          <w:r w:rsidR="00A14BED" w:rsidDel="009E4EBB">
            <w:rPr>
              <w:lang w:eastAsia="en-US"/>
            </w:rPr>
            <w:delText xml:space="preserve"> t</w:delText>
          </w:r>
        </w:del>
      </w:ins>
      <w:ins w:id="111" w:author="Huawei user revision r01" w:date="2025-10-15T16:00:00Z">
        <w:r w:rsidR="009E4EBB">
          <w:rPr>
            <w:highlight w:val="lightGray"/>
            <w:lang w:eastAsia="en-US"/>
          </w:rPr>
          <w:t>T</w:t>
        </w:r>
      </w:ins>
      <w:ins w:id="112" w:author="Huawei user revision" w:date="2025-10-11T20:13:00Z">
        <w:r w:rsidR="00A14BED" w:rsidRPr="00E43C0F">
          <w:rPr>
            <w:highlight w:val="green"/>
            <w:lang w:eastAsia="en-US"/>
          </w:rPr>
          <w:t>he Sensing Authorization information is pre-configured or configured by OAM, and stored</w:t>
        </w:r>
      </w:ins>
      <w:r w:rsidR="00963EE2" w:rsidRPr="00E43C0F">
        <w:rPr>
          <w:highlight w:val="green"/>
          <w:lang w:eastAsia="en-US"/>
        </w:rPr>
        <w:t xml:space="preserve"> </w:t>
      </w:r>
      <w:r w:rsidR="00D34301" w:rsidRPr="00E43C0F">
        <w:rPr>
          <w:highlight w:val="green"/>
          <w:lang w:eastAsia="en-US"/>
        </w:rPr>
        <w:t xml:space="preserve">in </w:t>
      </w:r>
      <w:r w:rsidR="00963EE2" w:rsidRPr="00E43C0F">
        <w:rPr>
          <w:highlight w:val="green"/>
          <w:lang w:eastAsia="en-US"/>
        </w:rPr>
        <w:t xml:space="preserve">Sensing </w:t>
      </w:r>
      <w:ins w:id="113" w:author="Huawei user revision" w:date="2025-10-11T20:12:00Z">
        <w:r w:rsidR="00A14BED" w:rsidRPr="00E43C0F">
          <w:rPr>
            <w:highlight w:val="green"/>
            <w:lang w:eastAsia="en-US"/>
          </w:rPr>
          <w:t>(</w:t>
        </w:r>
      </w:ins>
      <w:r w:rsidR="00963EE2" w:rsidRPr="00E43C0F">
        <w:rPr>
          <w:highlight w:val="green"/>
          <w:lang w:eastAsia="en-US"/>
        </w:rPr>
        <w:t>Control</w:t>
      </w:r>
      <w:ins w:id="114" w:author="Huawei user revision" w:date="2025-10-11T20:12:00Z">
        <w:r w:rsidR="00A14BED" w:rsidRPr="00E43C0F">
          <w:rPr>
            <w:highlight w:val="green"/>
            <w:lang w:eastAsia="en-US"/>
          </w:rPr>
          <w:t>)</w:t>
        </w:r>
      </w:ins>
      <w:r w:rsidR="00963EE2" w:rsidRPr="00E43C0F">
        <w:rPr>
          <w:highlight w:val="green"/>
          <w:lang w:eastAsia="en-US"/>
        </w:rPr>
        <w:t xml:space="preserve"> Function</w:t>
      </w:r>
      <w:ins w:id="115" w:author="Huawei user revision" w:date="2025-10-11T20:12:00Z">
        <w:r w:rsidR="00A14BED" w:rsidRPr="00E43C0F">
          <w:rPr>
            <w:highlight w:val="green"/>
            <w:lang w:eastAsia="en-US"/>
          </w:rPr>
          <w:t>/Sensing Gateway</w:t>
        </w:r>
      </w:ins>
      <w:r w:rsidR="00D34301" w:rsidRPr="00E43C0F">
        <w:rPr>
          <w:highlight w:val="green"/>
          <w:lang w:eastAsia="en-US"/>
        </w:rPr>
        <w:t xml:space="preserve"> for authorisation of the sensing request</w:t>
      </w:r>
      <w:r w:rsidR="00F03BD7" w:rsidRPr="00E43C0F">
        <w:rPr>
          <w:highlight w:val="green"/>
          <w:lang w:eastAsia="en-US"/>
        </w:rPr>
        <w:t>;</w:t>
      </w:r>
    </w:p>
    <w:p w14:paraId="76A95D51" w14:textId="37E3E583" w:rsidR="007F5CAD" w:rsidDel="00735300" w:rsidRDefault="00D137E8" w:rsidP="007F5CAD">
      <w:pPr>
        <w:pStyle w:val="B1"/>
        <w:rPr>
          <w:del w:id="116" w:author="Wanqiang Zhang 张万强" w:date="2025-10-14T18:37:00Z"/>
          <w:lang w:eastAsia="en-US"/>
        </w:rPr>
      </w:pPr>
      <w:del w:id="117" w:author="Wanqiang Zhang 张万强" w:date="2025-10-14T18:37:00Z">
        <w:r w:rsidRPr="00E43C0F" w:rsidDel="00735300">
          <w:rPr>
            <w:highlight w:val="lightGray"/>
            <w:lang w:eastAsia="en-US"/>
          </w:rPr>
          <w:delText>e)</w:delText>
        </w:r>
        <w:r w:rsidR="007F5CAD" w:rsidRPr="00E43C0F" w:rsidDel="00735300">
          <w:rPr>
            <w:highlight w:val="lightGray"/>
            <w:lang w:eastAsia="en-US"/>
          </w:rPr>
          <w:tab/>
          <w:delText>If the authori</w:delText>
        </w:r>
        <w:r w:rsidR="001C5D96" w:rsidRPr="00E43C0F" w:rsidDel="00735300">
          <w:rPr>
            <w:highlight w:val="lightGray"/>
            <w:lang w:eastAsia="en-US"/>
          </w:rPr>
          <w:delText>s</w:delText>
        </w:r>
        <w:r w:rsidR="007F5CAD" w:rsidRPr="00E43C0F" w:rsidDel="00735300">
          <w:rPr>
            <w:highlight w:val="lightGray"/>
            <w:lang w:eastAsia="en-US"/>
          </w:rPr>
          <w:delText xml:space="preserve">ation is not granted, the </w:delText>
        </w:r>
      </w:del>
      <w:ins w:id="118" w:author="Huawei user revision" w:date="2025-10-11T20:13:00Z">
        <w:del w:id="119" w:author="Wanqiang Zhang 张万强" w:date="2025-10-14T18:37:00Z">
          <w:r w:rsidR="00A14BED" w:rsidRPr="00E43C0F" w:rsidDel="00735300">
            <w:rPr>
              <w:highlight w:val="lightGray"/>
              <w:lang w:eastAsia="en-US"/>
            </w:rPr>
            <w:delText>Sensing (Control) Function/Sensing Gateway</w:delText>
          </w:r>
        </w:del>
      </w:ins>
      <w:del w:id="120" w:author="Wanqiang Zhang 张万强" w:date="2025-10-14T18:37:00Z">
        <w:r w:rsidR="007F5CAD" w:rsidRPr="00E43C0F" w:rsidDel="00735300">
          <w:rPr>
            <w:highlight w:val="lightGray"/>
            <w:lang w:eastAsia="en-US"/>
          </w:rPr>
          <w:delText>SCF send</w:delText>
        </w:r>
        <w:r w:rsidR="001C5D96" w:rsidRPr="00E43C0F" w:rsidDel="00735300">
          <w:rPr>
            <w:highlight w:val="lightGray"/>
            <w:lang w:eastAsia="en-US"/>
          </w:rPr>
          <w:delText>s</w:delText>
        </w:r>
        <w:r w:rsidR="007F5CAD" w:rsidRPr="00E43C0F" w:rsidDel="00735300">
          <w:rPr>
            <w:highlight w:val="lightGray"/>
            <w:lang w:eastAsia="en-US"/>
          </w:rPr>
          <w:delText xml:space="preserve"> a response with reject cause to the requesting AF.</w:delText>
        </w:r>
      </w:del>
    </w:p>
    <w:p w14:paraId="5A6DEBE1" w14:textId="7B6657E0" w:rsidR="007F5CAD" w:rsidRDefault="00D137E8" w:rsidP="007F5CAD">
      <w:pPr>
        <w:pStyle w:val="B1"/>
        <w:rPr>
          <w:lang w:eastAsia="en-US"/>
        </w:rPr>
      </w:pPr>
      <w:del w:id="121" w:author="Huawei user revision r01" w:date="2025-10-15T15:44:00Z">
        <w:r w:rsidDel="00E20194">
          <w:rPr>
            <w:lang w:eastAsia="en-US"/>
          </w:rPr>
          <w:delText>f</w:delText>
        </w:r>
      </w:del>
      <w:ins w:id="122" w:author="Huawei user revision r01" w:date="2025-10-15T15:44:00Z">
        <w:r w:rsidR="00E20194">
          <w:rPr>
            <w:lang w:eastAsia="en-US"/>
          </w:rPr>
          <w:t>d</w:t>
        </w:r>
      </w:ins>
      <w:r>
        <w:rPr>
          <w:lang w:eastAsia="en-US"/>
        </w:rPr>
        <w:t>)</w:t>
      </w:r>
      <w:r w:rsidR="007F5CAD">
        <w:rPr>
          <w:lang w:eastAsia="en-US"/>
        </w:rPr>
        <w:tab/>
      </w:r>
      <w:r w:rsidR="007F5CAD" w:rsidRPr="00E43C0F">
        <w:rPr>
          <w:highlight w:val="green"/>
          <w:lang w:eastAsia="en-US"/>
        </w:rPr>
        <w:t xml:space="preserve">At any time the </w:t>
      </w:r>
      <w:ins w:id="123" w:author="Huawei user revision" w:date="2025-10-11T20:13:00Z">
        <w:r w:rsidR="00A14BED" w:rsidRPr="00E43C0F">
          <w:rPr>
            <w:highlight w:val="green"/>
            <w:lang w:eastAsia="en-US"/>
          </w:rPr>
          <w:t>Sensing (Control) Function/Sensing Gateway</w:t>
        </w:r>
      </w:ins>
      <w:del w:id="124" w:author="Huawei user revision" w:date="2025-10-11T20:13:00Z">
        <w:r w:rsidR="00963EE2" w:rsidRPr="00E43C0F" w:rsidDel="00A14BED">
          <w:rPr>
            <w:highlight w:val="green"/>
            <w:lang w:eastAsia="en-US"/>
          </w:rPr>
          <w:delText>SCF</w:delText>
        </w:r>
      </w:del>
      <w:r w:rsidR="00963EE2" w:rsidRPr="00E43C0F">
        <w:rPr>
          <w:highlight w:val="green"/>
          <w:lang w:eastAsia="en-US"/>
        </w:rPr>
        <w:t xml:space="preserve"> </w:t>
      </w:r>
      <w:r w:rsidR="007F5CAD" w:rsidRPr="00E43C0F">
        <w:rPr>
          <w:highlight w:val="green"/>
          <w:lang w:eastAsia="en-US"/>
        </w:rPr>
        <w:t xml:space="preserve">may determine to revoke the Sensing Service </w:t>
      </w:r>
      <w:r w:rsidR="001C5D96" w:rsidRPr="00E43C0F">
        <w:rPr>
          <w:highlight w:val="green"/>
          <w:lang w:eastAsia="en-US"/>
        </w:rPr>
        <w:t>R</w:t>
      </w:r>
      <w:r w:rsidR="007F5CAD" w:rsidRPr="00E43C0F">
        <w:rPr>
          <w:highlight w:val="green"/>
          <w:lang w:eastAsia="en-US"/>
        </w:rPr>
        <w:t xml:space="preserve">equest </w:t>
      </w:r>
      <w:r w:rsidR="007F5CAD" w:rsidRPr="00E43C0F">
        <w:rPr>
          <w:highlight w:val="green"/>
        </w:rPr>
        <w:t xml:space="preserve">when </w:t>
      </w:r>
      <w:r w:rsidR="007F5CAD" w:rsidRPr="00E43C0F">
        <w:rPr>
          <w:highlight w:val="green"/>
          <w:lang w:eastAsia="zh-CN"/>
        </w:rPr>
        <w:t>the authori</w:t>
      </w:r>
      <w:r w:rsidR="00A34745" w:rsidRPr="00E43C0F">
        <w:rPr>
          <w:highlight w:val="green"/>
          <w:lang w:eastAsia="zh-CN"/>
        </w:rPr>
        <w:t>s</w:t>
      </w:r>
      <w:r w:rsidR="007F5CAD" w:rsidRPr="00E43C0F">
        <w:rPr>
          <w:highlight w:val="green"/>
          <w:lang w:eastAsia="zh-CN"/>
        </w:rPr>
        <w:t>ation criteria are no longer met</w:t>
      </w:r>
      <w:del w:id="125" w:author="Huawei user revision" w:date="2025-10-11T20:14:00Z">
        <w:r w:rsidR="007F5CAD" w:rsidRPr="00E43C0F" w:rsidDel="00A14BED">
          <w:rPr>
            <w:highlight w:val="green"/>
            <w:lang w:eastAsia="zh-CN"/>
          </w:rPr>
          <w:delText>,</w:delText>
        </w:r>
        <w:r w:rsidR="007F5CAD" w:rsidDel="00A14BED">
          <w:rPr>
            <w:lang w:eastAsia="zh-CN"/>
          </w:rPr>
          <w:delText xml:space="preserve"> </w:delText>
        </w:r>
        <w:r w:rsidR="007F5CAD" w:rsidRPr="00E20194" w:rsidDel="00A14BED">
          <w:rPr>
            <w:highlight w:val="lightGray"/>
            <w:lang w:eastAsia="en-US"/>
            <w:rPrChange w:id="126" w:author="Huawei user revision r01" w:date="2025-10-15T15:45:00Z">
              <w:rPr>
                <w:lang w:eastAsia="en-US"/>
              </w:rPr>
            </w:rPrChange>
          </w:rPr>
          <w:delText xml:space="preserve">for example changes of the </w:delText>
        </w:r>
        <w:r w:rsidR="00A34745" w:rsidRPr="00E20194" w:rsidDel="00A14BED">
          <w:rPr>
            <w:highlight w:val="lightGray"/>
            <w:lang w:eastAsia="en-US"/>
            <w:rPrChange w:id="127" w:author="Huawei user revision r01" w:date="2025-10-15T15:45:00Z">
              <w:rPr>
                <w:lang w:eastAsia="en-US"/>
              </w:rPr>
            </w:rPrChange>
          </w:rPr>
          <w:delText>T</w:delText>
        </w:r>
        <w:r w:rsidR="007F5CAD" w:rsidRPr="00E20194" w:rsidDel="00A14BED">
          <w:rPr>
            <w:highlight w:val="lightGray"/>
            <w:lang w:eastAsia="en-US"/>
            <w:rPrChange w:id="128" w:author="Huawei user revision r01" w:date="2025-10-15T15:45:00Z">
              <w:rPr>
                <w:lang w:eastAsia="en-US"/>
              </w:rPr>
            </w:rPrChange>
          </w:rPr>
          <w:delText xml:space="preserve">arget Sensing </w:delText>
        </w:r>
        <w:r w:rsidR="00A34745" w:rsidRPr="00E20194" w:rsidDel="00A14BED">
          <w:rPr>
            <w:highlight w:val="lightGray"/>
            <w:lang w:eastAsia="en-US"/>
            <w:rPrChange w:id="129" w:author="Huawei user revision r01" w:date="2025-10-15T15:45:00Z">
              <w:rPr>
                <w:lang w:eastAsia="en-US"/>
              </w:rPr>
            </w:rPrChange>
          </w:rPr>
          <w:delText>Service A</w:delText>
        </w:r>
        <w:r w:rsidR="007F5CAD" w:rsidRPr="00E20194" w:rsidDel="00A14BED">
          <w:rPr>
            <w:highlight w:val="lightGray"/>
            <w:lang w:eastAsia="en-US"/>
            <w:rPrChange w:id="130" w:author="Huawei user revision r01" w:date="2025-10-15T15:45:00Z">
              <w:rPr>
                <w:lang w:eastAsia="en-US"/>
              </w:rPr>
            </w:rPrChange>
          </w:rPr>
          <w:delText xml:space="preserve">rea from allowed to not allowed, </w:delText>
        </w:r>
        <w:r w:rsidR="00D06CE3" w:rsidRPr="00E20194" w:rsidDel="00A14BED">
          <w:rPr>
            <w:highlight w:val="lightGray"/>
            <w:lang w:eastAsia="en-US"/>
            <w:rPrChange w:id="131" w:author="Huawei user revision r01" w:date="2025-10-15T15:45:00Z">
              <w:rPr>
                <w:lang w:eastAsia="en-US"/>
              </w:rPr>
            </w:rPrChange>
          </w:rPr>
          <w:delText>or changes of SLA</w:delText>
        </w:r>
        <w:r w:rsidR="007F5CAD" w:rsidRPr="00E20194" w:rsidDel="00A14BED">
          <w:rPr>
            <w:highlight w:val="lightGray"/>
            <w:lang w:eastAsia="en-US"/>
            <w:rPrChange w:id="132" w:author="Huawei user revision r01" w:date="2025-10-15T15:45:00Z">
              <w:rPr>
                <w:lang w:eastAsia="en-US"/>
              </w:rPr>
            </w:rPrChange>
          </w:rPr>
          <w:delText>, etc</w:delText>
        </w:r>
      </w:del>
      <w:r w:rsidR="007F5CAD" w:rsidRPr="00E20194">
        <w:rPr>
          <w:highlight w:val="lightGray"/>
          <w:lang w:eastAsia="en-US"/>
          <w:rPrChange w:id="133" w:author="Huawei user revision r01" w:date="2025-10-15T15:45:00Z">
            <w:rPr>
              <w:lang w:eastAsia="en-US"/>
            </w:rPr>
          </w:rPrChange>
        </w:rPr>
        <w:t>.</w:t>
      </w:r>
      <w:r w:rsidR="007F5CAD">
        <w:rPr>
          <w:lang w:eastAsia="en-US"/>
        </w:rPr>
        <w:t xml:space="preserve"> </w:t>
      </w:r>
      <w:del w:id="134" w:author="Wanqiang Zhang 张万强" w:date="2025-10-14T18:39:00Z">
        <w:r w:rsidR="007F5CAD" w:rsidRPr="00E20194" w:rsidDel="00735300">
          <w:rPr>
            <w:highlight w:val="lightGray"/>
            <w:lang w:eastAsia="zh-CN"/>
            <w:rPrChange w:id="135" w:author="Huawei user revision r01" w:date="2025-10-15T15:45:00Z">
              <w:rPr>
                <w:lang w:eastAsia="zh-CN"/>
              </w:rPr>
            </w:rPrChange>
          </w:rPr>
          <w:delText xml:space="preserve">The Sensing Control Function notifies the AF that the authorisation has been revoked and cancels all relevant sensing procedures related to the </w:delText>
        </w:r>
        <w:r w:rsidR="00057187" w:rsidRPr="00E20194" w:rsidDel="00735300">
          <w:rPr>
            <w:highlight w:val="lightGray"/>
            <w:lang w:eastAsia="zh-CN"/>
            <w:rPrChange w:id="136" w:author="Huawei user revision r01" w:date="2025-10-15T15:45:00Z">
              <w:rPr>
                <w:lang w:eastAsia="zh-CN"/>
              </w:rPr>
            </w:rPrChange>
          </w:rPr>
          <w:delText>S</w:delText>
        </w:r>
        <w:r w:rsidR="007F5CAD" w:rsidRPr="00E20194" w:rsidDel="00735300">
          <w:rPr>
            <w:highlight w:val="lightGray"/>
            <w:lang w:eastAsia="zh-CN"/>
            <w:rPrChange w:id="137" w:author="Huawei user revision r01" w:date="2025-10-15T15:45:00Z">
              <w:rPr>
                <w:lang w:eastAsia="zh-CN"/>
              </w:rPr>
            </w:rPrChange>
          </w:rPr>
          <w:delText xml:space="preserve">ensing </w:delText>
        </w:r>
        <w:r w:rsidR="00057187" w:rsidRPr="00E20194" w:rsidDel="00735300">
          <w:rPr>
            <w:highlight w:val="lightGray"/>
            <w:lang w:eastAsia="zh-CN"/>
            <w:rPrChange w:id="138" w:author="Huawei user revision r01" w:date="2025-10-15T15:45:00Z">
              <w:rPr>
                <w:lang w:eastAsia="zh-CN"/>
              </w:rPr>
            </w:rPrChange>
          </w:rPr>
          <w:delText>S</w:delText>
        </w:r>
        <w:r w:rsidR="007F5CAD" w:rsidRPr="00E20194" w:rsidDel="00735300">
          <w:rPr>
            <w:highlight w:val="lightGray"/>
            <w:lang w:eastAsia="zh-CN"/>
            <w:rPrChange w:id="139" w:author="Huawei user revision r01" w:date="2025-10-15T15:45:00Z">
              <w:rPr>
                <w:lang w:eastAsia="zh-CN"/>
              </w:rPr>
            </w:rPrChange>
          </w:rPr>
          <w:delText xml:space="preserve">ervice </w:delText>
        </w:r>
        <w:r w:rsidR="00057187" w:rsidRPr="00E20194" w:rsidDel="00735300">
          <w:rPr>
            <w:highlight w:val="lightGray"/>
            <w:lang w:eastAsia="zh-CN"/>
            <w:rPrChange w:id="140" w:author="Huawei user revision r01" w:date="2025-10-15T15:45:00Z">
              <w:rPr>
                <w:lang w:eastAsia="zh-CN"/>
              </w:rPr>
            </w:rPrChange>
          </w:rPr>
          <w:delText>R</w:delText>
        </w:r>
        <w:r w:rsidR="007F5CAD" w:rsidRPr="00E20194" w:rsidDel="00735300">
          <w:rPr>
            <w:highlight w:val="lightGray"/>
            <w:lang w:eastAsia="zh-CN"/>
            <w:rPrChange w:id="141" w:author="Huawei user revision r01" w:date="2025-10-15T15:45:00Z">
              <w:rPr>
                <w:lang w:eastAsia="zh-CN"/>
              </w:rPr>
            </w:rPrChange>
          </w:rPr>
          <w:delText>equest whose authorisation has been revoked.</w:delText>
        </w:r>
      </w:del>
    </w:p>
    <w:p w14:paraId="45FEEF87" w14:textId="3C52FB3A" w:rsidR="007F5CAD" w:rsidRDefault="00D137E8" w:rsidP="007F5CAD">
      <w:pPr>
        <w:pStyle w:val="B1"/>
        <w:rPr>
          <w:ins w:id="142" w:author="Huawei user revision" w:date="2025-10-13T23:26:00Z"/>
          <w:rFonts w:eastAsiaTheme="minorEastAsia"/>
          <w:lang w:eastAsia="zh-CN"/>
        </w:rPr>
      </w:pPr>
      <w:del w:id="143" w:author="Huawei user revision r01" w:date="2025-10-15T15:44:00Z">
        <w:r w:rsidDel="00E20194">
          <w:rPr>
            <w:rFonts w:eastAsiaTheme="minorEastAsia"/>
            <w:lang w:eastAsia="zh-CN"/>
          </w:rPr>
          <w:delText>g</w:delText>
        </w:r>
      </w:del>
      <w:ins w:id="144" w:author="Huawei user revision r01" w:date="2025-10-15T15:44:00Z">
        <w:r w:rsidR="00E20194">
          <w:rPr>
            <w:rFonts w:eastAsiaTheme="minorEastAsia"/>
            <w:lang w:eastAsia="zh-CN"/>
          </w:rPr>
          <w:t>e</w:t>
        </w:r>
      </w:ins>
      <w:r>
        <w:rPr>
          <w:rFonts w:eastAsiaTheme="minorEastAsia"/>
          <w:lang w:eastAsia="zh-CN"/>
        </w:rPr>
        <w:t>)</w:t>
      </w:r>
      <w:r w:rsidR="007F5CAD">
        <w:rPr>
          <w:rFonts w:eastAsiaTheme="minorEastAsia"/>
          <w:lang w:eastAsia="zh-CN"/>
        </w:rPr>
        <w:tab/>
      </w:r>
      <w:ins w:id="145" w:author="Huawei user revision r01" w:date="2025-10-15T16:06:00Z">
        <w:r w:rsidR="00E43C0F" w:rsidRPr="00E43C0F">
          <w:rPr>
            <w:rFonts w:eastAsiaTheme="minorEastAsia"/>
            <w:highlight w:val="lightGray"/>
            <w:lang w:eastAsia="zh-CN"/>
          </w:rPr>
          <w:t xml:space="preserve">There is no need for authorisation </w:t>
        </w:r>
      </w:ins>
      <w:ins w:id="146" w:author="Huawei user revision r01" w:date="2025-10-15T16:07:00Z">
        <w:r w:rsidR="00E43C0F" w:rsidRPr="00E43C0F">
          <w:rPr>
            <w:rFonts w:eastAsiaTheme="minorEastAsia"/>
            <w:highlight w:val="lightGray"/>
            <w:lang w:eastAsia="zh-CN"/>
          </w:rPr>
          <w:t>for</w:t>
        </w:r>
      </w:ins>
      <w:ins w:id="147" w:author="Huawei user revision r01" w:date="2025-10-15T16:08:00Z">
        <w:r w:rsidR="00E43C0F" w:rsidRPr="00E43C0F">
          <w:rPr>
            <w:rFonts w:eastAsiaTheme="minorEastAsia"/>
            <w:highlight w:val="lightGray"/>
            <w:lang w:eastAsia="zh-CN"/>
          </w:rPr>
          <w:t xml:space="preserve"> the gNB as the Sensing Entity</w:t>
        </w:r>
      </w:ins>
      <w:ins w:id="148" w:author="Huawei user revision r01" w:date="2025-10-15T16:06:00Z">
        <w:r w:rsidR="00E43C0F" w:rsidRPr="00E43C0F">
          <w:rPr>
            <w:rFonts w:eastAsiaTheme="minorEastAsia"/>
            <w:highlight w:val="lightGray"/>
            <w:lang w:eastAsia="zh-CN"/>
          </w:rPr>
          <w:t xml:space="preserve">, </w:t>
        </w:r>
      </w:ins>
      <w:del w:id="149" w:author="Huawei user revision r01" w:date="2025-10-15T16:10:00Z">
        <w:r w:rsidR="007F5CAD" w:rsidRPr="00E43C0F" w:rsidDel="00E43C0F">
          <w:rPr>
            <w:rFonts w:eastAsiaTheme="minorEastAsia"/>
            <w:highlight w:val="lightGray"/>
            <w:lang w:eastAsia="zh-CN"/>
          </w:rPr>
          <w:delText>The authorisation</w:delText>
        </w:r>
        <w:r w:rsidR="00963EE2" w:rsidRPr="00E43C0F" w:rsidDel="00E43C0F">
          <w:rPr>
            <w:rFonts w:eastAsiaTheme="minorEastAsia"/>
            <w:highlight w:val="lightGray"/>
            <w:lang w:eastAsia="zh-CN"/>
          </w:rPr>
          <w:delText xml:space="preserve"> and </w:delText>
        </w:r>
        <w:r w:rsidR="007F5CAD" w:rsidRPr="00E43C0F" w:rsidDel="00E43C0F">
          <w:rPr>
            <w:rFonts w:eastAsiaTheme="minorEastAsia"/>
            <w:highlight w:val="lightGray"/>
            <w:lang w:eastAsia="zh-CN"/>
          </w:rPr>
          <w:delText xml:space="preserve">revocation </w:delText>
        </w:r>
        <w:r w:rsidR="00963EE2" w:rsidRPr="00E43C0F" w:rsidDel="00E43C0F">
          <w:rPr>
            <w:rFonts w:eastAsiaTheme="minorEastAsia"/>
            <w:highlight w:val="lightGray"/>
            <w:lang w:eastAsia="zh-CN"/>
          </w:rPr>
          <w:delText>procedure</w:delText>
        </w:r>
        <w:r w:rsidR="00057187" w:rsidRPr="00E43C0F" w:rsidDel="00E43C0F">
          <w:rPr>
            <w:rFonts w:eastAsiaTheme="minorEastAsia"/>
            <w:highlight w:val="lightGray"/>
            <w:lang w:eastAsia="zh-CN"/>
          </w:rPr>
          <w:delText>s</w:delText>
        </w:r>
        <w:r w:rsidR="00963EE2" w:rsidRPr="00E43C0F" w:rsidDel="00E43C0F">
          <w:rPr>
            <w:rFonts w:eastAsiaTheme="minorEastAsia"/>
            <w:highlight w:val="lightGray"/>
            <w:lang w:eastAsia="zh-CN"/>
          </w:rPr>
          <w:delText xml:space="preserve"> are not applicable to the </w:delText>
        </w:r>
        <w:r w:rsidR="007F5CAD" w:rsidRPr="00E43C0F" w:rsidDel="00E43C0F">
          <w:rPr>
            <w:rFonts w:eastAsiaTheme="minorEastAsia"/>
            <w:highlight w:val="lightGray"/>
            <w:lang w:eastAsia="zh-CN"/>
          </w:rPr>
          <w:delText>gNB as Sensing Entities</w:delText>
        </w:r>
        <w:r w:rsidR="00963EE2" w:rsidRPr="00E43C0F" w:rsidDel="00E43C0F">
          <w:rPr>
            <w:rFonts w:eastAsiaTheme="minorEastAsia"/>
            <w:highlight w:val="lightGray"/>
            <w:lang w:eastAsia="zh-CN"/>
          </w:rPr>
          <w:delText xml:space="preserve"> which is assumed to always be authori</w:delText>
        </w:r>
        <w:r w:rsidR="00A13EB9" w:rsidRPr="00E43C0F" w:rsidDel="00E43C0F">
          <w:rPr>
            <w:rFonts w:eastAsiaTheme="minorEastAsia"/>
            <w:highlight w:val="lightGray"/>
            <w:lang w:eastAsia="zh-CN"/>
          </w:rPr>
          <w:delText>s</w:delText>
        </w:r>
        <w:r w:rsidR="00963EE2" w:rsidRPr="00E43C0F" w:rsidDel="00E43C0F">
          <w:rPr>
            <w:rFonts w:eastAsiaTheme="minorEastAsia"/>
            <w:highlight w:val="lightGray"/>
            <w:lang w:eastAsia="zh-CN"/>
          </w:rPr>
          <w:delText xml:space="preserve">ed to perform sensing operation, since </w:delText>
        </w:r>
      </w:del>
      <w:ins w:id="150" w:author="Huawei user revision r01" w:date="2025-10-15T16:10:00Z">
        <w:r w:rsidR="00E43C0F" w:rsidRPr="00E43C0F">
          <w:rPr>
            <w:rFonts w:eastAsiaTheme="minorEastAsia"/>
            <w:highlight w:val="lightGray"/>
            <w:lang w:eastAsia="zh-CN"/>
          </w:rPr>
          <w:t>as</w:t>
        </w:r>
        <w:r w:rsidR="00E43C0F" w:rsidRPr="00E43C0F">
          <w:rPr>
            <w:rFonts w:eastAsiaTheme="minorEastAsia"/>
            <w:highlight w:val="lightGray"/>
            <w:lang w:eastAsia="zh-CN"/>
          </w:rPr>
          <w:t xml:space="preserve"> </w:t>
        </w:r>
      </w:ins>
      <w:del w:id="151" w:author="Huawei user revision r01" w:date="2025-10-15T16:10:00Z">
        <w:r w:rsidR="00963EE2" w:rsidRPr="00E43C0F" w:rsidDel="00E43C0F">
          <w:rPr>
            <w:rFonts w:eastAsiaTheme="minorEastAsia"/>
            <w:highlight w:val="lightGray"/>
            <w:lang w:eastAsia="zh-CN"/>
          </w:rPr>
          <w:delText xml:space="preserve">it </w:delText>
        </w:r>
      </w:del>
      <w:ins w:id="152" w:author="Huawei user revision r01" w:date="2025-10-15T16:10:00Z">
        <w:r w:rsidR="00E43C0F" w:rsidRPr="00E43C0F">
          <w:rPr>
            <w:rFonts w:eastAsiaTheme="minorEastAsia"/>
            <w:highlight w:val="lightGray"/>
            <w:lang w:eastAsia="zh-CN"/>
          </w:rPr>
          <w:t>the gNB</w:t>
        </w:r>
        <w:r w:rsidR="00E43C0F" w:rsidRPr="00E43C0F">
          <w:rPr>
            <w:rFonts w:eastAsiaTheme="minorEastAsia"/>
            <w:highlight w:val="lightGray"/>
            <w:lang w:eastAsia="zh-CN"/>
          </w:rPr>
          <w:t xml:space="preserve"> </w:t>
        </w:r>
      </w:ins>
      <w:r w:rsidR="00963EE2" w:rsidRPr="00E43C0F">
        <w:rPr>
          <w:rFonts w:eastAsiaTheme="minorEastAsia"/>
          <w:highlight w:val="yellow"/>
          <w:lang w:eastAsia="zh-CN"/>
        </w:rPr>
        <w:t>is deployed by operator</w:t>
      </w:r>
      <w:r w:rsidR="007F5CAD" w:rsidRPr="00E43C0F">
        <w:rPr>
          <w:rFonts w:eastAsiaTheme="minorEastAsia"/>
          <w:highlight w:val="yellow"/>
          <w:lang w:eastAsia="zh-CN"/>
        </w:rPr>
        <w:t>.</w:t>
      </w:r>
    </w:p>
    <w:p w14:paraId="1C603262" w14:textId="582287D4" w:rsidR="00FF1F6A" w:rsidRPr="00E43C0F" w:rsidDel="00AA0D8E" w:rsidRDefault="00FF1F6A" w:rsidP="00FF1F6A">
      <w:pPr>
        <w:pStyle w:val="NO"/>
        <w:rPr>
          <w:del w:id="153" w:author="Huawei user revision r01" w:date="2025-10-15T15:30:00Z"/>
          <w:color w:val="auto"/>
          <w:highlight w:val="lightGray"/>
          <w:lang w:eastAsia="en-US"/>
        </w:rPr>
      </w:pPr>
      <w:ins w:id="154" w:author="Huawei user revision" w:date="2025-10-13T23:26:00Z">
        <w:del w:id="155" w:author="Huawei user revision r01" w:date="2025-10-15T15:30:00Z">
          <w:r w:rsidRPr="00E43C0F" w:rsidDel="00AA0D8E">
            <w:rPr>
              <w:highlight w:val="lightGray"/>
            </w:rPr>
            <w:delText xml:space="preserve">NOTE </w:delText>
          </w:r>
        </w:del>
      </w:ins>
      <w:ins w:id="156" w:author="Huawei user revision" w:date="2025-10-14T07:33:00Z">
        <w:del w:id="157" w:author="Huawei user revision r01" w:date="2025-10-15T15:30:00Z">
          <w:r w:rsidR="007F71A6" w:rsidRPr="00E43C0F" w:rsidDel="00AA0D8E">
            <w:rPr>
              <w:highlight w:val="lightGray"/>
            </w:rPr>
            <w:delText>3</w:delText>
          </w:r>
        </w:del>
      </w:ins>
      <w:ins w:id="158" w:author="Huawei user revision" w:date="2025-10-13T23:26:00Z">
        <w:del w:id="159" w:author="Huawei user revision r01" w:date="2025-10-15T15:30:00Z">
          <w:r w:rsidRPr="00E43C0F" w:rsidDel="00AA0D8E">
            <w:rPr>
              <w:highlight w:val="lightGray"/>
            </w:rPr>
            <w:delText>:</w:delText>
          </w:r>
          <w:r w:rsidRPr="00E43C0F" w:rsidDel="00AA0D8E">
            <w:rPr>
              <w:highlight w:val="lightGray"/>
            </w:rPr>
            <w:tab/>
            <w:delText xml:space="preserve">The message names in the procedures below are descriptive. It is assumed that the names are updated with corresponding SBI based names where applicable during the normative phase. </w:delText>
          </w:r>
        </w:del>
      </w:ins>
    </w:p>
    <w:p w14:paraId="5FB5846C" w14:textId="65C9903B" w:rsidR="00963EE2" w:rsidRPr="00E43C0F" w:rsidDel="00AA0D8E" w:rsidRDefault="00963EE2" w:rsidP="00963EE2">
      <w:pPr>
        <w:rPr>
          <w:del w:id="160" w:author="Huawei user revision r01" w:date="2025-10-15T15:30:00Z"/>
          <w:highlight w:val="lightGray"/>
          <w:lang w:eastAsia="zh-CN"/>
        </w:rPr>
      </w:pPr>
      <w:del w:id="161" w:author="Huawei user revision r01" w:date="2025-10-15T15:30:00Z">
        <w:r w:rsidRPr="00E43C0F" w:rsidDel="00AA0D8E">
          <w:rPr>
            <w:highlight w:val="lightGray"/>
            <w:lang w:eastAsia="zh-CN"/>
          </w:rPr>
          <w:delText>The Figure 7.</w:delText>
        </w:r>
        <w:r w:rsidR="007E7465" w:rsidRPr="00E43C0F" w:rsidDel="00AA0D8E">
          <w:rPr>
            <w:highlight w:val="lightGray"/>
            <w:lang w:eastAsia="zh-CN"/>
          </w:rPr>
          <w:delText>1.</w:delText>
        </w:r>
        <w:r w:rsidRPr="00E43C0F" w:rsidDel="00AA0D8E">
          <w:rPr>
            <w:highlight w:val="lightGray"/>
            <w:lang w:eastAsia="zh-CN"/>
          </w:rPr>
          <w:delText>2-1 depicts the procedure for authori</w:delText>
        </w:r>
        <w:r w:rsidR="00A13EB9" w:rsidRPr="00E43C0F" w:rsidDel="00AA0D8E">
          <w:rPr>
            <w:highlight w:val="lightGray"/>
            <w:lang w:eastAsia="zh-CN"/>
          </w:rPr>
          <w:delText>s</w:delText>
        </w:r>
        <w:r w:rsidRPr="00E43C0F" w:rsidDel="00AA0D8E">
          <w:rPr>
            <w:highlight w:val="lightGray"/>
            <w:lang w:eastAsia="zh-CN"/>
          </w:rPr>
          <w:delText>ation</w:delText>
        </w:r>
      </w:del>
      <w:ins w:id="162" w:author="Huawei user revision" w:date="2025-10-13T23:26:00Z">
        <w:del w:id="163" w:author="Huawei user revision r01" w:date="2025-10-15T15:30:00Z">
          <w:r w:rsidR="00FF1F6A" w:rsidRPr="00E43C0F" w:rsidDel="00AA0D8E">
            <w:rPr>
              <w:highlight w:val="lightGray"/>
              <w:lang w:eastAsia="zh-CN"/>
            </w:rPr>
            <w:delText>.</w:delText>
          </w:r>
        </w:del>
      </w:ins>
      <w:del w:id="164" w:author="Huawei user revision r01" w:date="2025-10-15T15:30:00Z">
        <w:r w:rsidRPr="00E43C0F" w:rsidDel="00AA0D8E">
          <w:rPr>
            <w:highlight w:val="lightGray"/>
            <w:lang w:eastAsia="zh-CN"/>
          </w:rPr>
          <w:delText xml:space="preserve"> </w:delText>
        </w:r>
      </w:del>
    </w:p>
    <w:p w14:paraId="655AF0E2" w14:textId="667635CA" w:rsidR="00963EE2" w:rsidRPr="00E43C0F" w:rsidDel="00AA0D8E" w:rsidRDefault="00412FF1" w:rsidP="00963EE2">
      <w:pPr>
        <w:jc w:val="center"/>
        <w:rPr>
          <w:ins w:id="165" w:author="Huawei user revision" w:date="2025-10-11T20:14:00Z"/>
          <w:del w:id="166" w:author="Huawei user revision r01" w:date="2025-10-15T15:30:00Z"/>
          <w:highlight w:val="lightGray"/>
        </w:rPr>
      </w:pPr>
      <w:del w:id="167" w:author="Huawei user revision r01" w:date="2025-10-15T15:30:00Z">
        <w:r w:rsidRPr="00AA0D8E" w:rsidDel="00AA0D8E">
          <w:rPr>
            <w:highlight w:val="lightGray"/>
            <w:rPrChange w:id="168" w:author="Huawei user revision r01" w:date="2025-10-15T15:30:00Z">
              <w:rPr/>
            </w:rPrChange>
          </w:rPr>
          <w:object w:dxaOrig="10815" w:dyaOrig="7005" w14:anchorId="0509D5C7">
            <v:shape id="_x0000_i1026" type="#_x0000_t75" style="width:308.25pt;height:199.65pt" o:ole="">
              <v:imagedata r:id="rId23" o:title=""/>
            </v:shape>
            <o:OLEObject Type="Embed" ProgID="Visio.Drawing.15" ShapeID="_x0000_i1026" DrawAspect="Content" ObjectID="_1822050073" r:id="rId24"/>
          </w:object>
        </w:r>
      </w:del>
    </w:p>
    <w:p w14:paraId="1F2AAFC0" w14:textId="01881A68" w:rsidR="00A14BED" w:rsidRPr="00E43C0F" w:rsidDel="00AA0D8E" w:rsidRDefault="006E1089" w:rsidP="00963EE2">
      <w:pPr>
        <w:jc w:val="center"/>
        <w:rPr>
          <w:del w:id="169" w:author="Huawei user revision r01" w:date="2025-10-15T15:30:00Z"/>
          <w:b/>
          <w:highlight w:val="lightGray"/>
        </w:rPr>
      </w:pPr>
      <w:ins w:id="170" w:author="Huawei user revision" w:date="2025-10-11T20:14:00Z">
        <w:del w:id="171" w:author="Huawei user revision r01" w:date="2025-10-15T15:30:00Z">
          <w:r w:rsidRPr="00AA0D8E" w:rsidDel="00AA0D8E">
            <w:rPr>
              <w:highlight w:val="lightGray"/>
              <w:rPrChange w:id="172" w:author="Huawei user revision r01" w:date="2025-10-15T15:30:00Z">
                <w:rPr/>
              </w:rPrChange>
            </w:rPr>
            <w:object w:dxaOrig="10824" w:dyaOrig="6996" w14:anchorId="43A5197D">
              <v:shape id="_x0000_i1027" type="#_x0000_t75" style="width:308.5pt;height:199.4pt" o:ole="">
                <v:imagedata r:id="rId25" o:title=""/>
              </v:shape>
              <o:OLEObject Type="Embed" ProgID="Visio.Drawing.15" ShapeID="_x0000_i1027" DrawAspect="Content" ObjectID="_1822050074" r:id="rId26"/>
            </w:object>
          </w:r>
        </w:del>
      </w:ins>
    </w:p>
    <w:p w14:paraId="6CD7F3C7" w14:textId="47FC2213" w:rsidR="00963EE2" w:rsidRPr="00E43C0F" w:rsidDel="00AA0D8E" w:rsidRDefault="00963EE2" w:rsidP="00963EE2">
      <w:pPr>
        <w:pStyle w:val="TH"/>
        <w:rPr>
          <w:del w:id="173" w:author="Huawei user revision r01" w:date="2025-10-15T15:30:00Z"/>
          <w:highlight w:val="lightGray"/>
        </w:rPr>
      </w:pPr>
      <w:del w:id="174" w:author="Huawei user revision r01" w:date="2025-10-15T15:30:00Z">
        <w:r w:rsidRPr="00E43C0F" w:rsidDel="00AA0D8E">
          <w:rPr>
            <w:highlight w:val="lightGray"/>
          </w:rPr>
          <w:delText xml:space="preserve">Figure 7.1.2-1: </w:delText>
        </w:r>
        <w:r w:rsidR="007E7465" w:rsidRPr="00E43C0F" w:rsidDel="00AA0D8E">
          <w:rPr>
            <w:highlight w:val="lightGray"/>
          </w:rPr>
          <w:delText>Procedure</w:delText>
        </w:r>
        <w:r w:rsidRPr="00E43C0F" w:rsidDel="00AA0D8E">
          <w:rPr>
            <w:highlight w:val="lightGray"/>
          </w:rPr>
          <w:delText xml:space="preserve"> for authorization.</w:delText>
        </w:r>
      </w:del>
    </w:p>
    <w:p w14:paraId="756D4AC9" w14:textId="2007F75E" w:rsidR="007F5CAD" w:rsidRPr="00E43C0F" w:rsidDel="00AA0D8E" w:rsidRDefault="00963EE2" w:rsidP="007E7465">
      <w:pPr>
        <w:pStyle w:val="B1"/>
        <w:rPr>
          <w:del w:id="175" w:author="Huawei user revision r01" w:date="2025-10-15T15:30:00Z"/>
          <w:highlight w:val="lightGray"/>
        </w:rPr>
      </w:pPr>
      <w:del w:id="176" w:author="Huawei user revision r01" w:date="2025-10-15T15:30:00Z">
        <w:r w:rsidRPr="00E43C0F" w:rsidDel="00AA0D8E">
          <w:rPr>
            <w:highlight w:val="lightGray"/>
          </w:rPr>
          <w:delText>1.</w:delText>
        </w:r>
        <w:r w:rsidR="007E7465" w:rsidRPr="00E43C0F" w:rsidDel="00AA0D8E">
          <w:rPr>
            <w:highlight w:val="lightGray"/>
          </w:rPr>
          <w:tab/>
        </w:r>
        <w:r w:rsidRPr="00E43C0F" w:rsidDel="00AA0D8E">
          <w:rPr>
            <w:highlight w:val="lightGray"/>
          </w:rPr>
          <w:delText>The AF send</w:delText>
        </w:r>
        <w:r w:rsidR="000B0218" w:rsidRPr="00E43C0F" w:rsidDel="00AA0D8E">
          <w:rPr>
            <w:highlight w:val="lightGray"/>
          </w:rPr>
          <w:delText>s</w:delText>
        </w:r>
        <w:r w:rsidRPr="00E43C0F" w:rsidDel="00AA0D8E">
          <w:rPr>
            <w:highlight w:val="lightGray"/>
          </w:rPr>
          <w:delText xml:space="preserve"> a </w:delText>
        </w:r>
        <w:r w:rsidR="000B0218" w:rsidRPr="00E43C0F" w:rsidDel="00AA0D8E">
          <w:rPr>
            <w:highlight w:val="lightGray"/>
          </w:rPr>
          <w:delText>S</w:delText>
        </w:r>
        <w:r w:rsidRPr="00E43C0F" w:rsidDel="00AA0D8E">
          <w:rPr>
            <w:highlight w:val="lightGray"/>
          </w:rPr>
          <w:delText xml:space="preserve">ensing </w:delText>
        </w:r>
        <w:r w:rsidR="000B0218" w:rsidRPr="00E43C0F" w:rsidDel="00AA0D8E">
          <w:rPr>
            <w:highlight w:val="lightGray"/>
          </w:rPr>
          <w:delText>Service R</w:delText>
        </w:r>
        <w:r w:rsidRPr="00E43C0F" w:rsidDel="00AA0D8E">
          <w:rPr>
            <w:highlight w:val="lightGray"/>
          </w:rPr>
          <w:delText>equest to the NEF.</w:delText>
        </w:r>
      </w:del>
    </w:p>
    <w:p w14:paraId="269D3470" w14:textId="1890E786" w:rsidR="00963EE2" w:rsidRPr="00E43C0F" w:rsidDel="00AA0D8E" w:rsidRDefault="00963EE2" w:rsidP="007E7465">
      <w:pPr>
        <w:pStyle w:val="B1"/>
        <w:rPr>
          <w:del w:id="177" w:author="Huawei user revision r01" w:date="2025-10-15T15:30:00Z"/>
          <w:highlight w:val="lightGray"/>
        </w:rPr>
      </w:pPr>
      <w:del w:id="178" w:author="Huawei user revision r01" w:date="2025-10-15T15:30:00Z">
        <w:r w:rsidRPr="00E43C0F" w:rsidDel="00AA0D8E">
          <w:rPr>
            <w:highlight w:val="lightGray"/>
          </w:rPr>
          <w:delText>2.</w:delText>
        </w:r>
        <w:r w:rsidR="007E7465" w:rsidRPr="00E43C0F" w:rsidDel="00AA0D8E">
          <w:rPr>
            <w:highlight w:val="lightGray"/>
          </w:rPr>
          <w:tab/>
        </w:r>
        <w:r w:rsidRPr="00E43C0F" w:rsidDel="00AA0D8E">
          <w:rPr>
            <w:highlight w:val="lightGray"/>
          </w:rPr>
          <w:delText xml:space="preserve">The NEF authorises the AF as Sensing </w:delText>
        </w:r>
        <w:r w:rsidR="00E172C8" w:rsidRPr="00E43C0F" w:rsidDel="00AA0D8E">
          <w:rPr>
            <w:highlight w:val="lightGray"/>
          </w:rPr>
          <w:delText>S</w:delText>
        </w:r>
        <w:r w:rsidRPr="00E43C0F" w:rsidDel="00AA0D8E">
          <w:rPr>
            <w:highlight w:val="lightGray"/>
          </w:rPr>
          <w:delText xml:space="preserve">ervice </w:delText>
        </w:r>
        <w:r w:rsidR="00E172C8" w:rsidRPr="00E43C0F" w:rsidDel="00AA0D8E">
          <w:rPr>
            <w:highlight w:val="lightGray"/>
          </w:rPr>
          <w:delText>C</w:delText>
        </w:r>
        <w:r w:rsidRPr="00E43C0F" w:rsidDel="00AA0D8E">
          <w:rPr>
            <w:highlight w:val="lightGray"/>
          </w:rPr>
          <w:delText>onsumer as defined in TS 23.502 [</w:delText>
        </w:r>
        <w:r w:rsidR="00E172C8" w:rsidRPr="00E43C0F" w:rsidDel="00AA0D8E">
          <w:rPr>
            <w:highlight w:val="lightGray"/>
          </w:rPr>
          <w:delText>10</w:delText>
        </w:r>
        <w:r w:rsidRPr="00E43C0F" w:rsidDel="00AA0D8E">
          <w:rPr>
            <w:highlight w:val="lightGray"/>
          </w:rPr>
          <w:delText>].</w:delText>
        </w:r>
      </w:del>
    </w:p>
    <w:p w14:paraId="56F58643" w14:textId="6F35B94E" w:rsidR="00963EE2" w:rsidRPr="00E43C0F" w:rsidDel="00AA0D8E" w:rsidRDefault="00963EE2" w:rsidP="007E7465">
      <w:pPr>
        <w:pStyle w:val="B1"/>
        <w:rPr>
          <w:del w:id="179" w:author="Huawei user revision r01" w:date="2025-10-15T15:30:00Z"/>
          <w:highlight w:val="lightGray"/>
        </w:rPr>
      </w:pPr>
      <w:del w:id="180" w:author="Huawei user revision r01" w:date="2025-10-15T15:30:00Z">
        <w:r w:rsidRPr="00E43C0F" w:rsidDel="00AA0D8E">
          <w:rPr>
            <w:highlight w:val="lightGray"/>
          </w:rPr>
          <w:delText>3.</w:delText>
        </w:r>
        <w:r w:rsidR="007E7465" w:rsidRPr="00E43C0F" w:rsidDel="00AA0D8E">
          <w:rPr>
            <w:highlight w:val="lightGray"/>
          </w:rPr>
          <w:tab/>
        </w:r>
        <w:r w:rsidRPr="00E43C0F" w:rsidDel="00AA0D8E">
          <w:rPr>
            <w:highlight w:val="lightGray"/>
          </w:rPr>
          <w:delText xml:space="preserve">The NEF forwards the Sensing </w:delText>
        </w:r>
        <w:r w:rsidR="007C4935" w:rsidRPr="00E43C0F" w:rsidDel="00AA0D8E">
          <w:rPr>
            <w:highlight w:val="lightGray"/>
          </w:rPr>
          <w:delText>Service R</w:delText>
        </w:r>
        <w:r w:rsidRPr="00E43C0F" w:rsidDel="00AA0D8E">
          <w:rPr>
            <w:highlight w:val="lightGray"/>
          </w:rPr>
          <w:delText xml:space="preserve">equest to the Sensing </w:delText>
        </w:r>
      </w:del>
      <w:ins w:id="181" w:author="Huawei user revision" w:date="2025-10-11T20:15:00Z">
        <w:del w:id="182" w:author="Huawei user revision r01" w:date="2025-10-15T15:30:00Z">
          <w:r w:rsidR="00A14BED" w:rsidRPr="00E43C0F" w:rsidDel="00AA0D8E">
            <w:rPr>
              <w:highlight w:val="lightGray"/>
            </w:rPr>
            <w:delText>(</w:delText>
          </w:r>
        </w:del>
      </w:ins>
      <w:del w:id="183" w:author="Huawei user revision r01" w:date="2025-10-15T15:30:00Z">
        <w:r w:rsidRPr="00E43C0F" w:rsidDel="00AA0D8E">
          <w:rPr>
            <w:highlight w:val="lightGray"/>
          </w:rPr>
          <w:delText>Control</w:delText>
        </w:r>
      </w:del>
      <w:ins w:id="184" w:author="Huawei user revision" w:date="2025-10-11T20:15:00Z">
        <w:del w:id="185" w:author="Huawei user revision r01" w:date="2025-10-15T15:30:00Z">
          <w:r w:rsidR="00A14BED" w:rsidRPr="00E43C0F" w:rsidDel="00AA0D8E">
            <w:rPr>
              <w:highlight w:val="lightGray"/>
            </w:rPr>
            <w:delText>)</w:delText>
          </w:r>
        </w:del>
      </w:ins>
      <w:del w:id="186" w:author="Huawei user revision r01" w:date="2025-10-15T15:30:00Z">
        <w:r w:rsidRPr="00E43C0F" w:rsidDel="00AA0D8E">
          <w:rPr>
            <w:highlight w:val="lightGray"/>
          </w:rPr>
          <w:delText xml:space="preserve"> Function</w:delText>
        </w:r>
      </w:del>
      <w:ins w:id="187" w:author="Huawei user revision" w:date="2025-10-11T20:15:00Z">
        <w:del w:id="188" w:author="Huawei user revision r01" w:date="2025-10-15T15:30:00Z">
          <w:r w:rsidR="00A14BED" w:rsidRPr="00E43C0F" w:rsidDel="00AA0D8E">
            <w:rPr>
              <w:highlight w:val="lightGray"/>
            </w:rPr>
            <w:delText>/</w:delText>
          </w:r>
          <w:r w:rsidR="00A14BED" w:rsidRPr="00E43C0F" w:rsidDel="00AA0D8E">
            <w:rPr>
              <w:highlight w:val="lightGray"/>
              <w:lang w:eastAsia="en-US"/>
            </w:rPr>
            <w:delText>Sensing Gateway</w:delText>
          </w:r>
        </w:del>
      </w:ins>
      <w:del w:id="189" w:author="Huawei user revision r01" w:date="2025-10-15T15:30:00Z">
        <w:r w:rsidR="00E41E41" w:rsidRPr="00E43C0F" w:rsidDel="00AA0D8E">
          <w:rPr>
            <w:highlight w:val="lightGray"/>
          </w:rPr>
          <w:delText>.</w:delText>
        </w:r>
      </w:del>
    </w:p>
    <w:p w14:paraId="7DDE1A37" w14:textId="1E86569B" w:rsidR="00963EE2" w:rsidRPr="00E43C0F" w:rsidDel="00AA0D8E" w:rsidRDefault="00963EE2" w:rsidP="007E7465">
      <w:pPr>
        <w:pStyle w:val="B1"/>
        <w:rPr>
          <w:del w:id="190" w:author="Huawei user revision r01" w:date="2025-10-15T15:30:00Z"/>
          <w:highlight w:val="lightGray"/>
        </w:rPr>
      </w:pPr>
      <w:del w:id="191" w:author="Huawei user revision r01" w:date="2025-10-15T15:30:00Z">
        <w:r w:rsidRPr="00E43C0F" w:rsidDel="00AA0D8E">
          <w:rPr>
            <w:highlight w:val="lightGray"/>
          </w:rPr>
          <w:delText>4.</w:delText>
        </w:r>
        <w:r w:rsidR="007E7465" w:rsidRPr="00E43C0F" w:rsidDel="00AA0D8E">
          <w:rPr>
            <w:highlight w:val="lightGray"/>
          </w:rPr>
          <w:tab/>
        </w:r>
        <w:r w:rsidRPr="00E43C0F" w:rsidDel="00AA0D8E">
          <w:rPr>
            <w:highlight w:val="lightGray"/>
          </w:rPr>
          <w:delText xml:space="preserve">The Sensing </w:delText>
        </w:r>
      </w:del>
      <w:ins w:id="192" w:author="Huawei user revision" w:date="2025-10-11T20:15:00Z">
        <w:del w:id="193" w:author="Huawei user revision r01" w:date="2025-10-15T15:30:00Z">
          <w:r w:rsidR="00A14BED" w:rsidRPr="00E43C0F" w:rsidDel="00AA0D8E">
            <w:rPr>
              <w:highlight w:val="lightGray"/>
            </w:rPr>
            <w:delText>(</w:delText>
          </w:r>
        </w:del>
      </w:ins>
      <w:del w:id="194" w:author="Huawei user revision r01" w:date="2025-10-15T15:30:00Z">
        <w:r w:rsidRPr="00E43C0F" w:rsidDel="00AA0D8E">
          <w:rPr>
            <w:highlight w:val="lightGray"/>
          </w:rPr>
          <w:delText>Control</w:delText>
        </w:r>
      </w:del>
      <w:ins w:id="195" w:author="Huawei user revision" w:date="2025-10-11T20:15:00Z">
        <w:del w:id="196" w:author="Huawei user revision r01" w:date="2025-10-15T15:30:00Z">
          <w:r w:rsidR="00A14BED" w:rsidRPr="00E43C0F" w:rsidDel="00AA0D8E">
            <w:rPr>
              <w:highlight w:val="lightGray"/>
            </w:rPr>
            <w:delText>)</w:delText>
          </w:r>
        </w:del>
      </w:ins>
      <w:del w:id="197" w:author="Huawei user revision r01" w:date="2025-10-15T15:30:00Z">
        <w:r w:rsidRPr="00E43C0F" w:rsidDel="00AA0D8E">
          <w:rPr>
            <w:highlight w:val="lightGray"/>
          </w:rPr>
          <w:delText xml:space="preserve"> Function</w:delText>
        </w:r>
      </w:del>
      <w:ins w:id="198" w:author="Huawei user revision" w:date="2025-10-11T20:15:00Z">
        <w:del w:id="199" w:author="Huawei user revision r01" w:date="2025-10-15T15:30:00Z">
          <w:r w:rsidR="00A14BED" w:rsidRPr="00E43C0F" w:rsidDel="00AA0D8E">
            <w:rPr>
              <w:highlight w:val="lightGray"/>
            </w:rPr>
            <w:delText>/</w:delText>
          </w:r>
          <w:r w:rsidR="00A14BED" w:rsidRPr="00E43C0F" w:rsidDel="00AA0D8E">
            <w:rPr>
              <w:highlight w:val="lightGray"/>
              <w:lang w:eastAsia="en-US"/>
            </w:rPr>
            <w:delText>Sensing Gateway</w:delText>
          </w:r>
        </w:del>
      </w:ins>
      <w:del w:id="200" w:author="Huawei user revision r01" w:date="2025-10-15T15:30:00Z">
        <w:r w:rsidRPr="00E43C0F" w:rsidDel="00AA0D8E">
          <w:rPr>
            <w:highlight w:val="lightGray"/>
          </w:rPr>
          <w:delText xml:space="preserve"> determines whether the AF is authori</w:delText>
        </w:r>
        <w:r w:rsidR="00E41E41" w:rsidRPr="00E43C0F" w:rsidDel="00AA0D8E">
          <w:rPr>
            <w:highlight w:val="lightGray"/>
          </w:rPr>
          <w:delText>s</w:delText>
        </w:r>
        <w:r w:rsidRPr="00E43C0F" w:rsidDel="00AA0D8E">
          <w:rPr>
            <w:highlight w:val="lightGray"/>
          </w:rPr>
          <w:delText xml:space="preserve">ed to </w:delText>
        </w:r>
        <w:r w:rsidR="00D34301" w:rsidRPr="00E43C0F" w:rsidDel="00AA0D8E">
          <w:rPr>
            <w:highlight w:val="lightGray"/>
          </w:rPr>
          <w:delText xml:space="preserve">perform </w:delText>
        </w:r>
        <w:r w:rsidRPr="00E43C0F" w:rsidDel="00AA0D8E">
          <w:rPr>
            <w:highlight w:val="lightGray"/>
          </w:rPr>
          <w:delText xml:space="preserve">the Sensing Service </w:delText>
        </w:r>
        <w:r w:rsidR="00E41E41" w:rsidRPr="00E43C0F" w:rsidDel="00AA0D8E">
          <w:rPr>
            <w:highlight w:val="lightGray"/>
          </w:rPr>
          <w:delText>R</w:delText>
        </w:r>
        <w:r w:rsidRPr="00E43C0F" w:rsidDel="00AA0D8E">
          <w:rPr>
            <w:highlight w:val="lightGray"/>
          </w:rPr>
          <w:delText xml:space="preserve">equest considering the </w:delText>
        </w:r>
      </w:del>
      <w:ins w:id="201" w:author="Huawei user revision" w:date="2025-10-11T20:15:00Z">
        <w:del w:id="202" w:author="Huawei user revision r01" w:date="2025-10-15T15:30:00Z">
          <w:r w:rsidR="00A14BED" w:rsidRPr="00E43C0F" w:rsidDel="00AA0D8E">
            <w:rPr>
              <w:highlight w:val="lightGray"/>
            </w:rPr>
            <w:delText>Sensing Authorization information</w:delText>
          </w:r>
        </w:del>
      </w:ins>
      <w:del w:id="203" w:author="Huawei user revision r01" w:date="2025-10-15T15:30:00Z">
        <w:r w:rsidRPr="00E43C0F" w:rsidDel="00AA0D8E">
          <w:rPr>
            <w:highlight w:val="lightGray"/>
          </w:rPr>
          <w:delText>AF</w:delText>
        </w:r>
        <w:r w:rsidR="00E41E41" w:rsidRPr="00E43C0F" w:rsidDel="00AA0D8E">
          <w:rPr>
            <w:highlight w:val="lightGray"/>
          </w:rPr>
          <w:delText>'</w:delText>
        </w:r>
        <w:r w:rsidRPr="00E43C0F" w:rsidDel="00AA0D8E">
          <w:rPr>
            <w:highlight w:val="lightGray"/>
          </w:rPr>
          <w:delText xml:space="preserve">s authorisation information described in the </w:delText>
        </w:r>
        <w:r w:rsidR="00E41E41" w:rsidRPr="00E43C0F" w:rsidDel="00AA0D8E">
          <w:rPr>
            <w:highlight w:val="lightGray"/>
          </w:rPr>
          <w:delText>T</w:delText>
        </w:r>
        <w:r w:rsidRPr="00E43C0F" w:rsidDel="00AA0D8E">
          <w:rPr>
            <w:highlight w:val="lightGray"/>
          </w:rPr>
          <w:delText>able 7.1.2-1</w:delText>
        </w:r>
        <w:r w:rsidR="00E41E41" w:rsidRPr="00E43C0F" w:rsidDel="00AA0D8E">
          <w:rPr>
            <w:highlight w:val="lightGray"/>
          </w:rPr>
          <w:delText>.</w:delText>
        </w:r>
      </w:del>
    </w:p>
    <w:p w14:paraId="50D1ED5C" w14:textId="550A9909" w:rsidR="00847C45" w:rsidRPr="00E43C0F" w:rsidDel="00AA0D8E" w:rsidRDefault="00847C45" w:rsidP="00847C45">
      <w:pPr>
        <w:pStyle w:val="NO"/>
        <w:rPr>
          <w:ins w:id="204" w:author="Huawei user revision" w:date="2025-10-13T23:19:00Z"/>
          <w:del w:id="205" w:author="Huawei user revision r01" w:date="2025-10-15T15:30:00Z"/>
          <w:highlight w:val="lightGray"/>
          <w:lang w:eastAsia="en-GB"/>
        </w:rPr>
      </w:pPr>
      <w:ins w:id="206" w:author="Huawei user revision" w:date="2025-10-11T20:19:00Z">
        <w:del w:id="207" w:author="Huawei user revision r01" w:date="2025-10-15T15:30:00Z">
          <w:r w:rsidRPr="00E43C0F" w:rsidDel="00AA0D8E">
            <w:rPr>
              <w:highlight w:val="lightGray"/>
              <w:lang w:eastAsia="en-GB"/>
            </w:rPr>
            <w:delText xml:space="preserve">NOTE </w:delText>
          </w:r>
        </w:del>
      </w:ins>
      <w:ins w:id="208" w:author="Huawei user revision" w:date="2025-10-14T07:33:00Z">
        <w:del w:id="209" w:author="Huawei user revision r01" w:date="2025-10-15T15:30:00Z">
          <w:r w:rsidR="007F71A6" w:rsidRPr="00E43C0F" w:rsidDel="00AA0D8E">
            <w:rPr>
              <w:highlight w:val="lightGray"/>
              <w:lang w:eastAsia="en-GB"/>
            </w:rPr>
            <w:delText>4</w:delText>
          </w:r>
        </w:del>
      </w:ins>
      <w:ins w:id="210" w:author="Huawei user revision" w:date="2025-10-11T20:19:00Z">
        <w:del w:id="211" w:author="Huawei user revision r01" w:date="2025-10-15T15:30:00Z">
          <w:r w:rsidRPr="00E43C0F" w:rsidDel="00AA0D8E">
            <w:rPr>
              <w:highlight w:val="lightGray"/>
              <w:lang w:eastAsia="en-GB"/>
            </w:rPr>
            <w:delText>:</w:delText>
          </w:r>
          <w:r w:rsidRPr="00E43C0F" w:rsidDel="00AA0D8E">
            <w:rPr>
              <w:highlight w:val="lightGray"/>
              <w:lang w:eastAsia="en-GB"/>
            </w:rPr>
            <w:tab/>
          </w:r>
        </w:del>
      </w:ins>
      <w:ins w:id="212" w:author="Huawei user revision" w:date="2025-10-11T20:18:00Z">
        <w:del w:id="213" w:author="Huawei user revision r01" w:date="2025-10-15T15:30:00Z">
          <w:r w:rsidRPr="00E43C0F" w:rsidDel="00AA0D8E">
            <w:rPr>
              <w:highlight w:val="lightGray"/>
              <w:lang w:eastAsia="en-GB"/>
            </w:rPr>
            <w:delText>If only part of the Target Service Area is authorized by the Sensing Control Function (e.g. the Target Service Area is partially within the Allowed Sensing Service Area), the subsequent steps continue only with this authorized Target Sensing Service Area.</w:delText>
          </w:r>
        </w:del>
      </w:ins>
    </w:p>
    <w:p w14:paraId="6F3CB502" w14:textId="209020CF" w:rsidR="0019780B" w:rsidRPr="00E43C0F" w:rsidDel="00AA0D8E" w:rsidRDefault="0019780B" w:rsidP="00847C45">
      <w:pPr>
        <w:pStyle w:val="NO"/>
        <w:rPr>
          <w:del w:id="214" w:author="Huawei user revision r01" w:date="2025-10-15T15:30:00Z"/>
          <w:highlight w:val="lightGray"/>
          <w:lang w:eastAsia="zh-CN"/>
        </w:rPr>
      </w:pPr>
      <w:ins w:id="215" w:author="Huawei user revision" w:date="2025-10-13T23:19:00Z">
        <w:del w:id="216" w:author="Huawei user revision r01" w:date="2025-10-15T15:30:00Z">
          <w:r w:rsidRPr="00E43C0F" w:rsidDel="00AA0D8E">
            <w:rPr>
              <w:rFonts w:hint="eastAsia"/>
              <w:highlight w:val="lightGray"/>
              <w:lang w:eastAsia="zh-CN"/>
            </w:rPr>
            <w:delText>N</w:delText>
          </w:r>
          <w:r w:rsidRPr="00E43C0F" w:rsidDel="00AA0D8E">
            <w:rPr>
              <w:highlight w:val="lightGray"/>
              <w:lang w:eastAsia="zh-CN"/>
            </w:rPr>
            <w:delText xml:space="preserve">OTE </w:delText>
          </w:r>
        </w:del>
      </w:ins>
      <w:ins w:id="217" w:author="Huawei user revision" w:date="2025-10-14T07:33:00Z">
        <w:del w:id="218" w:author="Huawei user revision r01" w:date="2025-10-15T15:30:00Z">
          <w:r w:rsidR="007F71A6" w:rsidRPr="00E43C0F" w:rsidDel="00AA0D8E">
            <w:rPr>
              <w:highlight w:val="lightGray"/>
              <w:lang w:eastAsia="zh-CN"/>
            </w:rPr>
            <w:delText>5</w:delText>
          </w:r>
        </w:del>
      </w:ins>
      <w:ins w:id="219" w:author="Huawei user revision" w:date="2025-10-13T23:19:00Z">
        <w:del w:id="220" w:author="Huawei user revision r01" w:date="2025-10-15T15:30:00Z">
          <w:r w:rsidRPr="00E43C0F" w:rsidDel="00AA0D8E">
            <w:rPr>
              <w:highlight w:val="lightGray"/>
              <w:lang w:eastAsia="zh-CN"/>
            </w:rPr>
            <w:delText>:</w:delText>
          </w:r>
          <w:r w:rsidRPr="00E43C0F" w:rsidDel="00AA0D8E">
            <w:rPr>
              <w:highlight w:val="lightGray"/>
              <w:lang w:eastAsia="zh-CN"/>
            </w:rPr>
            <w:tab/>
            <w:delText xml:space="preserve">The AF can cancel the previous requested sensing service by </w:delText>
          </w:r>
        </w:del>
      </w:ins>
      <w:ins w:id="221" w:author="Huawei user revision" w:date="2025-10-13T23:35:00Z">
        <w:del w:id="222" w:author="Huawei user revision r01" w:date="2025-10-15T15:30:00Z">
          <w:r w:rsidR="00817499" w:rsidRPr="00E43C0F" w:rsidDel="00AA0D8E">
            <w:rPr>
              <w:highlight w:val="lightGray"/>
              <w:lang w:eastAsia="zh-CN"/>
            </w:rPr>
            <w:delText xml:space="preserve">sending the associating </w:delText>
          </w:r>
        </w:del>
      </w:ins>
      <w:ins w:id="223" w:author="Huawei user revision" w:date="2025-10-13T23:36:00Z">
        <w:del w:id="224" w:author="Huawei user revision r01" w:date="2025-10-15T15:30:00Z">
          <w:r w:rsidR="00817499" w:rsidRPr="00E43C0F" w:rsidDel="00AA0D8E">
            <w:rPr>
              <w:highlight w:val="lightGray"/>
              <w:lang w:eastAsia="zh-CN"/>
            </w:rPr>
            <w:delText>cancel</w:delText>
          </w:r>
        </w:del>
      </w:ins>
      <w:ins w:id="225" w:author="Huawei user revision" w:date="2025-10-13T23:35:00Z">
        <w:del w:id="226" w:author="Huawei user revision r01" w:date="2025-10-15T15:30:00Z">
          <w:r w:rsidR="00817499" w:rsidRPr="00E43C0F" w:rsidDel="00AA0D8E">
            <w:rPr>
              <w:highlight w:val="lightGray"/>
              <w:lang w:eastAsia="zh-CN"/>
            </w:rPr>
            <w:delText xml:space="preserve"> </w:delText>
          </w:r>
        </w:del>
      </w:ins>
      <w:ins w:id="227" w:author="Huawei user revision" w:date="2025-10-13T23:28:00Z">
        <w:del w:id="228" w:author="Huawei user revision r01" w:date="2025-10-15T15:30:00Z">
          <w:r w:rsidR="00E57282" w:rsidRPr="00E43C0F" w:rsidDel="00AA0D8E">
            <w:rPr>
              <w:highlight w:val="lightGray"/>
              <w:lang w:eastAsia="zh-CN"/>
            </w:rPr>
            <w:delText>request.</w:delText>
          </w:r>
        </w:del>
      </w:ins>
      <w:ins w:id="229" w:author="Huawei user revision" w:date="2025-10-13T23:19:00Z">
        <w:del w:id="230" w:author="Huawei user revision r01" w:date="2025-10-15T15:30:00Z">
          <w:r w:rsidRPr="00E43C0F" w:rsidDel="00AA0D8E">
            <w:rPr>
              <w:highlight w:val="lightGray"/>
              <w:lang w:eastAsia="zh-CN"/>
            </w:rPr>
            <w:delText xml:space="preserve"> </w:delText>
          </w:r>
        </w:del>
      </w:ins>
    </w:p>
    <w:p w14:paraId="59836A14" w14:textId="190BACC3" w:rsidR="00963EE2" w:rsidRPr="00E43C0F" w:rsidDel="00AA0D8E" w:rsidRDefault="00963EE2" w:rsidP="00963EE2">
      <w:pPr>
        <w:rPr>
          <w:del w:id="231" w:author="Huawei user revision r01" w:date="2025-10-15T15:30:00Z"/>
          <w:highlight w:val="lightGray"/>
          <w:lang w:eastAsia="zh-CN"/>
        </w:rPr>
      </w:pPr>
      <w:del w:id="232" w:author="Huawei user revision r01" w:date="2025-10-15T15:30:00Z">
        <w:r w:rsidRPr="00E43C0F" w:rsidDel="00AA0D8E">
          <w:rPr>
            <w:highlight w:val="lightGray"/>
            <w:lang w:eastAsia="zh-CN"/>
          </w:rPr>
          <w:delText>The Figure 7.</w:delText>
        </w:r>
        <w:r w:rsidR="00516BF1" w:rsidRPr="00E43C0F" w:rsidDel="00AA0D8E">
          <w:rPr>
            <w:highlight w:val="lightGray"/>
            <w:lang w:eastAsia="zh-CN"/>
          </w:rPr>
          <w:delText>1.</w:delText>
        </w:r>
        <w:r w:rsidRPr="00E43C0F" w:rsidDel="00AA0D8E">
          <w:rPr>
            <w:highlight w:val="lightGray"/>
            <w:lang w:eastAsia="zh-CN"/>
          </w:rPr>
          <w:delText>2-</w:delText>
        </w:r>
        <w:r w:rsidRPr="00E43C0F" w:rsidDel="00AA0D8E">
          <w:rPr>
            <w:highlight w:val="lightGray"/>
            <w:lang w:val="en-US" w:eastAsia="zh-CN"/>
          </w:rPr>
          <w:delText>2</w:delText>
        </w:r>
        <w:r w:rsidRPr="00E43C0F" w:rsidDel="00AA0D8E">
          <w:rPr>
            <w:highlight w:val="lightGray"/>
            <w:lang w:eastAsia="zh-CN"/>
          </w:rPr>
          <w:delText xml:space="preserve"> depicts the procedure for the revocation of granted authorisation</w:delText>
        </w:r>
        <w:r w:rsidR="00D4329E" w:rsidRPr="00E43C0F" w:rsidDel="00AA0D8E">
          <w:rPr>
            <w:highlight w:val="lightGray"/>
            <w:lang w:eastAsia="zh-CN"/>
          </w:rPr>
          <w:delText>.</w:delText>
        </w:r>
        <w:r w:rsidRPr="00E43C0F" w:rsidDel="00AA0D8E">
          <w:rPr>
            <w:highlight w:val="lightGray"/>
            <w:lang w:eastAsia="zh-CN"/>
          </w:rPr>
          <w:delText xml:space="preserve"> </w:delText>
        </w:r>
      </w:del>
    </w:p>
    <w:bookmarkStart w:id="233" w:name="_Hlk208929659"/>
    <w:p w14:paraId="469FA00E" w14:textId="5C4CDA57" w:rsidR="00963EE2" w:rsidRPr="00E43C0F" w:rsidDel="00AA0D8E" w:rsidRDefault="00412FF1" w:rsidP="00963EE2">
      <w:pPr>
        <w:jc w:val="center"/>
        <w:rPr>
          <w:ins w:id="234" w:author="Huawei user revision" w:date="2025-10-11T20:16:00Z"/>
          <w:del w:id="235" w:author="Huawei user revision r01" w:date="2025-10-15T15:30:00Z"/>
          <w:highlight w:val="lightGray"/>
        </w:rPr>
      </w:pPr>
      <w:del w:id="236" w:author="Huawei user revision r01" w:date="2025-10-15T15:30:00Z">
        <w:r w:rsidRPr="00AA0D8E" w:rsidDel="00AA0D8E">
          <w:rPr>
            <w:highlight w:val="lightGray"/>
            <w:rPrChange w:id="237" w:author="Huawei user revision r01" w:date="2025-10-15T15:30:00Z">
              <w:rPr/>
            </w:rPrChange>
          </w:rPr>
          <w:object w:dxaOrig="11544" w:dyaOrig="6048" w14:anchorId="0B9AA459">
            <v:shape id="_x0000_i1028" type="#_x0000_t75" style="width:328.45pt;height:171.45pt" o:ole="">
              <v:imagedata r:id="rId27" o:title=""/>
            </v:shape>
            <o:OLEObject Type="Embed" ProgID="Visio.Drawing.15" ShapeID="_x0000_i1028" DrawAspect="Content" ObjectID="_1822050075" r:id="rId28"/>
          </w:object>
        </w:r>
      </w:del>
      <w:bookmarkEnd w:id="233"/>
    </w:p>
    <w:p w14:paraId="4D65A86E" w14:textId="1822A8D9" w:rsidR="00A14BED" w:rsidRPr="00E43C0F" w:rsidDel="00AA0D8E" w:rsidRDefault="00A14BED" w:rsidP="00963EE2">
      <w:pPr>
        <w:jc w:val="center"/>
        <w:rPr>
          <w:del w:id="238" w:author="Huawei user revision r01" w:date="2025-10-15T15:30:00Z"/>
          <w:b/>
          <w:highlight w:val="lightGray"/>
        </w:rPr>
      </w:pPr>
      <w:ins w:id="239" w:author="Huawei user revision" w:date="2025-10-11T20:16:00Z">
        <w:del w:id="240" w:author="Huawei user revision r01" w:date="2025-10-15T15:30:00Z">
          <w:r w:rsidRPr="00AA0D8E" w:rsidDel="00AA0D8E">
            <w:rPr>
              <w:highlight w:val="lightGray"/>
              <w:rPrChange w:id="241" w:author="Huawei user revision r01" w:date="2025-10-15T15:30:00Z">
                <w:rPr/>
              </w:rPrChange>
            </w:rPr>
            <w:object w:dxaOrig="11544" w:dyaOrig="6049" w14:anchorId="4FFB51F6">
              <v:shape id="_x0000_i1029" type="#_x0000_t75" style="width:328.45pt;height:171.5pt" o:ole="">
                <v:imagedata r:id="rId29" o:title=""/>
              </v:shape>
              <o:OLEObject Type="Embed" ProgID="Visio.Drawing.15" ShapeID="_x0000_i1029" DrawAspect="Content" ObjectID="_1822050076" r:id="rId30"/>
            </w:object>
          </w:r>
        </w:del>
      </w:ins>
    </w:p>
    <w:p w14:paraId="74CC1BFD" w14:textId="420EF697" w:rsidR="00963EE2" w:rsidRPr="00E43C0F" w:rsidDel="00AA0D8E" w:rsidRDefault="00963EE2" w:rsidP="00963EE2">
      <w:pPr>
        <w:pStyle w:val="TH"/>
        <w:rPr>
          <w:del w:id="242" w:author="Huawei user revision r01" w:date="2025-10-15T15:30:00Z"/>
          <w:highlight w:val="lightGray"/>
        </w:rPr>
      </w:pPr>
      <w:del w:id="243" w:author="Huawei user revision r01" w:date="2025-10-15T15:30:00Z">
        <w:r w:rsidRPr="00E43C0F" w:rsidDel="00AA0D8E">
          <w:rPr>
            <w:highlight w:val="lightGray"/>
          </w:rPr>
          <w:delText xml:space="preserve">Figure </w:delText>
        </w:r>
        <w:r w:rsidR="00AB4372" w:rsidRPr="00E43C0F" w:rsidDel="00AA0D8E">
          <w:rPr>
            <w:highlight w:val="lightGray"/>
          </w:rPr>
          <w:delText>7.1.</w:delText>
        </w:r>
        <w:r w:rsidRPr="00E43C0F" w:rsidDel="00AA0D8E">
          <w:rPr>
            <w:highlight w:val="lightGray"/>
          </w:rPr>
          <w:delText>2-</w:delText>
        </w:r>
        <w:r w:rsidR="00AB4372" w:rsidRPr="00E43C0F" w:rsidDel="00AA0D8E">
          <w:rPr>
            <w:highlight w:val="lightGray"/>
          </w:rPr>
          <w:delText>2</w:delText>
        </w:r>
        <w:r w:rsidRPr="00E43C0F" w:rsidDel="00AA0D8E">
          <w:rPr>
            <w:highlight w:val="lightGray"/>
          </w:rPr>
          <w:delText xml:space="preserve">: </w:delText>
        </w:r>
        <w:r w:rsidR="004A468B" w:rsidRPr="00E43C0F" w:rsidDel="00AA0D8E">
          <w:rPr>
            <w:highlight w:val="lightGray"/>
          </w:rPr>
          <w:delText>P</w:delText>
        </w:r>
        <w:r w:rsidRPr="00E43C0F" w:rsidDel="00AA0D8E">
          <w:rPr>
            <w:highlight w:val="lightGray"/>
          </w:rPr>
          <w:delText>rocedure for the revocation of granted authorisation.</w:delText>
        </w:r>
      </w:del>
    </w:p>
    <w:p w14:paraId="5152A7E8" w14:textId="1FBBDDD2" w:rsidR="00963EE2" w:rsidRPr="00E43C0F" w:rsidDel="00AA0D8E" w:rsidRDefault="00963EE2" w:rsidP="0027377A">
      <w:pPr>
        <w:pStyle w:val="B1"/>
        <w:rPr>
          <w:del w:id="244" w:author="Huawei user revision r01" w:date="2025-10-15T15:30:00Z"/>
          <w:highlight w:val="lightGray"/>
        </w:rPr>
      </w:pPr>
      <w:del w:id="245" w:author="Huawei user revision r01" w:date="2025-10-15T15:30:00Z">
        <w:r w:rsidRPr="00E43C0F" w:rsidDel="00AA0D8E">
          <w:rPr>
            <w:highlight w:val="lightGray"/>
          </w:rPr>
          <w:delText>1a.</w:delText>
        </w:r>
        <w:r w:rsidR="0027377A" w:rsidRPr="00E43C0F" w:rsidDel="00AA0D8E">
          <w:rPr>
            <w:highlight w:val="lightGray"/>
          </w:rPr>
          <w:tab/>
        </w:r>
        <w:r w:rsidRPr="00E43C0F" w:rsidDel="00AA0D8E">
          <w:rPr>
            <w:highlight w:val="lightGray"/>
          </w:rPr>
          <w:delText xml:space="preserve">The NEF may decide that the authorisation previously granted to the AF is </w:delText>
        </w:r>
        <w:r w:rsidR="00E341B5" w:rsidRPr="00E43C0F" w:rsidDel="00AA0D8E">
          <w:rPr>
            <w:highlight w:val="lightGray"/>
          </w:rPr>
          <w:delText>in</w:delText>
        </w:r>
        <w:r w:rsidRPr="00E43C0F" w:rsidDel="00AA0D8E">
          <w:rPr>
            <w:highlight w:val="lightGray"/>
          </w:rPr>
          <w:delText>valid</w:delText>
        </w:r>
        <w:r w:rsidR="00E341B5" w:rsidRPr="00E43C0F" w:rsidDel="00AA0D8E">
          <w:rPr>
            <w:highlight w:val="lightGray"/>
          </w:rPr>
          <w:delText xml:space="preserve"> any more</w:delText>
        </w:r>
        <w:r w:rsidRPr="00E43C0F" w:rsidDel="00AA0D8E">
          <w:rPr>
            <w:highlight w:val="lightGray"/>
          </w:rPr>
          <w:delText xml:space="preserve">, e.g. due to change of </w:delText>
        </w:r>
        <w:r w:rsidR="000372A2" w:rsidRPr="00E43C0F" w:rsidDel="00AA0D8E">
          <w:rPr>
            <w:highlight w:val="lightGray"/>
          </w:rPr>
          <w:delText>SLA,</w:delText>
        </w:r>
        <w:r w:rsidRPr="00E43C0F" w:rsidDel="00AA0D8E">
          <w:rPr>
            <w:highlight w:val="lightGray"/>
          </w:rPr>
          <w:delText xml:space="preserve"> and send the revocation request to the Sensing Control Function</w:delText>
        </w:r>
        <w:r w:rsidR="000372A2" w:rsidRPr="00E43C0F" w:rsidDel="00AA0D8E">
          <w:rPr>
            <w:highlight w:val="lightGray"/>
          </w:rPr>
          <w:delText xml:space="preserve"> and continues with step 2</w:delText>
        </w:r>
        <w:r w:rsidRPr="00E43C0F" w:rsidDel="00AA0D8E">
          <w:rPr>
            <w:highlight w:val="lightGray"/>
          </w:rPr>
          <w:delText>.</w:delText>
        </w:r>
      </w:del>
    </w:p>
    <w:p w14:paraId="6B003FC0" w14:textId="75765F02" w:rsidR="00963EE2" w:rsidRPr="00E43C0F" w:rsidDel="00AA0D8E" w:rsidRDefault="00963EE2" w:rsidP="0027377A">
      <w:pPr>
        <w:pStyle w:val="B1"/>
        <w:rPr>
          <w:del w:id="246" w:author="Huawei user revision r01" w:date="2025-10-15T15:30:00Z"/>
          <w:highlight w:val="lightGray"/>
        </w:rPr>
      </w:pPr>
      <w:del w:id="247" w:author="Huawei user revision r01" w:date="2025-10-15T15:30:00Z">
        <w:r w:rsidRPr="00E43C0F" w:rsidDel="00AA0D8E">
          <w:rPr>
            <w:highlight w:val="lightGray"/>
          </w:rPr>
          <w:delText>1b.</w:delText>
        </w:r>
        <w:r w:rsidR="0027377A" w:rsidRPr="00E43C0F" w:rsidDel="00AA0D8E">
          <w:rPr>
            <w:highlight w:val="lightGray"/>
          </w:rPr>
          <w:tab/>
        </w:r>
        <w:r w:rsidRPr="00E43C0F" w:rsidDel="00AA0D8E">
          <w:rPr>
            <w:highlight w:val="lightGray"/>
          </w:rPr>
          <w:delText xml:space="preserve">The </w:delText>
        </w:r>
        <w:r w:rsidR="00A14BED" w:rsidRPr="00E43C0F" w:rsidDel="00AA0D8E">
          <w:rPr>
            <w:highlight w:val="lightGray"/>
          </w:rPr>
          <w:delText xml:space="preserve">Sensing </w:delText>
        </w:r>
      </w:del>
      <w:ins w:id="248" w:author="Huawei user revision" w:date="2025-10-11T20:15:00Z">
        <w:del w:id="249" w:author="Huawei user revision r01" w:date="2025-10-15T15:30:00Z">
          <w:r w:rsidR="00A14BED" w:rsidRPr="00E43C0F" w:rsidDel="00AA0D8E">
            <w:rPr>
              <w:highlight w:val="lightGray"/>
            </w:rPr>
            <w:delText>(</w:delText>
          </w:r>
        </w:del>
      </w:ins>
      <w:del w:id="250" w:author="Huawei user revision r01" w:date="2025-10-15T15:30:00Z">
        <w:r w:rsidR="00A14BED" w:rsidRPr="00E43C0F" w:rsidDel="00AA0D8E">
          <w:rPr>
            <w:highlight w:val="lightGray"/>
          </w:rPr>
          <w:delText>Control</w:delText>
        </w:r>
      </w:del>
      <w:ins w:id="251" w:author="Huawei user revision" w:date="2025-10-11T20:15:00Z">
        <w:del w:id="252" w:author="Huawei user revision r01" w:date="2025-10-15T15:30:00Z">
          <w:r w:rsidR="00A14BED" w:rsidRPr="00E43C0F" w:rsidDel="00AA0D8E">
            <w:rPr>
              <w:highlight w:val="lightGray"/>
            </w:rPr>
            <w:delText>)</w:delText>
          </w:r>
        </w:del>
      </w:ins>
      <w:del w:id="253" w:author="Huawei user revision r01" w:date="2025-10-15T15:30:00Z">
        <w:r w:rsidR="00A14BED" w:rsidRPr="00E43C0F" w:rsidDel="00AA0D8E">
          <w:rPr>
            <w:highlight w:val="lightGray"/>
          </w:rPr>
          <w:delText xml:space="preserve"> Function</w:delText>
        </w:r>
      </w:del>
      <w:ins w:id="254" w:author="Huawei user revision" w:date="2025-10-11T20:15:00Z">
        <w:del w:id="255" w:author="Huawei user revision r01" w:date="2025-10-15T15:30:00Z">
          <w:r w:rsidR="00A14BED" w:rsidRPr="00E43C0F" w:rsidDel="00AA0D8E">
            <w:rPr>
              <w:highlight w:val="lightGray"/>
            </w:rPr>
            <w:delText>/</w:delText>
          </w:r>
          <w:r w:rsidR="00A14BED" w:rsidRPr="00E43C0F" w:rsidDel="00AA0D8E">
            <w:rPr>
              <w:highlight w:val="lightGray"/>
              <w:lang w:eastAsia="en-US"/>
            </w:rPr>
            <w:delText>Sensing Gateway</w:delText>
          </w:r>
        </w:del>
      </w:ins>
      <w:del w:id="256" w:author="Huawei user revision r01" w:date="2025-10-15T15:30:00Z">
        <w:r w:rsidRPr="00E43C0F" w:rsidDel="00AA0D8E">
          <w:rPr>
            <w:highlight w:val="lightGray"/>
          </w:rPr>
          <w:delText xml:space="preserve"> may decide that the authorisation previously granted to the AF is </w:delText>
        </w:r>
        <w:r w:rsidR="003E04E3" w:rsidRPr="00E43C0F" w:rsidDel="00AA0D8E">
          <w:rPr>
            <w:highlight w:val="lightGray"/>
          </w:rPr>
          <w:delText>in</w:delText>
        </w:r>
        <w:r w:rsidRPr="00E43C0F" w:rsidDel="00AA0D8E">
          <w:rPr>
            <w:highlight w:val="lightGray"/>
          </w:rPr>
          <w:delText>valid</w:delText>
        </w:r>
        <w:r w:rsidR="003E04E3" w:rsidRPr="00E43C0F" w:rsidDel="00AA0D8E">
          <w:rPr>
            <w:highlight w:val="lightGray"/>
          </w:rPr>
          <w:delText xml:space="preserve"> any more</w:delText>
        </w:r>
        <w:r w:rsidRPr="00E43C0F" w:rsidDel="00AA0D8E">
          <w:rPr>
            <w:highlight w:val="lightGray"/>
          </w:rPr>
          <w:delText xml:space="preserve">, for example due to change of </w:delText>
        </w:r>
        <w:r w:rsidR="00013618" w:rsidRPr="00E43C0F" w:rsidDel="00AA0D8E">
          <w:rPr>
            <w:highlight w:val="lightGray"/>
          </w:rPr>
          <w:delText>SLA</w:delText>
        </w:r>
        <w:r w:rsidR="00D34301" w:rsidRPr="00E43C0F" w:rsidDel="00AA0D8E">
          <w:rPr>
            <w:highlight w:val="lightGray"/>
          </w:rPr>
          <w:delText xml:space="preserve">, the previously authorized service area is no longer authorized, </w:delText>
        </w:r>
      </w:del>
      <w:ins w:id="257" w:author="Huawei user revision" w:date="2025-10-13T23:44:00Z">
        <w:del w:id="258" w:author="Huawei user revision r01" w:date="2025-10-15T15:30:00Z">
          <w:r w:rsidR="009C3291" w:rsidRPr="00E43C0F" w:rsidDel="00AA0D8E">
            <w:rPr>
              <w:highlight w:val="lightGray"/>
            </w:rPr>
            <w:delText xml:space="preserve">and </w:delText>
          </w:r>
        </w:del>
      </w:ins>
      <w:ins w:id="259" w:author="Huawei user revision" w:date="2025-10-14T07:21:00Z">
        <w:del w:id="260" w:author="Huawei user revision r01" w:date="2025-10-15T15:30:00Z">
          <w:r w:rsidR="00C747E2" w:rsidRPr="00E43C0F" w:rsidDel="00AA0D8E">
            <w:rPr>
              <w:highlight w:val="lightGray"/>
            </w:rPr>
            <w:delText>the information from others (e.g., load condition)</w:delText>
          </w:r>
        </w:del>
      </w:ins>
      <w:del w:id="261" w:author="Huawei user revision r01" w:date="2025-10-15T15:30:00Z">
        <w:r w:rsidR="00D34301" w:rsidRPr="00E43C0F" w:rsidDel="00AA0D8E">
          <w:rPr>
            <w:highlight w:val="lightGray"/>
          </w:rPr>
          <w:delText>etc and so the sensing service has to be stopped</w:delText>
        </w:r>
        <w:r w:rsidRPr="00E43C0F" w:rsidDel="00AA0D8E">
          <w:rPr>
            <w:highlight w:val="lightGray"/>
          </w:rPr>
          <w:delText xml:space="preserve">. In case that AF has been granted for different </w:delText>
        </w:r>
        <w:r w:rsidR="00013618" w:rsidRPr="00E43C0F" w:rsidDel="00AA0D8E">
          <w:rPr>
            <w:highlight w:val="lightGray"/>
          </w:rPr>
          <w:delText>S</w:delText>
        </w:r>
        <w:r w:rsidRPr="00E43C0F" w:rsidDel="00AA0D8E">
          <w:rPr>
            <w:highlight w:val="lightGray"/>
          </w:rPr>
          <w:delText xml:space="preserve">ensing </w:delText>
        </w:r>
        <w:r w:rsidR="00013618" w:rsidRPr="00E43C0F" w:rsidDel="00AA0D8E">
          <w:rPr>
            <w:highlight w:val="lightGray"/>
          </w:rPr>
          <w:delText>Service R</w:delText>
        </w:r>
        <w:r w:rsidRPr="00E43C0F" w:rsidDel="00AA0D8E">
          <w:rPr>
            <w:highlight w:val="lightGray"/>
          </w:rPr>
          <w:delText>equest</w:delText>
        </w:r>
        <w:r w:rsidR="007D48E1" w:rsidRPr="00E43C0F" w:rsidDel="00AA0D8E">
          <w:rPr>
            <w:highlight w:val="lightGray"/>
          </w:rPr>
          <w:delText>s</w:delText>
        </w:r>
        <w:r w:rsidR="00013618" w:rsidRPr="00E43C0F" w:rsidDel="00AA0D8E">
          <w:rPr>
            <w:highlight w:val="lightGray"/>
          </w:rPr>
          <w:delText>,</w:delText>
        </w:r>
        <w:r w:rsidRPr="00E43C0F" w:rsidDel="00AA0D8E">
          <w:rPr>
            <w:highlight w:val="lightGray"/>
          </w:rPr>
          <w:delText xml:space="preserve"> the </w:delText>
        </w:r>
        <w:r w:rsidR="00A14BED" w:rsidRPr="00E43C0F" w:rsidDel="00AA0D8E">
          <w:rPr>
            <w:highlight w:val="lightGray"/>
          </w:rPr>
          <w:delText xml:space="preserve">Sensing </w:delText>
        </w:r>
      </w:del>
      <w:ins w:id="262" w:author="Huawei user revision" w:date="2025-10-11T20:15:00Z">
        <w:del w:id="263" w:author="Huawei user revision r01" w:date="2025-10-15T15:30:00Z">
          <w:r w:rsidR="00A14BED" w:rsidRPr="00E43C0F" w:rsidDel="00AA0D8E">
            <w:rPr>
              <w:highlight w:val="lightGray"/>
            </w:rPr>
            <w:delText>(</w:delText>
          </w:r>
        </w:del>
      </w:ins>
      <w:del w:id="264" w:author="Huawei user revision r01" w:date="2025-10-15T15:30:00Z">
        <w:r w:rsidR="00A14BED" w:rsidRPr="00E43C0F" w:rsidDel="00AA0D8E">
          <w:rPr>
            <w:highlight w:val="lightGray"/>
          </w:rPr>
          <w:delText>Control</w:delText>
        </w:r>
      </w:del>
      <w:ins w:id="265" w:author="Huawei user revision" w:date="2025-10-11T20:15:00Z">
        <w:del w:id="266" w:author="Huawei user revision r01" w:date="2025-10-15T15:30:00Z">
          <w:r w:rsidR="00A14BED" w:rsidRPr="00E43C0F" w:rsidDel="00AA0D8E">
            <w:rPr>
              <w:highlight w:val="lightGray"/>
            </w:rPr>
            <w:delText>)</w:delText>
          </w:r>
        </w:del>
      </w:ins>
      <w:del w:id="267" w:author="Huawei user revision r01" w:date="2025-10-15T15:30:00Z">
        <w:r w:rsidR="00A14BED" w:rsidRPr="00E43C0F" w:rsidDel="00AA0D8E">
          <w:rPr>
            <w:highlight w:val="lightGray"/>
          </w:rPr>
          <w:delText xml:space="preserve"> Function</w:delText>
        </w:r>
      </w:del>
      <w:ins w:id="268" w:author="Huawei user revision" w:date="2025-10-11T20:15:00Z">
        <w:del w:id="269" w:author="Huawei user revision r01" w:date="2025-10-15T15:30:00Z">
          <w:r w:rsidR="00A14BED" w:rsidRPr="00E43C0F" w:rsidDel="00AA0D8E">
            <w:rPr>
              <w:highlight w:val="lightGray"/>
            </w:rPr>
            <w:delText>/</w:delText>
          </w:r>
          <w:r w:rsidR="00A14BED" w:rsidRPr="00E43C0F" w:rsidDel="00AA0D8E">
            <w:rPr>
              <w:highlight w:val="lightGray"/>
              <w:lang w:eastAsia="en-US"/>
            </w:rPr>
            <w:delText>Sensing Gateway</w:delText>
          </w:r>
        </w:del>
      </w:ins>
      <w:del w:id="270" w:author="Huawei user revision r01" w:date="2025-10-15T15:30:00Z">
        <w:r w:rsidRPr="00E43C0F" w:rsidDel="00AA0D8E">
          <w:rPr>
            <w:highlight w:val="lightGray"/>
          </w:rPr>
          <w:delText xml:space="preserve"> may decide to revo</w:delText>
        </w:r>
        <w:r w:rsidR="00013618" w:rsidRPr="00E43C0F" w:rsidDel="00AA0D8E">
          <w:rPr>
            <w:highlight w:val="lightGray"/>
          </w:rPr>
          <w:delText>ke</w:delText>
        </w:r>
        <w:r w:rsidRPr="00E43C0F" w:rsidDel="00AA0D8E">
          <w:rPr>
            <w:highlight w:val="lightGray"/>
          </w:rPr>
          <w:delText xml:space="preserve"> the authorisation for all request</w:delText>
        </w:r>
        <w:r w:rsidR="00013618" w:rsidRPr="00E43C0F" w:rsidDel="00AA0D8E">
          <w:rPr>
            <w:highlight w:val="lightGray"/>
          </w:rPr>
          <w:delText>s</w:delText>
        </w:r>
        <w:r w:rsidRPr="00E43C0F" w:rsidDel="00AA0D8E">
          <w:rPr>
            <w:highlight w:val="lightGray"/>
          </w:rPr>
          <w:delText xml:space="preserve"> or some of the request</w:delText>
        </w:r>
        <w:r w:rsidR="004765F1" w:rsidRPr="00E43C0F" w:rsidDel="00AA0D8E">
          <w:rPr>
            <w:highlight w:val="lightGray"/>
          </w:rPr>
          <w:delText>s</w:delText>
        </w:r>
        <w:r w:rsidR="00770060" w:rsidRPr="00E43C0F" w:rsidDel="00AA0D8E">
          <w:rPr>
            <w:highlight w:val="lightGray"/>
          </w:rPr>
          <w:delText xml:space="preserve"> based on the Target Sensing Service Area</w:delText>
        </w:r>
        <w:r w:rsidR="007D038B" w:rsidRPr="00E43C0F" w:rsidDel="00AA0D8E">
          <w:rPr>
            <w:highlight w:val="lightGray"/>
          </w:rPr>
          <w:delText>s</w:delText>
        </w:r>
        <w:r w:rsidR="00770060" w:rsidRPr="00E43C0F" w:rsidDel="00AA0D8E">
          <w:rPr>
            <w:highlight w:val="lightGray"/>
          </w:rPr>
          <w:delText xml:space="preserve"> of the request</w:delText>
        </w:r>
        <w:r w:rsidR="007D038B" w:rsidRPr="00E43C0F" w:rsidDel="00AA0D8E">
          <w:rPr>
            <w:highlight w:val="lightGray"/>
          </w:rPr>
          <w:delText>s</w:delText>
        </w:r>
        <w:r w:rsidR="00076C6D" w:rsidRPr="00E43C0F" w:rsidDel="00AA0D8E">
          <w:rPr>
            <w:highlight w:val="lightGray"/>
          </w:rPr>
          <w:delText>.</w:delText>
        </w:r>
        <w:r w:rsidRPr="00E43C0F" w:rsidDel="00AA0D8E">
          <w:rPr>
            <w:highlight w:val="lightGray"/>
          </w:rPr>
          <w:delText xml:space="preserve"> </w:delText>
        </w:r>
        <w:r w:rsidR="00076C6D" w:rsidRPr="00E43C0F" w:rsidDel="00AA0D8E">
          <w:rPr>
            <w:highlight w:val="lightGray"/>
          </w:rPr>
          <w:delText>F</w:delText>
        </w:r>
        <w:r w:rsidRPr="00E43C0F" w:rsidDel="00AA0D8E">
          <w:rPr>
            <w:highlight w:val="lightGray"/>
          </w:rPr>
          <w:delText>or example the AF has been authori</w:delText>
        </w:r>
        <w:r w:rsidR="00DC36D4" w:rsidRPr="00E43C0F" w:rsidDel="00AA0D8E">
          <w:rPr>
            <w:highlight w:val="lightGray"/>
          </w:rPr>
          <w:delText>s</w:delText>
        </w:r>
        <w:r w:rsidRPr="00E43C0F" w:rsidDel="00AA0D8E">
          <w:rPr>
            <w:highlight w:val="lightGray"/>
          </w:rPr>
          <w:delText>ed for different Target Sensing</w:delText>
        </w:r>
        <w:r w:rsidR="00B25F25" w:rsidRPr="00E43C0F" w:rsidDel="00AA0D8E">
          <w:rPr>
            <w:highlight w:val="lightGray"/>
          </w:rPr>
          <w:delText xml:space="preserve"> Service</w:delText>
        </w:r>
        <w:r w:rsidRPr="00E43C0F" w:rsidDel="00AA0D8E">
          <w:rPr>
            <w:highlight w:val="lightGray"/>
          </w:rPr>
          <w:delText xml:space="preserve"> Area</w:delText>
        </w:r>
        <w:r w:rsidR="00B25F25" w:rsidRPr="00E43C0F" w:rsidDel="00AA0D8E">
          <w:rPr>
            <w:highlight w:val="lightGray"/>
          </w:rPr>
          <w:delText>s</w:delText>
        </w:r>
        <w:r w:rsidRPr="00E43C0F" w:rsidDel="00AA0D8E">
          <w:rPr>
            <w:highlight w:val="lightGray"/>
          </w:rPr>
          <w:delText xml:space="preserve"> and for some of them are no more authorised</w:delText>
        </w:r>
        <w:r w:rsidR="00B25F25" w:rsidRPr="00E43C0F" w:rsidDel="00AA0D8E">
          <w:rPr>
            <w:highlight w:val="lightGray"/>
          </w:rPr>
          <w:delText>.</w:delText>
        </w:r>
      </w:del>
    </w:p>
    <w:p w14:paraId="16B0B55D" w14:textId="0AA93091" w:rsidR="00963EE2" w:rsidRPr="00E43C0F" w:rsidDel="00AA0D8E" w:rsidRDefault="00963EE2" w:rsidP="0027377A">
      <w:pPr>
        <w:pStyle w:val="B1"/>
        <w:rPr>
          <w:del w:id="271" w:author="Huawei user revision r01" w:date="2025-10-15T15:30:00Z"/>
          <w:highlight w:val="lightGray"/>
        </w:rPr>
      </w:pPr>
      <w:del w:id="272" w:author="Huawei user revision r01" w:date="2025-10-15T15:30:00Z">
        <w:r w:rsidRPr="00E43C0F" w:rsidDel="00AA0D8E">
          <w:rPr>
            <w:highlight w:val="lightGray"/>
          </w:rPr>
          <w:delText>2.</w:delText>
        </w:r>
        <w:r w:rsidR="001A6AAD" w:rsidRPr="00E43C0F" w:rsidDel="00AA0D8E">
          <w:rPr>
            <w:highlight w:val="lightGray"/>
          </w:rPr>
          <w:tab/>
        </w:r>
        <w:r w:rsidR="00A14BED" w:rsidRPr="00E43C0F" w:rsidDel="00AA0D8E">
          <w:rPr>
            <w:highlight w:val="lightGray"/>
          </w:rPr>
          <w:delText xml:space="preserve">Sensing </w:delText>
        </w:r>
      </w:del>
      <w:ins w:id="273" w:author="Huawei user revision" w:date="2025-10-11T20:15:00Z">
        <w:del w:id="274" w:author="Huawei user revision r01" w:date="2025-10-15T15:30:00Z">
          <w:r w:rsidR="00A14BED" w:rsidRPr="00E43C0F" w:rsidDel="00AA0D8E">
            <w:rPr>
              <w:highlight w:val="lightGray"/>
            </w:rPr>
            <w:delText>(</w:delText>
          </w:r>
        </w:del>
      </w:ins>
      <w:del w:id="275" w:author="Huawei user revision r01" w:date="2025-10-15T15:30:00Z">
        <w:r w:rsidR="00A14BED" w:rsidRPr="00E43C0F" w:rsidDel="00AA0D8E">
          <w:rPr>
            <w:highlight w:val="lightGray"/>
          </w:rPr>
          <w:delText>Control</w:delText>
        </w:r>
      </w:del>
      <w:ins w:id="276" w:author="Huawei user revision" w:date="2025-10-11T20:15:00Z">
        <w:del w:id="277" w:author="Huawei user revision r01" w:date="2025-10-15T15:30:00Z">
          <w:r w:rsidR="00A14BED" w:rsidRPr="00E43C0F" w:rsidDel="00AA0D8E">
            <w:rPr>
              <w:highlight w:val="lightGray"/>
            </w:rPr>
            <w:delText>)</w:delText>
          </w:r>
        </w:del>
      </w:ins>
      <w:del w:id="278" w:author="Huawei user revision r01" w:date="2025-10-15T15:30:00Z">
        <w:r w:rsidR="00A14BED" w:rsidRPr="00E43C0F" w:rsidDel="00AA0D8E">
          <w:rPr>
            <w:highlight w:val="lightGray"/>
          </w:rPr>
          <w:delText xml:space="preserve"> Function</w:delText>
        </w:r>
      </w:del>
      <w:ins w:id="279" w:author="Huawei user revision" w:date="2025-10-11T20:15:00Z">
        <w:del w:id="280" w:author="Huawei user revision r01" w:date="2025-10-15T15:30:00Z">
          <w:r w:rsidR="00A14BED" w:rsidRPr="00E43C0F" w:rsidDel="00AA0D8E">
            <w:rPr>
              <w:highlight w:val="lightGray"/>
            </w:rPr>
            <w:delText>/</w:delText>
          </w:r>
          <w:r w:rsidR="00A14BED" w:rsidRPr="00E43C0F" w:rsidDel="00AA0D8E">
            <w:rPr>
              <w:highlight w:val="lightGray"/>
              <w:lang w:eastAsia="en-US"/>
            </w:rPr>
            <w:delText>Sensing Gateway</w:delText>
          </w:r>
        </w:del>
      </w:ins>
      <w:del w:id="281" w:author="Huawei user revision r01" w:date="2025-10-15T15:30:00Z">
        <w:r w:rsidRPr="00E43C0F" w:rsidDel="00AA0D8E">
          <w:rPr>
            <w:highlight w:val="lightGray"/>
          </w:rPr>
          <w:delText xml:space="preserve"> cancels all relevant sensing procedures related to the </w:delText>
        </w:r>
        <w:r w:rsidR="00DB74EB" w:rsidRPr="00E43C0F" w:rsidDel="00AA0D8E">
          <w:rPr>
            <w:highlight w:val="lightGray"/>
          </w:rPr>
          <w:delText>S</w:delText>
        </w:r>
        <w:r w:rsidRPr="00E43C0F" w:rsidDel="00AA0D8E">
          <w:rPr>
            <w:highlight w:val="lightGray"/>
          </w:rPr>
          <w:delText xml:space="preserve">ensing </w:delText>
        </w:r>
        <w:r w:rsidR="00DB74EB" w:rsidRPr="00E43C0F" w:rsidDel="00AA0D8E">
          <w:rPr>
            <w:highlight w:val="lightGray"/>
          </w:rPr>
          <w:delText>S</w:delText>
        </w:r>
        <w:r w:rsidRPr="00E43C0F" w:rsidDel="00AA0D8E">
          <w:rPr>
            <w:highlight w:val="lightGray"/>
          </w:rPr>
          <w:delText xml:space="preserve">ervice </w:delText>
        </w:r>
        <w:r w:rsidR="00DB74EB" w:rsidRPr="00E43C0F" w:rsidDel="00AA0D8E">
          <w:rPr>
            <w:highlight w:val="lightGray"/>
          </w:rPr>
          <w:delText>R</w:delText>
        </w:r>
        <w:r w:rsidRPr="00E43C0F" w:rsidDel="00AA0D8E">
          <w:rPr>
            <w:highlight w:val="lightGray"/>
          </w:rPr>
          <w:delText>equest</w:delText>
        </w:r>
        <w:r w:rsidR="000B7B62" w:rsidRPr="00E43C0F" w:rsidDel="00AA0D8E">
          <w:rPr>
            <w:highlight w:val="lightGray"/>
          </w:rPr>
          <w:delText>s</w:delText>
        </w:r>
        <w:r w:rsidRPr="00E43C0F" w:rsidDel="00AA0D8E">
          <w:rPr>
            <w:highlight w:val="lightGray"/>
          </w:rPr>
          <w:delText xml:space="preserve"> whose authorisation ha</w:delText>
        </w:r>
        <w:r w:rsidR="000B7B62" w:rsidRPr="00E43C0F" w:rsidDel="00AA0D8E">
          <w:rPr>
            <w:highlight w:val="lightGray"/>
          </w:rPr>
          <w:delText>ve</w:delText>
        </w:r>
        <w:r w:rsidRPr="00E43C0F" w:rsidDel="00AA0D8E">
          <w:rPr>
            <w:highlight w:val="lightGray"/>
          </w:rPr>
          <w:delText xml:space="preserve"> been revoked in step 1a or 1b.</w:delText>
        </w:r>
      </w:del>
    </w:p>
    <w:p w14:paraId="5FC924F4" w14:textId="314AA6F9" w:rsidR="00963EE2" w:rsidRPr="00E43C0F" w:rsidDel="00AA0D8E" w:rsidRDefault="00963EE2" w:rsidP="0027377A">
      <w:pPr>
        <w:pStyle w:val="B1"/>
        <w:rPr>
          <w:ins w:id="282" w:author="Huawei user revision" w:date="2025-10-13T23:01:00Z"/>
          <w:del w:id="283" w:author="Huawei user revision r01" w:date="2025-10-15T15:30:00Z"/>
          <w:highlight w:val="lightGray"/>
        </w:rPr>
      </w:pPr>
      <w:del w:id="284" w:author="Huawei user revision r01" w:date="2025-10-15T15:30:00Z">
        <w:r w:rsidRPr="00E43C0F" w:rsidDel="00AA0D8E">
          <w:rPr>
            <w:highlight w:val="lightGray"/>
          </w:rPr>
          <w:delText>3.</w:delText>
        </w:r>
        <w:r w:rsidR="0027377A" w:rsidRPr="00E43C0F" w:rsidDel="00AA0D8E">
          <w:rPr>
            <w:highlight w:val="lightGray"/>
          </w:rPr>
          <w:tab/>
        </w:r>
        <w:r w:rsidR="003A7FF8" w:rsidRPr="00E43C0F" w:rsidDel="00AA0D8E">
          <w:rPr>
            <w:highlight w:val="lightGray"/>
          </w:rPr>
          <w:delText xml:space="preserve">Sensing </w:delText>
        </w:r>
      </w:del>
      <w:ins w:id="285" w:author="Huawei user revision" w:date="2025-10-11T20:15:00Z">
        <w:del w:id="286" w:author="Huawei user revision r01" w:date="2025-10-15T15:30:00Z">
          <w:r w:rsidR="003A7FF8" w:rsidRPr="00E43C0F" w:rsidDel="00AA0D8E">
            <w:rPr>
              <w:highlight w:val="lightGray"/>
            </w:rPr>
            <w:delText>(</w:delText>
          </w:r>
        </w:del>
      </w:ins>
      <w:del w:id="287" w:author="Huawei user revision r01" w:date="2025-10-15T15:30:00Z">
        <w:r w:rsidR="003A7FF8" w:rsidRPr="00E43C0F" w:rsidDel="00AA0D8E">
          <w:rPr>
            <w:highlight w:val="lightGray"/>
          </w:rPr>
          <w:delText>Control</w:delText>
        </w:r>
      </w:del>
      <w:ins w:id="288" w:author="Huawei user revision" w:date="2025-10-11T20:15:00Z">
        <w:del w:id="289" w:author="Huawei user revision r01" w:date="2025-10-15T15:30:00Z">
          <w:r w:rsidR="003A7FF8" w:rsidRPr="00E43C0F" w:rsidDel="00AA0D8E">
            <w:rPr>
              <w:highlight w:val="lightGray"/>
            </w:rPr>
            <w:delText>)</w:delText>
          </w:r>
        </w:del>
      </w:ins>
      <w:del w:id="290" w:author="Huawei user revision r01" w:date="2025-10-15T15:30:00Z">
        <w:r w:rsidR="003A7FF8" w:rsidRPr="00E43C0F" w:rsidDel="00AA0D8E">
          <w:rPr>
            <w:highlight w:val="lightGray"/>
          </w:rPr>
          <w:delText xml:space="preserve"> Function</w:delText>
        </w:r>
      </w:del>
      <w:ins w:id="291" w:author="Huawei user revision" w:date="2025-10-11T20:15:00Z">
        <w:del w:id="292" w:author="Huawei user revision r01" w:date="2025-10-15T15:30:00Z">
          <w:r w:rsidR="003A7FF8" w:rsidRPr="00E43C0F" w:rsidDel="00AA0D8E">
            <w:rPr>
              <w:highlight w:val="lightGray"/>
            </w:rPr>
            <w:delText>/</w:delText>
          </w:r>
          <w:r w:rsidR="003A7FF8" w:rsidRPr="00E43C0F" w:rsidDel="00AA0D8E">
            <w:rPr>
              <w:highlight w:val="lightGray"/>
              <w:lang w:eastAsia="en-US"/>
            </w:rPr>
            <w:delText>Sensing Gateway</w:delText>
          </w:r>
        </w:del>
      </w:ins>
      <w:del w:id="293" w:author="Huawei user revision r01" w:date="2025-10-15T15:30:00Z">
        <w:r w:rsidRPr="00E43C0F" w:rsidDel="00AA0D8E">
          <w:rPr>
            <w:highlight w:val="lightGray"/>
          </w:rPr>
          <w:delText xml:space="preserve"> send</w:delText>
        </w:r>
        <w:r w:rsidR="000B7B62" w:rsidRPr="00E43C0F" w:rsidDel="00AA0D8E">
          <w:rPr>
            <w:highlight w:val="lightGray"/>
          </w:rPr>
          <w:delText>s</w:delText>
        </w:r>
        <w:r w:rsidRPr="00E43C0F" w:rsidDel="00AA0D8E">
          <w:rPr>
            <w:highlight w:val="lightGray"/>
          </w:rPr>
          <w:delText xml:space="preserve"> a </w:delText>
        </w:r>
        <w:r w:rsidR="0012360B" w:rsidRPr="00E43C0F" w:rsidDel="00AA0D8E">
          <w:rPr>
            <w:highlight w:val="lightGray"/>
          </w:rPr>
          <w:delText>R</w:delText>
        </w:r>
        <w:r w:rsidRPr="00E43C0F" w:rsidDel="00AA0D8E">
          <w:rPr>
            <w:highlight w:val="lightGray"/>
          </w:rPr>
          <w:delText>esponse to NEF if has received the request from NEF (step 1a) or a Notification to the NEF related to the sensing service(s) which has been revo</w:delText>
        </w:r>
        <w:r w:rsidR="00F129FA" w:rsidRPr="00E43C0F" w:rsidDel="00AA0D8E">
          <w:rPr>
            <w:highlight w:val="lightGray"/>
          </w:rPr>
          <w:delText>ked</w:delText>
        </w:r>
        <w:r w:rsidRPr="00E43C0F" w:rsidDel="00AA0D8E">
          <w:rPr>
            <w:highlight w:val="lightGray"/>
          </w:rPr>
          <w:delText xml:space="preserve"> </w:delText>
        </w:r>
        <w:r w:rsidR="00F129FA" w:rsidRPr="00E43C0F" w:rsidDel="00AA0D8E">
          <w:rPr>
            <w:highlight w:val="lightGray"/>
          </w:rPr>
          <w:delText>(</w:delText>
        </w:r>
        <w:r w:rsidRPr="00E43C0F" w:rsidDel="00AA0D8E">
          <w:rPr>
            <w:highlight w:val="lightGray"/>
          </w:rPr>
          <w:delText>step 1b</w:delText>
        </w:r>
        <w:r w:rsidR="00F129FA" w:rsidRPr="00E43C0F" w:rsidDel="00AA0D8E">
          <w:rPr>
            <w:highlight w:val="lightGray"/>
          </w:rPr>
          <w:delText>)</w:delText>
        </w:r>
        <w:r w:rsidRPr="00E43C0F" w:rsidDel="00AA0D8E">
          <w:rPr>
            <w:highlight w:val="lightGray"/>
          </w:rPr>
          <w:delText>.</w:delText>
        </w:r>
      </w:del>
    </w:p>
    <w:p w14:paraId="7EE4193A" w14:textId="17F47AD9" w:rsidR="00B433F5" w:rsidRPr="00E43C0F" w:rsidDel="00AA0D8E" w:rsidRDefault="00B433F5" w:rsidP="00B433F5">
      <w:pPr>
        <w:pStyle w:val="NO"/>
        <w:rPr>
          <w:del w:id="294" w:author="Huawei user revision r01" w:date="2025-10-15T15:30:00Z"/>
          <w:highlight w:val="lightGray"/>
          <w:lang w:eastAsia="zh-CN"/>
        </w:rPr>
      </w:pPr>
    </w:p>
    <w:p w14:paraId="0DAF102C" w14:textId="0CB0ECCB" w:rsidR="0097348C" w:rsidRPr="00E43C0F" w:rsidDel="00AA0D8E" w:rsidRDefault="0097348C" w:rsidP="0097348C">
      <w:pPr>
        <w:pBdr>
          <w:top w:val="single" w:sz="4" w:space="1" w:color="auto"/>
          <w:left w:val="single" w:sz="4" w:space="4" w:color="auto"/>
          <w:bottom w:val="single" w:sz="4" w:space="1" w:color="auto"/>
          <w:right w:val="single" w:sz="4" w:space="4" w:color="auto"/>
        </w:pBdr>
        <w:shd w:val="clear" w:color="auto" w:fill="FFFF00"/>
        <w:jc w:val="center"/>
        <w:outlineLvl w:val="0"/>
        <w:rPr>
          <w:del w:id="295" w:author="Huawei user revision r01" w:date="2025-10-15T15:30:00Z"/>
          <w:rFonts w:ascii="Arial" w:hAnsi="Arial" w:cs="Arial"/>
          <w:color w:val="FF0000"/>
          <w:sz w:val="28"/>
          <w:szCs w:val="28"/>
          <w:highlight w:val="lightGray"/>
          <w:lang w:val="en-US"/>
        </w:rPr>
      </w:pPr>
      <w:del w:id="296" w:author="Huawei user revision r01" w:date="2025-10-15T15:30:00Z">
        <w:r w:rsidRPr="00E43C0F" w:rsidDel="00AA0D8E">
          <w:rPr>
            <w:rFonts w:ascii="Arial" w:hAnsi="Arial" w:cs="Arial"/>
            <w:color w:val="FF0000"/>
            <w:sz w:val="28"/>
            <w:szCs w:val="28"/>
            <w:highlight w:val="lightGray"/>
            <w:lang w:val="en-US"/>
          </w:rPr>
          <w:delText xml:space="preserve">* * * * </w:delText>
        </w:r>
        <w:r w:rsidRPr="00E43C0F" w:rsidDel="00AA0D8E">
          <w:rPr>
            <w:rFonts w:ascii="Arial" w:hAnsi="Arial" w:cs="Arial"/>
            <w:color w:val="FF0000"/>
            <w:sz w:val="28"/>
            <w:szCs w:val="28"/>
            <w:highlight w:val="lightGray"/>
            <w:lang w:val="en-US" w:eastAsia="zh-CN"/>
          </w:rPr>
          <w:delText>Second change</w:delText>
        </w:r>
        <w:r w:rsidRPr="00E43C0F" w:rsidDel="00AA0D8E">
          <w:rPr>
            <w:rFonts w:ascii="Arial" w:hAnsi="Arial" w:cs="Arial"/>
            <w:color w:val="FF0000"/>
            <w:sz w:val="28"/>
            <w:szCs w:val="28"/>
            <w:highlight w:val="lightGray"/>
            <w:lang w:val="en-US"/>
          </w:rPr>
          <w:delText xml:space="preserve"> * * * *</w:delText>
        </w:r>
      </w:del>
    </w:p>
    <w:p w14:paraId="100C30AB" w14:textId="0A59618E" w:rsidR="0097348C" w:rsidRPr="00E43C0F" w:rsidDel="00AA0D8E" w:rsidRDefault="0097348C" w:rsidP="0097348C">
      <w:pPr>
        <w:pStyle w:val="1"/>
        <w:rPr>
          <w:del w:id="297" w:author="Huawei user revision r01" w:date="2025-10-15T15:30:00Z"/>
          <w:highlight w:val="lightGray"/>
          <w:lang w:eastAsia="en-US"/>
        </w:rPr>
      </w:pPr>
      <w:bookmarkStart w:id="298" w:name="_Toc92875666"/>
      <w:bookmarkStart w:id="299" w:name="_Toc93070690"/>
      <w:bookmarkStart w:id="300" w:name="_Toc199433928"/>
      <w:bookmarkStart w:id="301" w:name="_Toc199925460"/>
      <w:bookmarkStart w:id="302" w:name="_Hlk210038183"/>
      <w:del w:id="303" w:author="Huawei user revision r01" w:date="2025-10-15T15:30:00Z">
        <w:r w:rsidRPr="00E43C0F" w:rsidDel="00AA0D8E">
          <w:rPr>
            <w:highlight w:val="lightGray"/>
          </w:rPr>
          <w:delText>8</w:delText>
        </w:r>
        <w:r w:rsidRPr="00E43C0F" w:rsidDel="00AA0D8E">
          <w:rPr>
            <w:highlight w:val="lightGray"/>
          </w:rPr>
          <w:tab/>
          <w:delText>Conclusions</w:delText>
        </w:r>
        <w:bookmarkEnd w:id="298"/>
        <w:bookmarkEnd w:id="299"/>
        <w:bookmarkEnd w:id="300"/>
        <w:bookmarkEnd w:id="301"/>
      </w:del>
    </w:p>
    <w:p w14:paraId="3EB3CAF1" w14:textId="7C769ADD" w:rsidR="0097348C" w:rsidRPr="00E43C0F" w:rsidDel="00AA0D8E" w:rsidRDefault="0097348C" w:rsidP="0097348C">
      <w:pPr>
        <w:pStyle w:val="EditorsNote"/>
        <w:rPr>
          <w:del w:id="304" w:author="Huawei user revision r01" w:date="2025-10-15T15:30:00Z"/>
          <w:highlight w:val="lightGray"/>
        </w:rPr>
      </w:pPr>
      <w:del w:id="305" w:author="Huawei user revision r01" w:date="2025-10-15T15:30:00Z">
        <w:r w:rsidRPr="00E43C0F" w:rsidDel="00AA0D8E">
          <w:rPr>
            <w:highlight w:val="lightGray"/>
          </w:rPr>
          <w:delText>Editor's note:</w:delText>
        </w:r>
        <w:r w:rsidRPr="00E43C0F" w:rsidDel="00AA0D8E">
          <w:rPr>
            <w:highlight w:val="lightGray"/>
          </w:rPr>
          <w:tab/>
        </w:r>
        <w:r w:rsidRPr="00E43C0F" w:rsidDel="00AA0D8E">
          <w:rPr>
            <w:highlight w:val="lightGray"/>
          </w:rPr>
          <w:tab/>
        </w:r>
        <w:r w:rsidRPr="00E43C0F" w:rsidDel="00AA0D8E">
          <w:rPr>
            <w:highlight w:val="lightGray"/>
          </w:rPr>
          <w:tab/>
          <w:delText>This clause will capture conclusions for the study.</w:delText>
        </w:r>
      </w:del>
    </w:p>
    <w:p w14:paraId="127D4995" w14:textId="3BC95B3C" w:rsidR="0097348C" w:rsidRPr="00E43C0F" w:rsidDel="00AA0D8E" w:rsidRDefault="0097348C" w:rsidP="0097348C">
      <w:pPr>
        <w:pStyle w:val="EditorsNote"/>
        <w:rPr>
          <w:del w:id="306" w:author="Huawei user revision r01" w:date="2025-10-15T15:30:00Z"/>
          <w:highlight w:val="lightGray"/>
        </w:rPr>
      </w:pPr>
      <w:del w:id="307" w:author="Huawei user revision r01" w:date="2025-10-15T15:30:00Z">
        <w:r w:rsidRPr="00E43C0F" w:rsidDel="00AA0D8E">
          <w:rPr>
            <w:highlight w:val="lightGray"/>
          </w:rPr>
          <w:tab/>
          <w:delText>Where there is consensus, interim agreements (e.g. solution principles descriptions) should be documented in the TR as soon as possible during a study.</w:delText>
        </w:r>
      </w:del>
    </w:p>
    <w:p w14:paraId="6B7C9E49" w14:textId="7811D6F2" w:rsidR="0097348C" w:rsidRPr="00E43C0F" w:rsidDel="00AA0D8E" w:rsidRDefault="0097348C" w:rsidP="0097348C">
      <w:pPr>
        <w:pStyle w:val="EditorsNote"/>
        <w:rPr>
          <w:del w:id="308" w:author="Huawei user revision r01" w:date="2025-10-15T15:30:00Z"/>
          <w:highlight w:val="lightGray"/>
        </w:rPr>
      </w:pPr>
      <w:del w:id="309" w:author="Huawei user revision r01" w:date="2025-10-15T15:30:00Z">
        <w:r w:rsidRPr="00E43C0F" w:rsidDel="00AA0D8E">
          <w:rPr>
            <w:highlight w:val="lightGray"/>
          </w:rPr>
          <w:tab/>
          <w:delText>These can be documented in the TR as "7.1.Y Agreed Principles for KI#Y" in the "Interim Agreements" clause. If the interim agreement has impacts on another clause in the TR and if there is consensus, that TR clause can be updated.</w:delText>
        </w:r>
      </w:del>
    </w:p>
    <w:p w14:paraId="26D14976" w14:textId="64C0C53B" w:rsidR="0097348C" w:rsidRPr="00E43C0F" w:rsidDel="00AA0D8E" w:rsidRDefault="0097348C" w:rsidP="0097348C">
      <w:pPr>
        <w:pStyle w:val="EditorsNote"/>
        <w:rPr>
          <w:del w:id="310" w:author="Huawei user revision r01" w:date="2025-10-15T15:30:00Z"/>
          <w:highlight w:val="lightGray"/>
        </w:rPr>
      </w:pPr>
      <w:del w:id="311" w:author="Huawei user revision r01" w:date="2025-10-15T15:30:00Z">
        <w:r w:rsidRPr="00E43C0F" w:rsidDel="00AA0D8E">
          <w:rPr>
            <w:highlight w:val="lightGray"/>
          </w:rPr>
          <w:tab/>
          <w:delText>By consensus interim agreements can become part of the final conclusions of the study.</w:delText>
        </w:r>
      </w:del>
    </w:p>
    <w:p w14:paraId="45FBFFEB" w14:textId="142F5067" w:rsidR="0097348C" w:rsidRPr="00E43C0F" w:rsidDel="00AA0D8E" w:rsidRDefault="0097348C" w:rsidP="0097348C">
      <w:pPr>
        <w:pStyle w:val="EditorsNote"/>
        <w:rPr>
          <w:del w:id="312" w:author="Huawei user revision r01" w:date="2025-10-15T15:30:00Z"/>
          <w:highlight w:val="lightGray"/>
        </w:rPr>
      </w:pPr>
      <w:del w:id="313" w:author="Huawei user revision r01" w:date="2025-10-15T15:30:00Z">
        <w:r w:rsidRPr="00E43C0F" w:rsidDel="00AA0D8E">
          <w:rPr>
            <w:highlight w:val="lightGray"/>
          </w:rPr>
          <w:tab/>
          <w:delText>The Overall Evaluation clause previously used in TR skeletons should not be used.</w:delText>
        </w:r>
      </w:del>
    </w:p>
    <w:p w14:paraId="6F95C238" w14:textId="02404367" w:rsidR="0097348C" w:rsidRPr="00E43C0F" w:rsidDel="00AA0D8E" w:rsidRDefault="0097348C" w:rsidP="0097348C">
      <w:pPr>
        <w:pStyle w:val="EditorsNote"/>
        <w:rPr>
          <w:del w:id="314" w:author="Huawei user revision r01" w:date="2025-10-15T15:30:00Z"/>
          <w:highlight w:val="lightGray"/>
        </w:rPr>
      </w:pPr>
      <w:del w:id="315" w:author="Huawei user revision r01" w:date="2025-10-15T15:30:00Z">
        <w:r w:rsidRPr="00E43C0F" w:rsidDel="00AA0D8E">
          <w:rPr>
            <w:highlight w:val="lightGray"/>
          </w:rPr>
          <w:tab/>
          <w:delText>There should be a Topics for further consideration clause per Key Issue. It is recommended that this is used e.g. to capture common issues that need to be resolved for multiple solutions.</w:delText>
        </w:r>
      </w:del>
    </w:p>
    <w:p w14:paraId="5F48D51A" w14:textId="766682CF" w:rsidR="0097348C" w:rsidRPr="00E43C0F" w:rsidDel="00AA0D8E" w:rsidRDefault="0097348C" w:rsidP="0097348C">
      <w:pPr>
        <w:pStyle w:val="NO"/>
        <w:rPr>
          <w:del w:id="316" w:author="Huawei user revision r01" w:date="2025-10-15T15:30:00Z"/>
          <w:highlight w:val="lightGray"/>
        </w:rPr>
      </w:pPr>
    </w:p>
    <w:p w14:paraId="082442E8" w14:textId="7F5E0EFF" w:rsidR="0097348C" w:rsidRPr="00C30840" w:rsidDel="00AA0D8E" w:rsidRDefault="0097348C" w:rsidP="0097348C">
      <w:pPr>
        <w:rPr>
          <w:del w:id="317" w:author="Huawei user revision r01" w:date="2025-10-15T15:30:00Z"/>
          <w:rFonts w:eastAsia="MS Mincho"/>
        </w:rPr>
      </w:pPr>
      <w:ins w:id="318" w:author="Huawei" w:date="2025-09-29T10:43:00Z">
        <w:del w:id="319" w:author="Huawei user revision r01" w:date="2025-10-15T15:30:00Z">
          <w:r w:rsidRPr="00E43C0F" w:rsidDel="00AA0D8E">
            <w:rPr>
              <w:highlight w:val="lightGray"/>
            </w:rPr>
            <w:delText>Principles in clause 7.1.</w:delText>
          </w:r>
        </w:del>
      </w:ins>
      <w:ins w:id="320" w:author="Huawei2" w:date="2025-09-29T11:37:00Z">
        <w:del w:id="321" w:author="Huawei user revision r01" w:date="2025-10-15T15:30:00Z">
          <w:r w:rsidRPr="00E43C0F" w:rsidDel="00AA0D8E">
            <w:rPr>
              <w:highlight w:val="lightGray"/>
            </w:rPr>
            <w:delText>2</w:delText>
          </w:r>
        </w:del>
      </w:ins>
      <w:ins w:id="322" w:author="Huawei" w:date="2025-09-29T10:43:00Z">
        <w:del w:id="323" w:author="Huawei user revision r01" w:date="2025-10-15T15:30:00Z">
          <w:r w:rsidRPr="00E43C0F" w:rsidDel="00AA0D8E">
            <w:rPr>
              <w:highlight w:val="lightGray"/>
            </w:rPr>
            <w:delText xml:space="preserve"> are agreed as the conclusion.</w:delText>
          </w:r>
        </w:del>
      </w:ins>
    </w:p>
    <w:bookmarkEnd w:id="302"/>
    <w:p w14:paraId="5479A388" w14:textId="77777777" w:rsidR="00963EE2" w:rsidRPr="001C5D96" w:rsidRDefault="00963EE2" w:rsidP="00894F1D">
      <w:pPr>
        <w:rPr>
          <w:lang w:eastAsia="en-US"/>
        </w:rPr>
      </w:pPr>
    </w:p>
    <w:p w14:paraId="16395EDE" w14:textId="6D35F951"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1"/>
    </w:p>
    <w:sectPr w:rsidR="00CA089A" w:rsidRPr="0042466D">
      <w:headerReference w:type="even" r:id="rId31"/>
      <w:headerReference w:type="default" r:id="rId32"/>
      <w:footerReference w:type="default" r:id="rId33"/>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D60F9" w14:textId="77777777" w:rsidR="00216FAF" w:rsidRDefault="00216FAF">
      <w:r>
        <w:separator/>
      </w:r>
    </w:p>
    <w:p w14:paraId="7CAE019A" w14:textId="77777777" w:rsidR="00216FAF" w:rsidRDefault="00216FAF"/>
  </w:endnote>
  <w:endnote w:type="continuationSeparator" w:id="0">
    <w:p w14:paraId="6D08AA8C" w14:textId="77777777" w:rsidR="00216FAF" w:rsidRDefault="00216FAF">
      <w:r>
        <w:continuationSeparator/>
      </w:r>
    </w:p>
    <w:p w14:paraId="0083A251" w14:textId="77777777" w:rsidR="00216FAF" w:rsidRDefault="00216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HGMaruGothicMPRO"/>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37B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0289F1A1"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1076829"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39778" w14:textId="77777777" w:rsidR="00216FAF" w:rsidRDefault="00216FAF">
      <w:r>
        <w:separator/>
      </w:r>
    </w:p>
    <w:p w14:paraId="1016B77B" w14:textId="77777777" w:rsidR="00216FAF" w:rsidRDefault="00216FAF"/>
  </w:footnote>
  <w:footnote w:type="continuationSeparator" w:id="0">
    <w:p w14:paraId="0392E8C1" w14:textId="77777777" w:rsidR="00216FAF" w:rsidRDefault="00216FAF">
      <w:r>
        <w:continuationSeparator/>
      </w:r>
    </w:p>
    <w:p w14:paraId="35F7D8D4" w14:textId="77777777" w:rsidR="00216FAF" w:rsidRDefault="00216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F6D5" w14:textId="77777777" w:rsidR="006F5DD0" w:rsidRDefault="006F5DD0"/>
  <w:p w14:paraId="5D0941C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4F3C"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33A67E6C"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154CD5F8"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6" type="#_x0000_t75" style="width:15.75pt;height:15.75pt" o:bullet="t">
        <v:imagedata r:id="rId1" o:title="art7234"/>
      </v:shape>
    </w:pict>
  </w:numPicBullet>
  <w:abstractNum w:abstractNumId="0" w15:restartNumberingAfterBreak="0">
    <w:nsid w:val="FFFFFF7C"/>
    <w:multiLevelType w:val="singleLevel"/>
    <w:tmpl w:val="C248C5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AC68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D8C5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66F8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8C625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86B5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FE35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5873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7EBD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9412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AE100A"/>
    <w:multiLevelType w:val="hybridMultilevel"/>
    <w:tmpl w:val="0AF01D9E"/>
    <w:lvl w:ilvl="0" w:tplc="5F5E0F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3170721"/>
    <w:multiLevelType w:val="hybridMultilevel"/>
    <w:tmpl w:val="A5DC965C"/>
    <w:lvl w:ilvl="0" w:tplc="75CA200A">
      <w:start w:val="1"/>
      <w:numFmt w:val="bullet"/>
      <w:lvlText w:val="-"/>
      <w:lvlJc w:val="left"/>
      <w:pPr>
        <w:ind w:left="720" w:hanging="360"/>
      </w:pPr>
      <w:rPr>
        <w:rFonts w:ascii="Times New Roman" w:eastAsia="Malgun Gothic"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A61B03"/>
    <w:multiLevelType w:val="hybridMultilevel"/>
    <w:tmpl w:val="F526675A"/>
    <w:lvl w:ilvl="0" w:tplc="7FC88416">
      <w:numFmt w:val="bullet"/>
      <w:lvlText w:val="-"/>
      <w:lvlJc w:val="left"/>
      <w:pPr>
        <w:ind w:left="704" w:hanging="42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5" w15:restartNumberingAfterBreak="0">
    <w:nsid w:val="1C662B2A"/>
    <w:multiLevelType w:val="hybridMultilevel"/>
    <w:tmpl w:val="87C4F328"/>
    <w:lvl w:ilvl="0" w:tplc="B434E31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2A7AE6"/>
    <w:multiLevelType w:val="hybridMultilevel"/>
    <w:tmpl w:val="B7F008BE"/>
    <w:lvl w:ilvl="0" w:tplc="FFFFFFFF">
      <w:numFmt w:val="bullet"/>
      <w:lvlText w:val="-"/>
      <w:lvlJc w:val="left"/>
      <w:pPr>
        <w:ind w:left="440" w:hanging="440"/>
      </w:pPr>
      <w:rPr>
        <w:rFonts w:ascii="Times New Roman" w:eastAsiaTheme="minorEastAsia" w:hAnsi="Times New Roman" w:cs="Times New Roman" w:hint="default"/>
      </w:rPr>
    </w:lvl>
    <w:lvl w:ilvl="1" w:tplc="FFFFFFFF">
      <w:start w:val="6"/>
      <w:numFmt w:val="bullet"/>
      <w:lvlText w:val="-"/>
      <w:lvlJc w:val="left"/>
      <w:pPr>
        <w:ind w:left="880" w:hanging="440"/>
      </w:pPr>
      <w:rPr>
        <w:rFonts w:ascii="Times New Roman" w:eastAsia="Malgun Gothic" w:hAnsi="Times New Roman" w:cs="Times New Roman" w:hint="default"/>
      </w:rPr>
    </w:lvl>
    <w:lvl w:ilvl="2" w:tplc="E3A016C4">
      <w:numFmt w:val="bullet"/>
      <w:lvlText w:val="-"/>
      <w:lvlJc w:val="left"/>
      <w:pPr>
        <w:ind w:left="1320" w:hanging="440"/>
      </w:pPr>
      <w:rPr>
        <w:rFonts w:ascii="Times New Roman" w:eastAsia="等线" w:hAnsi="Times New Roman" w:cs="Times New Roman"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9BC59EF"/>
    <w:multiLevelType w:val="hybridMultilevel"/>
    <w:tmpl w:val="CFDA6ACE"/>
    <w:lvl w:ilvl="0" w:tplc="8F5EAEEE">
      <w:numFmt w:val="bullet"/>
      <w:lvlText w:val="-"/>
      <w:lvlJc w:val="left"/>
      <w:pPr>
        <w:ind w:left="440" w:hanging="440"/>
      </w:pPr>
      <w:rPr>
        <w:rFonts w:ascii="Times New Roman" w:eastAsiaTheme="minorEastAsia" w:hAnsi="Times New Roman" w:cs="Times New Roman" w:hint="default"/>
      </w:rPr>
    </w:lvl>
    <w:lvl w:ilvl="1" w:tplc="FBBAAA36">
      <w:start w:val="6"/>
      <w:numFmt w:val="bullet"/>
      <w:lvlText w:val="-"/>
      <w:lvlJc w:val="left"/>
      <w:pPr>
        <w:ind w:left="880" w:hanging="440"/>
      </w:pPr>
      <w:rPr>
        <w:rFonts w:ascii="Times New Roman" w:eastAsia="Malgun Gothic" w:hAnsi="Times New Roman" w:cs="Times New Roman"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B6617"/>
    <w:multiLevelType w:val="hybridMultilevel"/>
    <w:tmpl w:val="40B27F46"/>
    <w:lvl w:ilvl="0" w:tplc="5F5E0F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43B96200"/>
    <w:multiLevelType w:val="hybridMultilevel"/>
    <w:tmpl w:val="40B27F46"/>
    <w:lvl w:ilvl="0" w:tplc="5F5E0F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477427C"/>
    <w:multiLevelType w:val="hybridMultilevel"/>
    <w:tmpl w:val="22BAAD4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8D3B33"/>
    <w:multiLevelType w:val="hybridMultilevel"/>
    <w:tmpl w:val="B7329FFC"/>
    <w:lvl w:ilvl="0" w:tplc="15802E9E">
      <w:start w:val="7"/>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382140"/>
    <w:multiLevelType w:val="hybridMultilevel"/>
    <w:tmpl w:val="890035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5F258E"/>
    <w:multiLevelType w:val="hybridMultilevel"/>
    <w:tmpl w:val="A1720F54"/>
    <w:lvl w:ilvl="0" w:tplc="159ED114">
      <w:start w:val="2"/>
      <w:numFmt w:val="bullet"/>
      <w:lvlText w:val="-"/>
      <w:lvlJc w:val="left"/>
      <w:pPr>
        <w:ind w:left="720" w:hanging="360"/>
      </w:pPr>
      <w:rPr>
        <w:rFonts w:ascii="Times New Roman" w:eastAsia="Malgun Gothic"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11"/>
  </w:num>
  <w:num w:numId="4">
    <w:abstractNumId w:val="18"/>
  </w:num>
  <w:num w:numId="5">
    <w:abstractNumId w:val="28"/>
  </w:num>
  <w:num w:numId="6">
    <w:abstractNumId w:val="35"/>
  </w:num>
  <w:num w:numId="7">
    <w:abstractNumId w:val="21"/>
  </w:num>
  <w:num w:numId="8">
    <w:abstractNumId w:val="27"/>
  </w:num>
  <w:num w:numId="9">
    <w:abstractNumId w:val="31"/>
  </w:num>
  <w:num w:numId="10">
    <w:abstractNumId w:val="36"/>
  </w:num>
  <w:num w:numId="11">
    <w:abstractNumId w:val="22"/>
  </w:num>
  <w:num w:numId="12">
    <w:abstractNumId w:val="10"/>
  </w:num>
  <w:num w:numId="13">
    <w:abstractNumId w:val="17"/>
  </w:num>
  <w:num w:numId="14">
    <w:abstractNumId w:val="26"/>
  </w:num>
  <w:num w:numId="15">
    <w:abstractNumId w:val="34"/>
  </w:num>
  <w:num w:numId="16">
    <w:abstractNumId w:val="29"/>
  </w:num>
  <w:num w:numId="17">
    <w:abstractNumId w:val="15"/>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4"/>
  </w:num>
  <w:num w:numId="29">
    <w:abstractNumId w:val="23"/>
  </w:num>
  <w:num w:numId="30">
    <w:abstractNumId w:val="12"/>
  </w:num>
  <w:num w:numId="31">
    <w:abstractNumId w:val="32"/>
  </w:num>
  <w:num w:numId="32">
    <w:abstractNumId w:val="13"/>
  </w:num>
  <w:num w:numId="33">
    <w:abstractNumId w:val="19"/>
  </w:num>
  <w:num w:numId="34">
    <w:abstractNumId w:val="16"/>
  </w:num>
  <w:num w:numId="35">
    <w:abstractNumId w:val="33"/>
  </w:num>
  <w:num w:numId="36">
    <w:abstractNumId w:val="25"/>
  </w:num>
  <w:num w:numId="37">
    <w:abstractNumId w:val="1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user revision">
    <w15:presenceInfo w15:providerId="None" w15:userId="Huawei user revision"/>
  </w15:person>
  <w15:person w15:author="Huawei user revision r01">
    <w15:presenceInfo w15:providerId="None" w15:userId="Huawei user revision r01"/>
  </w15:person>
  <w15:person w15:author="Wanqiang Zhang 张万强">
    <w15:presenceInfo w15:providerId="AD" w15:userId="S-1-5-21-147214757-305610072-1517763936-401923"/>
  </w15:person>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618"/>
    <w:rsid w:val="00013850"/>
    <w:rsid w:val="00013CD6"/>
    <w:rsid w:val="0001400A"/>
    <w:rsid w:val="000150DA"/>
    <w:rsid w:val="000153C3"/>
    <w:rsid w:val="00016A41"/>
    <w:rsid w:val="000220E9"/>
    <w:rsid w:val="00023565"/>
    <w:rsid w:val="00024628"/>
    <w:rsid w:val="00024798"/>
    <w:rsid w:val="000268FB"/>
    <w:rsid w:val="00027B9C"/>
    <w:rsid w:val="0003091B"/>
    <w:rsid w:val="00032C4D"/>
    <w:rsid w:val="00033FBB"/>
    <w:rsid w:val="00034D60"/>
    <w:rsid w:val="0003510B"/>
    <w:rsid w:val="000372A2"/>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57187"/>
    <w:rsid w:val="00060F24"/>
    <w:rsid w:val="00061913"/>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76C6D"/>
    <w:rsid w:val="0008116D"/>
    <w:rsid w:val="00082BA1"/>
    <w:rsid w:val="000830D4"/>
    <w:rsid w:val="00084E41"/>
    <w:rsid w:val="0008565B"/>
    <w:rsid w:val="00085FC7"/>
    <w:rsid w:val="00086929"/>
    <w:rsid w:val="00090D4D"/>
    <w:rsid w:val="00090F98"/>
    <w:rsid w:val="00091BA0"/>
    <w:rsid w:val="00093796"/>
    <w:rsid w:val="0009446B"/>
    <w:rsid w:val="000946ED"/>
    <w:rsid w:val="0009483A"/>
    <w:rsid w:val="00095AD3"/>
    <w:rsid w:val="000965B7"/>
    <w:rsid w:val="000A1B8B"/>
    <w:rsid w:val="000A1CE9"/>
    <w:rsid w:val="000A2B97"/>
    <w:rsid w:val="000A323F"/>
    <w:rsid w:val="000A49D3"/>
    <w:rsid w:val="000A5948"/>
    <w:rsid w:val="000A75B1"/>
    <w:rsid w:val="000A7DF8"/>
    <w:rsid w:val="000B0218"/>
    <w:rsid w:val="000B103E"/>
    <w:rsid w:val="000B128A"/>
    <w:rsid w:val="000B131F"/>
    <w:rsid w:val="000B1493"/>
    <w:rsid w:val="000B3DD5"/>
    <w:rsid w:val="000B4DD6"/>
    <w:rsid w:val="000B50B5"/>
    <w:rsid w:val="000B6489"/>
    <w:rsid w:val="000B77DD"/>
    <w:rsid w:val="000B79B7"/>
    <w:rsid w:val="000B7B62"/>
    <w:rsid w:val="000C0426"/>
    <w:rsid w:val="000C05C6"/>
    <w:rsid w:val="000C13A3"/>
    <w:rsid w:val="000C29D7"/>
    <w:rsid w:val="000C2CB4"/>
    <w:rsid w:val="000C38A3"/>
    <w:rsid w:val="000C57DD"/>
    <w:rsid w:val="000C6111"/>
    <w:rsid w:val="000C71AA"/>
    <w:rsid w:val="000C74D9"/>
    <w:rsid w:val="000C74FC"/>
    <w:rsid w:val="000C7FDC"/>
    <w:rsid w:val="000D0180"/>
    <w:rsid w:val="000D0F88"/>
    <w:rsid w:val="000D0FDE"/>
    <w:rsid w:val="000D1BFB"/>
    <w:rsid w:val="000D2E76"/>
    <w:rsid w:val="000D40A1"/>
    <w:rsid w:val="000D48B4"/>
    <w:rsid w:val="000D59E4"/>
    <w:rsid w:val="000D5EAF"/>
    <w:rsid w:val="000D70EA"/>
    <w:rsid w:val="000E44F6"/>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87E"/>
    <w:rsid w:val="001142B0"/>
    <w:rsid w:val="001156E9"/>
    <w:rsid w:val="001205BE"/>
    <w:rsid w:val="00120763"/>
    <w:rsid w:val="0012113A"/>
    <w:rsid w:val="00121A78"/>
    <w:rsid w:val="00122017"/>
    <w:rsid w:val="00122F37"/>
    <w:rsid w:val="0012360B"/>
    <w:rsid w:val="001242C5"/>
    <w:rsid w:val="0012561F"/>
    <w:rsid w:val="00126564"/>
    <w:rsid w:val="001265BC"/>
    <w:rsid w:val="001267FE"/>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261"/>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9780B"/>
    <w:rsid w:val="001A022E"/>
    <w:rsid w:val="001A0FD2"/>
    <w:rsid w:val="001A3A7D"/>
    <w:rsid w:val="001A3C9B"/>
    <w:rsid w:val="001A3FB4"/>
    <w:rsid w:val="001A56A8"/>
    <w:rsid w:val="001A5C81"/>
    <w:rsid w:val="001A69EE"/>
    <w:rsid w:val="001A6AAD"/>
    <w:rsid w:val="001A7072"/>
    <w:rsid w:val="001B0014"/>
    <w:rsid w:val="001B0220"/>
    <w:rsid w:val="001B07DF"/>
    <w:rsid w:val="001B0D21"/>
    <w:rsid w:val="001B193C"/>
    <w:rsid w:val="001B1EDD"/>
    <w:rsid w:val="001B2070"/>
    <w:rsid w:val="001B2836"/>
    <w:rsid w:val="001B2CFE"/>
    <w:rsid w:val="001B3759"/>
    <w:rsid w:val="001B3D20"/>
    <w:rsid w:val="001B4DFC"/>
    <w:rsid w:val="001B546B"/>
    <w:rsid w:val="001B5EBE"/>
    <w:rsid w:val="001B70BA"/>
    <w:rsid w:val="001B7516"/>
    <w:rsid w:val="001C0A43"/>
    <w:rsid w:val="001C17E1"/>
    <w:rsid w:val="001C1E41"/>
    <w:rsid w:val="001C20B0"/>
    <w:rsid w:val="001C4445"/>
    <w:rsid w:val="001C488F"/>
    <w:rsid w:val="001C50F0"/>
    <w:rsid w:val="001C5D96"/>
    <w:rsid w:val="001C6359"/>
    <w:rsid w:val="001C672D"/>
    <w:rsid w:val="001C74D2"/>
    <w:rsid w:val="001C7721"/>
    <w:rsid w:val="001C77F4"/>
    <w:rsid w:val="001D0433"/>
    <w:rsid w:val="001D06A4"/>
    <w:rsid w:val="001D1200"/>
    <w:rsid w:val="001D1FB4"/>
    <w:rsid w:val="001D2DF9"/>
    <w:rsid w:val="001D5B9C"/>
    <w:rsid w:val="001E0DF5"/>
    <w:rsid w:val="001E125D"/>
    <w:rsid w:val="001E1F34"/>
    <w:rsid w:val="001E1F85"/>
    <w:rsid w:val="001E336A"/>
    <w:rsid w:val="001E4DFF"/>
    <w:rsid w:val="001E5274"/>
    <w:rsid w:val="001E5C9E"/>
    <w:rsid w:val="001F0BF7"/>
    <w:rsid w:val="001F0F75"/>
    <w:rsid w:val="001F1523"/>
    <w:rsid w:val="001F2899"/>
    <w:rsid w:val="001F320F"/>
    <w:rsid w:val="001F381B"/>
    <w:rsid w:val="001F4582"/>
    <w:rsid w:val="001F473E"/>
    <w:rsid w:val="001F478B"/>
    <w:rsid w:val="001F4D77"/>
    <w:rsid w:val="001F5984"/>
    <w:rsid w:val="001F5C0F"/>
    <w:rsid w:val="001F6AA4"/>
    <w:rsid w:val="00200959"/>
    <w:rsid w:val="00200C7B"/>
    <w:rsid w:val="00201759"/>
    <w:rsid w:val="002021FC"/>
    <w:rsid w:val="002043CF"/>
    <w:rsid w:val="00205F81"/>
    <w:rsid w:val="00206169"/>
    <w:rsid w:val="00207F20"/>
    <w:rsid w:val="002102F5"/>
    <w:rsid w:val="002104A0"/>
    <w:rsid w:val="002113F8"/>
    <w:rsid w:val="002122C3"/>
    <w:rsid w:val="00212A86"/>
    <w:rsid w:val="0021395C"/>
    <w:rsid w:val="00213D80"/>
    <w:rsid w:val="0021576A"/>
    <w:rsid w:val="00215B76"/>
    <w:rsid w:val="00216F4A"/>
    <w:rsid w:val="00216FAF"/>
    <w:rsid w:val="00220AEB"/>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482E"/>
    <w:rsid w:val="002657DD"/>
    <w:rsid w:val="00266992"/>
    <w:rsid w:val="00267FC8"/>
    <w:rsid w:val="002707A8"/>
    <w:rsid w:val="00270D4F"/>
    <w:rsid w:val="00270F91"/>
    <w:rsid w:val="00271A3E"/>
    <w:rsid w:val="002723FA"/>
    <w:rsid w:val="00272E73"/>
    <w:rsid w:val="0027377A"/>
    <w:rsid w:val="00273AF8"/>
    <w:rsid w:val="00273D31"/>
    <w:rsid w:val="0027499D"/>
    <w:rsid w:val="002756C1"/>
    <w:rsid w:val="00275FD2"/>
    <w:rsid w:val="002761A8"/>
    <w:rsid w:val="0027649D"/>
    <w:rsid w:val="00276C68"/>
    <w:rsid w:val="0028020F"/>
    <w:rsid w:val="002804F9"/>
    <w:rsid w:val="00280862"/>
    <w:rsid w:val="00281104"/>
    <w:rsid w:val="00281F13"/>
    <w:rsid w:val="00282E1C"/>
    <w:rsid w:val="00282EEC"/>
    <w:rsid w:val="00285692"/>
    <w:rsid w:val="002856ED"/>
    <w:rsid w:val="00286417"/>
    <w:rsid w:val="0028786F"/>
    <w:rsid w:val="00287A12"/>
    <w:rsid w:val="00287B41"/>
    <w:rsid w:val="00291038"/>
    <w:rsid w:val="00292E3B"/>
    <w:rsid w:val="002934C0"/>
    <w:rsid w:val="002943A4"/>
    <w:rsid w:val="00295FEC"/>
    <w:rsid w:val="0029673F"/>
    <w:rsid w:val="002A062F"/>
    <w:rsid w:val="002A0F30"/>
    <w:rsid w:val="002A3C41"/>
    <w:rsid w:val="002A3C5F"/>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270"/>
    <w:rsid w:val="002E199D"/>
    <w:rsid w:val="002E1B45"/>
    <w:rsid w:val="002E2018"/>
    <w:rsid w:val="002E3927"/>
    <w:rsid w:val="002E4026"/>
    <w:rsid w:val="002E41F3"/>
    <w:rsid w:val="002E4AA9"/>
    <w:rsid w:val="002E4E29"/>
    <w:rsid w:val="002E54CA"/>
    <w:rsid w:val="002E6826"/>
    <w:rsid w:val="002E6D0D"/>
    <w:rsid w:val="002E7D6C"/>
    <w:rsid w:val="002F04EB"/>
    <w:rsid w:val="002F0809"/>
    <w:rsid w:val="002F0C12"/>
    <w:rsid w:val="002F12AE"/>
    <w:rsid w:val="002F400D"/>
    <w:rsid w:val="002F4491"/>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2459"/>
    <w:rsid w:val="003142A3"/>
    <w:rsid w:val="0031486D"/>
    <w:rsid w:val="003153C7"/>
    <w:rsid w:val="00316798"/>
    <w:rsid w:val="00317BA6"/>
    <w:rsid w:val="0032155D"/>
    <w:rsid w:val="00323DAB"/>
    <w:rsid w:val="003244C5"/>
    <w:rsid w:val="00324F09"/>
    <w:rsid w:val="00325BE6"/>
    <w:rsid w:val="003264F1"/>
    <w:rsid w:val="003276CD"/>
    <w:rsid w:val="00327CA6"/>
    <w:rsid w:val="00331F83"/>
    <w:rsid w:val="00332805"/>
    <w:rsid w:val="00333038"/>
    <w:rsid w:val="003338BB"/>
    <w:rsid w:val="003349DF"/>
    <w:rsid w:val="00335D2E"/>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43FF"/>
    <w:rsid w:val="0035523C"/>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67EB2"/>
    <w:rsid w:val="003709FD"/>
    <w:rsid w:val="003711B4"/>
    <w:rsid w:val="00371C7E"/>
    <w:rsid w:val="00372C13"/>
    <w:rsid w:val="00372FE8"/>
    <w:rsid w:val="003757F0"/>
    <w:rsid w:val="00375AFF"/>
    <w:rsid w:val="00375C1A"/>
    <w:rsid w:val="00377B35"/>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545B"/>
    <w:rsid w:val="003960DE"/>
    <w:rsid w:val="00396CFF"/>
    <w:rsid w:val="003970D5"/>
    <w:rsid w:val="00397CED"/>
    <w:rsid w:val="00397F82"/>
    <w:rsid w:val="00397FCF"/>
    <w:rsid w:val="003A02E5"/>
    <w:rsid w:val="003A11FD"/>
    <w:rsid w:val="003A376F"/>
    <w:rsid w:val="003A3BC8"/>
    <w:rsid w:val="003A5197"/>
    <w:rsid w:val="003A69B6"/>
    <w:rsid w:val="003A6AB2"/>
    <w:rsid w:val="003A7FF8"/>
    <w:rsid w:val="003B00A0"/>
    <w:rsid w:val="003B020E"/>
    <w:rsid w:val="003B0FC2"/>
    <w:rsid w:val="003B2E77"/>
    <w:rsid w:val="003B2F4F"/>
    <w:rsid w:val="003B34BA"/>
    <w:rsid w:val="003B3C85"/>
    <w:rsid w:val="003B59D6"/>
    <w:rsid w:val="003B6C47"/>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4E3"/>
    <w:rsid w:val="003E0F12"/>
    <w:rsid w:val="003E1062"/>
    <w:rsid w:val="003E10AA"/>
    <w:rsid w:val="003E13B1"/>
    <w:rsid w:val="003E17B5"/>
    <w:rsid w:val="003E2486"/>
    <w:rsid w:val="003E3BE1"/>
    <w:rsid w:val="003E704E"/>
    <w:rsid w:val="003E7535"/>
    <w:rsid w:val="003E7907"/>
    <w:rsid w:val="003E7B49"/>
    <w:rsid w:val="003F1EA3"/>
    <w:rsid w:val="003F2254"/>
    <w:rsid w:val="003F258A"/>
    <w:rsid w:val="003F3648"/>
    <w:rsid w:val="003F3949"/>
    <w:rsid w:val="003F3F06"/>
    <w:rsid w:val="003F3F5A"/>
    <w:rsid w:val="003F44B0"/>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2FF1"/>
    <w:rsid w:val="0041308C"/>
    <w:rsid w:val="00413AFE"/>
    <w:rsid w:val="00413EBC"/>
    <w:rsid w:val="00413F2E"/>
    <w:rsid w:val="00414EA4"/>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49B"/>
    <w:rsid w:val="00467673"/>
    <w:rsid w:val="00470CA4"/>
    <w:rsid w:val="004745FD"/>
    <w:rsid w:val="004765F1"/>
    <w:rsid w:val="00476D1C"/>
    <w:rsid w:val="004773E0"/>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68B"/>
    <w:rsid w:val="004A4BB5"/>
    <w:rsid w:val="004A57A6"/>
    <w:rsid w:val="004A5BEF"/>
    <w:rsid w:val="004A6BC3"/>
    <w:rsid w:val="004A7749"/>
    <w:rsid w:val="004B08B3"/>
    <w:rsid w:val="004B28C5"/>
    <w:rsid w:val="004B28FE"/>
    <w:rsid w:val="004B3A9A"/>
    <w:rsid w:val="004B48B8"/>
    <w:rsid w:val="004B7262"/>
    <w:rsid w:val="004B7CB0"/>
    <w:rsid w:val="004B7F5D"/>
    <w:rsid w:val="004C025E"/>
    <w:rsid w:val="004C04D2"/>
    <w:rsid w:val="004C2A9C"/>
    <w:rsid w:val="004C31F7"/>
    <w:rsid w:val="004C49BC"/>
    <w:rsid w:val="004C531F"/>
    <w:rsid w:val="004C540F"/>
    <w:rsid w:val="004C6763"/>
    <w:rsid w:val="004C6ACF"/>
    <w:rsid w:val="004C738E"/>
    <w:rsid w:val="004D0285"/>
    <w:rsid w:val="004D051B"/>
    <w:rsid w:val="004D0CAD"/>
    <w:rsid w:val="004D1C86"/>
    <w:rsid w:val="004D1D31"/>
    <w:rsid w:val="004D1D8B"/>
    <w:rsid w:val="004D27D5"/>
    <w:rsid w:val="004D63EC"/>
    <w:rsid w:val="004D64F8"/>
    <w:rsid w:val="004D6700"/>
    <w:rsid w:val="004D6839"/>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4B30"/>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BF1"/>
    <w:rsid w:val="00516C7F"/>
    <w:rsid w:val="005177DB"/>
    <w:rsid w:val="00517888"/>
    <w:rsid w:val="00520451"/>
    <w:rsid w:val="0052136C"/>
    <w:rsid w:val="00521ADB"/>
    <w:rsid w:val="00521F78"/>
    <w:rsid w:val="00524196"/>
    <w:rsid w:val="005244BB"/>
    <w:rsid w:val="00526FD3"/>
    <w:rsid w:val="00527F42"/>
    <w:rsid w:val="005304F4"/>
    <w:rsid w:val="00531F30"/>
    <w:rsid w:val="00532701"/>
    <w:rsid w:val="00533891"/>
    <w:rsid w:val="00533EA7"/>
    <w:rsid w:val="0053473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EDB"/>
    <w:rsid w:val="0055367B"/>
    <w:rsid w:val="0055392F"/>
    <w:rsid w:val="00553C48"/>
    <w:rsid w:val="00554C55"/>
    <w:rsid w:val="00555F6C"/>
    <w:rsid w:val="00556068"/>
    <w:rsid w:val="005568FB"/>
    <w:rsid w:val="00560CF3"/>
    <w:rsid w:val="00561209"/>
    <w:rsid w:val="005612D1"/>
    <w:rsid w:val="0056411F"/>
    <w:rsid w:val="0056459E"/>
    <w:rsid w:val="005657E5"/>
    <w:rsid w:val="00566A66"/>
    <w:rsid w:val="00567317"/>
    <w:rsid w:val="00572BA6"/>
    <w:rsid w:val="00573C90"/>
    <w:rsid w:val="005746B5"/>
    <w:rsid w:val="00574A05"/>
    <w:rsid w:val="0057683F"/>
    <w:rsid w:val="00576F15"/>
    <w:rsid w:val="00576F70"/>
    <w:rsid w:val="00577C3B"/>
    <w:rsid w:val="00581C35"/>
    <w:rsid w:val="00582750"/>
    <w:rsid w:val="005827C3"/>
    <w:rsid w:val="00582896"/>
    <w:rsid w:val="00582D40"/>
    <w:rsid w:val="005860AC"/>
    <w:rsid w:val="00590772"/>
    <w:rsid w:val="00591AC5"/>
    <w:rsid w:val="005922B3"/>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2A20"/>
    <w:rsid w:val="005B3071"/>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4503"/>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02FF"/>
    <w:rsid w:val="0064130B"/>
    <w:rsid w:val="0064146B"/>
    <w:rsid w:val="00642055"/>
    <w:rsid w:val="00644664"/>
    <w:rsid w:val="00644B01"/>
    <w:rsid w:val="00645789"/>
    <w:rsid w:val="00646281"/>
    <w:rsid w:val="006462C1"/>
    <w:rsid w:val="00647BA2"/>
    <w:rsid w:val="00650D50"/>
    <w:rsid w:val="006514E5"/>
    <w:rsid w:val="00651D13"/>
    <w:rsid w:val="0065267B"/>
    <w:rsid w:val="00652976"/>
    <w:rsid w:val="0065339E"/>
    <w:rsid w:val="006539B5"/>
    <w:rsid w:val="0066251F"/>
    <w:rsid w:val="00664E7B"/>
    <w:rsid w:val="00665688"/>
    <w:rsid w:val="00665E8C"/>
    <w:rsid w:val="00666995"/>
    <w:rsid w:val="0066757F"/>
    <w:rsid w:val="006701F5"/>
    <w:rsid w:val="006705D5"/>
    <w:rsid w:val="00670D34"/>
    <w:rsid w:val="00671D64"/>
    <w:rsid w:val="006724E3"/>
    <w:rsid w:val="00672D14"/>
    <w:rsid w:val="00673CFE"/>
    <w:rsid w:val="00674CCA"/>
    <w:rsid w:val="00676A96"/>
    <w:rsid w:val="00677D95"/>
    <w:rsid w:val="006810AB"/>
    <w:rsid w:val="00681454"/>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026"/>
    <w:rsid w:val="006C1208"/>
    <w:rsid w:val="006C2781"/>
    <w:rsid w:val="006C28D4"/>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D7852"/>
    <w:rsid w:val="006D791A"/>
    <w:rsid w:val="006E1089"/>
    <w:rsid w:val="006E2754"/>
    <w:rsid w:val="006E2F97"/>
    <w:rsid w:val="006E327B"/>
    <w:rsid w:val="006E3C16"/>
    <w:rsid w:val="006E4257"/>
    <w:rsid w:val="006E4A64"/>
    <w:rsid w:val="006E4CC6"/>
    <w:rsid w:val="006E5A15"/>
    <w:rsid w:val="006E64AD"/>
    <w:rsid w:val="006E6E00"/>
    <w:rsid w:val="006F0412"/>
    <w:rsid w:val="006F0544"/>
    <w:rsid w:val="006F0B7E"/>
    <w:rsid w:val="006F2BEF"/>
    <w:rsid w:val="006F2E66"/>
    <w:rsid w:val="006F383F"/>
    <w:rsid w:val="006F4568"/>
    <w:rsid w:val="006F4C4E"/>
    <w:rsid w:val="006F4C5E"/>
    <w:rsid w:val="006F4D8E"/>
    <w:rsid w:val="006F5DD0"/>
    <w:rsid w:val="006F66BD"/>
    <w:rsid w:val="006F7205"/>
    <w:rsid w:val="006F7972"/>
    <w:rsid w:val="007009DC"/>
    <w:rsid w:val="007018E0"/>
    <w:rsid w:val="00704663"/>
    <w:rsid w:val="00705F89"/>
    <w:rsid w:val="00706881"/>
    <w:rsid w:val="007077AE"/>
    <w:rsid w:val="0071071D"/>
    <w:rsid w:val="00710E79"/>
    <w:rsid w:val="00711F58"/>
    <w:rsid w:val="00713FD9"/>
    <w:rsid w:val="00714EF6"/>
    <w:rsid w:val="007150F0"/>
    <w:rsid w:val="0071544D"/>
    <w:rsid w:val="007165E0"/>
    <w:rsid w:val="00717D60"/>
    <w:rsid w:val="007201AD"/>
    <w:rsid w:val="007209F3"/>
    <w:rsid w:val="00721A8F"/>
    <w:rsid w:val="00721E46"/>
    <w:rsid w:val="00722AC2"/>
    <w:rsid w:val="00722D02"/>
    <w:rsid w:val="00722F8D"/>
    <w:rsid w:val="00723554"/>
    <w:rsid w:val="0072433D"/>
    <w:rsid w:val="00725A0B"/>
    <w:rsid w:val="00725EC2"/>
    <w:rsid w:val="007266D9"/>
    <w:rsid w:val="00726AC2"/>
    <w:rsid w:val="00726CD5"/>
    <w:rsid w:val="00730B98"/>
    <w:rsid w:val="00731985"/>
    <w:rsid w:val="00732543"/>
    <w:rsid w:val="00734562"/>
    <w:rsid w:val="00734DB5"/>
    <w:rsid w:val="00735300"/>
    <w:rsid w:val="00735A00"/>
    <w:rsid w:val="007362CE"/>
    <w:rsid w:val="00737275"/>
    <w:rsid w:val="007375A8"/>
    <w:rsid w:val="00737642"/>
    <w:rsid w:val="007403DF"/>
    <w:rsid w:val="007409A7"/>
    <w:rsid w:val="00740DC9"/>
    <w:rsid w:val="00740F67"/>
    <w:rsid w:val="007427C9"/>
    <w:rsid w:val="007445FE"/>
    <w:rsid w:val="00744FCE"/>
    <w:rsid w:val="007516E8"/>
    <w:rsid w:val="007518AE"/>
    <w:rsid w:val="00754C4F"/>
    <w:rsid w:val="0075550E"/>
    <w:rsid w:val="00756755"/>
    <w:rsid w:val="00757168"/>
    <w:rsid w:val="007573CC"/>
    <w:rsid w:val="0076013E"/>
    <w:rsid w:val="00761953"/>
    <w:rsid w:val="00762063"/>
    <w:rsid w:val="00762143"/>
    <w:rsid w:val="00762A9C"/>
    <w:rsid w:val="00763E75"/>
    <w:rsid w:val="0076702C"/>
    <w:rsid w:val="00767C2D"/>
    <w:rsid w:val="00770060"/>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09F2"/>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0F81"/>
    <w:rsid w:val="007C107C"/>
    <w:rsid w:val="007C1086"/>
    <w:rsid w:val="007C1FA8"/>
    <w:rsid w:val="007C2972"/>
    <w:rsid w:val="007C4935"/>
    <w:rsid w:val="007C4A64"/>
    <w:rsid w:val="007C5E11"/>
    <w:rsid w:val="007C71BB"/>
    <w:rsid w:val="007C75CA"/>
    <w:rsid w:val="007D038B"/>
    <w:rsid w:val="007D1079"/>
    <w:rsid w:val="007D13D5"/>
    <w:rsid w:val="007D154A"/>
    <w:rsid w:val="007D3431"/>
    <w:rsid w:val="007D3C8C"/>
    <w:rsid w:val="007D4832"/>
    <w:rsid w:val="007D48E1"/>
    <w:rsid w:val="007D4A0E"/>
    <w:rsid w:val="007D572B"/>
    <w:rsid w:val="007E00BC"/>
    <w:rsid w:val="007E21DF"/>
    <w:rsid w:val="007E49AA"/>
    <w:rsid w:val="007E5287"/>
    <w:rsid w:val="007E605A"/>
    <w:rsid w:val="007E69CC"/>
    <w:rsid w:val="007E6FB0"/>
    <w:rsid w:val="007E7465"/>
    <w:rsid w:val="007F0D82"/>
    <w:rsid w:val="007F0DCB"/>
    <w:rsid w:val="007F1E68"/>
    <w:rsid w:val="007F20F1"/>
    <w:rsid w:val="007F2AC2"/>
    <w:rsid w:val="007F373F"/>
    <w:rsid w:val="007F5299"/>
    <w:rsid w:val="007F536A"/>
    <w:rsid w:val="007F53F7"/>
    <w:rsid w:val="007F5CAD"/>
    <w:rsid w:val="007F5DAF"/>
    <w:rsid w:val="007F70CC"/>
    <w:rsid w:val="007F71A6"/>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87E"/>
    <w:rsid w:val="00812CCD"/>
    <w:rsid w:val="00813D73"/>
    <w:rsid w:val="00814809"/>
    <w:rsid w:val="00817499"/>
    <w:rsid w:val="008218D6"/>
    <w:rsid w:val="00821AE8"/>
    <w:rsid w:val="008224A6"/>
    <w:rsid w:val="00822C6A"/>
    <w:rsid w:val="008252D8"/>
    <w:rsid w:val="00825910"/>
    <w:rsid w:val="008273A1"/>
    <w:rsid w:val="008274BB"/>
    <w:rsid w:val="00830B16"/>
    <w:rsid w:val="00830CDB"/>
    <w:rsid w:val="008318AB"/>
    <w:rsid w:val="00832AD1"/>
    <w:rsid w:val="008334BF"/>
    <w:rsid w:val="008337D8"/>
    <w:rsid w:val="00833B95"/>
    <w:rsid w:val="00834754"/>
    <w:rsid w:val="00834A3B"/>
    <w:rsid w:val="00834BB7"/>
    <w:rsid w:val="00837072"/>
    <w:rsid w:val="0083744C"/>
    <w:rsid w:val="00842C2E"/>
    <w:rsid w:val="00844157"/>
    <w:rsid w:val="008449F4"/>
    <w:rsid w:val="00844B8F"/>
    <w:rsid w:val="0084515B"/>
    <w:rsid w:val="00847C45"/>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54B1"/>
    <w:rsid w:val="00876CD9"/>
    <w:rsid w:val="00877DA4"/>
    <w:rsid w:val="00880AA1"/>
    <w:rsid w:val="0088211C"/>
    <w:rsid w:val="0088283A"/>
    <w:rsid w:val="008833DA"/>
    <w:rsid w:val="00883EB3"/>
    <w:rsid w:val="00884656"/>
    <w:rsid w:val="0088596E"/>
    <w:rsid w:val="008872E1"/>
    <w:rsid w:val="008879DA"/>
    <w:rsid w:val="008907FD"/>
    <w:rsid w:val="008909A1"/>
    <w:rsid w:val="00890F18"/>
    <w:rsid w:val="00892063"/>
    <w:rsid w:val="00893F00"/>
    <w:rsid w:val="008941FF"/>
    <w:rsid w:val="00894F1D"/>
    <w:rsid w:val="00897053"/>
    <w:rsid w:val="008A030C"/>
    <w:rsid w:val="008A08EC"/>
    <w:rsid w:val="008A0FD2"/>
    <w:rsid w:val="008A1C78"/>
    <w:rsid w:val="008A37FF"/>
    <w:rsid w:val="008A3BA5"/>
    <w:rsid w:val="008A402C"/>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206"/>
    <w:rsid w:val="008C1FF7"/>
    <w:rsid w:val="008C32D5"/>
    <w:rsid w:val="008C362C"/>
    <w:rsid w:val="008C3743"/>
    <w:rsid w:val="008C41D5"/>
    <w:rsid w:val="008C4329"/>
    <w:rsid w:val="008C4952"/>
    <w:rsid w:val="008C5B59"/>
    <w:rsid w:val="008C7A5F"/>
    <w:rsid w:val="008C7F07"/>
    <w:rsid w:val="008D0486"/>
    <w:rsid w:val="008D092C"/>
    <w:rsid w:val="008D170E"/>
    <w:rsid w:val="008D1B17"/>
    <w:rsid w:val="008D1DB6"/>
    <w:rsid w:val="008D2D20"/>
    <w:rsid w:val="008D6B3F"/>
    <w:rsid w:val="008E0416"/>
    <w:rsid w:val="008E0EB6"/>
    <w:rsid w:val="008E12F8"/>
    <w:rsid w:val="008E2C98"/>
    <w:rsid w:val="008E3D19"/>
    <w:rsid w:val="008E614A"/>
    <w:rsid w:val="008E6704"/>
    <w:rsid w:val="008E760A"/>
    <w:rsid w:val="008E76A6"/>
    <w:rsid w:val="008F0605"/>
    <w:rsid w:val="008F197C"/>
    <w:rsid w:val="008F5915"/>
    <w:rsid w:val="008F5DB4"/>
    <w:rsid w:val="008F672C"/>
    <w:rsid w:val="008F6FE3"/>
    <w:rsid w:val="008F7903"/>
    <w:rsid w:val="008F7D6D"/>
    <w:rsid w:val="008F7DF2"/>
    <w:rsid w:val="0090025D"/>
    <w:rsid w:val="00900BEF"/>
    <w:rsid w:val="009014FC"/>
    <w:rsid w:val="009015B4"/>
    <w:rsid w:val="0090490C"/>
    <w:rsid w:val="0090537A"/>
    <w:rsid w:val="009057AA"/>
    <w:rsid w:val="00906662"/>
    <w:rsid w:val="00906EE0"/>
    <w:rsid w:val="0090740B"/>
    <w:rsid w:val="00907EB0"/>
    <w:rsid w:val="009106FA"/>
    <w:rsid w:val="00911EB1"/>
    <w:rsid w:val="0091233D"/>
    <w:rsid w:val="009151B8"/>
    <w:rsid w:val="0091538B"/>
    <w:rsid w:val="009173A0"/>
    <w:rsid w:val="0092375A"/>
    <w:rsid w:val="00923A7D"/>
    <w:rsid w:val="00926327"/>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72E7"/>
    <w:rsid w:val="009477A9"/>
    <w:rsid w:val="00947C57"/>
    <w:rsid w:val="00950198"/>
    <w:rsid w:val="00950B60"/>
    <w:rsid w:val="00950FCA"/>
    <w:rsid w:val="009519B2"/>
    <w:rsid w:val="00951BDD"/>
    <w:rsid w:val="00952B67"/>
    <w:rsid w:val="0095355A"/>
    <w:rsid w:val="00953C09"/>
    <w:rsid w:val="00953CD8"/>
    <w:rsid w:val="0095413B"/>
    <w:rsid w:val="0095460C"/>
    <w:rsid w:val="00955248"/>
    <w:rsid w:val="0095559B"/>
    <w:rsid w:val="0095560D"/>
    <w:rsid w:val="0095721F"/>
    <w:rsid w:val="009572DA"/>
    <w:rsid w:val="009608FE"/>
    <w:rsid w:val="00961022"/>
    <w:rsid w:val="00962926"/>
    <w:rsid w:val="00962DEB"/>
    <w:rsid w:val="00963AAB"/>
    <w:rsid w:val="00963B35"/>
    <w:rsid w:val="00963DF9"/>
    <w:rsid w:val="00963EE2"/>
    <w:rsid w:val="00964324"/>
    <w:rsid w:val="0096452F"/>
    <w:rsid w:val="009645FD"/>
    <w:rsid w:val="009646AF"/>
    <w:rsid w:val="00964A8A"/>
    <w:rsid w:val="00964FE8"/>
    <w:rsid w:val="009654CB"/>
    <w:rsid w:val="00965CF4"/>
    <w:rsid w:val="009700B6"/>
    <w:rsid w:val="00972044"/>
    <w:rsid w:val="0097348C"/>
    <w:rsid w:val="00975CE0"/>
    <w:rsid w:val="009761CF"/>
    <w:rsid w:val="00976391"/>
    <w:rsid w:val="009772F8"/>
    <w:rsid w:val="009807B3"/>
    <w:rsid w:val="00980867"/>
    <w:rsid w:val="009814E8"/>
    <w:rsid w:val="00981BB9"/>
    <w:rsid w:val="009821D2"/>
    <w:rsid w:val="009822BD"/>
    <w:rsid w:val="009827BA"/>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5E3C"/>
    <w:rsid w:val="009A7058"/>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291"/>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39B"/>
    <w:rsid w:val="009E2F6A"/>
    <w:rsid w:val="009E3D4D"/>
    <w:rsid w:val="009E4567"/>
    <w:rsid w:val="009E4EBB"/>
    <w:rsid w:val="009E5AD2"/>
    <w:rsid w:val="009E5E33"/>
    <w:rsid w:val="009E7CAE"/>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3EB9"/>
    <w:rsid w:val="00A1403A"/>
    <w:rsid w:val="00A1416A"/>
    <w:rsid w:val="00A14BED"/>
    <w:rsid w:val="00A1569B"/>
    <w:rsid w:val="00A15FAA"/>
    <w:rsid w:val="00A17EAF"/>
    <w:rsid w:val="00A20CB1"/>
    <w:rsid w:val="00A210AA"/>
    <w:rsid w:val="00A21470"/>
    <w:rsid w:val="00A228E4"/>
    <w:rsid w:val="00A235AE"/>
    <w:rsid w:val="00A23868"/>
    <w:rsid w:val="00A23BBA"/>
    <w:rsid w:val="00A23CB5"/>
    <w:rsid w:val="00A24F28"/>
    <w:rsid w:val="00A2573B"/>
    <w:rsid w:val="00A25C93"/>
    <w:rsid w:val="00A25F3B"/>
    <w:rsid w:val="00A26DA1"/>
    <w:rsid w:val="00A27543"/>
    <w:rsid w:val="00A30505"/>
    <w:rsid w:val="00A31541"/>
    <w:rsid w:val="00A31D3C"/>
    <w:rsid w:val="00A32335"/>
    <w:rsid w:val="00A34195"/>
    <w:rsid w:val="00A34535"/>
    <w:rsid w:val="00A34745"/>
    <w:rsid w:val="00A35FA2"/>
    <w:rsid w:val="00A36010"/>
    <w:rsid w:val="00A36832"/>
    <w:rsid w:val="00A42794"/>
    <w:rsid w:val="00A43593"/>
    <w:rsid w:val="00A438D9"/>
    <w:rsid w:val="00A446C3"/>
    <w:rsid w:val="00A44A84"/>
    <w:rsid w:val="00A45638"/>
    <w:rsid w:val="00A46823"/>
    <w:rsid w:val="00A46B5B"/>
    <w:rsid w:val="00A473E4"/>
    <w:rsid w:val="00A47CC6"/>
    <w:rsid w:val="00A47F95"/>
    <w:rsid w:val="00A50C5F"/>
    <w:rsid w:val="00A51563"/>
    <w:rsid w:val="00A53003"/>
    <w:rsid w:val="00A5345E"/>
    <w:rsid w:val="00A54949"/>
    <w:rsid w:val="00A55E0A"/>
    <w:rsid w:val="00A5645D"/>
    <w:rsid w:val="00A571D7"/>
    <w:rsid w:val="00A60363"/>
    <w:rsid w:val="00A607E9"/>
    <w:rsid w:val="00A60C51"/>
    <w:rsid w:val="00A61063"/>
    <w:rsid w:val="00A61C64"/>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252"/>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0D8E"/>
    <w:rsid w:val="00AA11D6"/>
    <w:rsid w:val="00AA170E"/>
    <w:rsid w:val="00AA27DB"/>
    <w:rsid w:val="00AA2896"/>
    <w:rsid w:val="00AA3334"/>
    <w:rsid w:val="00AA41C0"/>
    <w:rsid w:val="00AA49BE"/>
    <w:rsid w:val="00AA5503"/>
    <w:rsid w:val="00AA5E5D"/>
    <w:rsid w:val="00AA6E53"/>
    <w:rsid w:val="00AB050C"/>
    <w:rsid w:val="00AB3BD1"/>
    <w:rsid w:val="00AB4372"/>
    <w:rsid w:val="00AB443B"/>
    <w:rsid w:val="00AB4A09"/>
    <w:rsid w:val="00AB4AFA"/>
    <w:rsid w:val="00AB4EC9"/>
    <w:rsid w:val="00AB514F"/>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27B0"/>
    <w:rsid w:val="00AD442F"/>
    <w:rsid w:val="00AD67C7"/>
    <w:rsid w:val="00AD7BE9"/>
    <w:rsid w:val="00AE0983"/>
    <w:rsid w:val="00AE0B99"/>
    <w:rsid w:val="00AE1472"/>
    <w:rsid w:val="00AE1CA8"/>
    <w:rsid w:val="00AE2732"/>
    <w:rsid w:val="00AE3758"/>
    <w:rsid w:val="00AE51ED"/>
    <w:rsid w:val="00AE58A6"/>
    <w:rsid w:val="00AE6A23"/>
    <w:rsid w:val="00AE6C6F"/>
    <w:rsid w:val="00AE7A72"/>
    <w:rsid w:val="00AE7A8D"/>
    <w:rsid w:val="00AE7BDE"/>
    <w:rsid w:val="00AF0591"/>
    <w:rsid w:val="00AF0655"/>
    <w:rsid w:val="00AF09FB"/>
    <w:rsid w:val="00AF3346"/>
    <w:rsid w:val="00AF3A96"/>
    <w:rsid w:val="00AF3AE7"/>
    <w:rsid w:val="00AF3B3F"/>
    <w:rsid w:val="00AF3EBA"/>
    <w:rsid w:val="00AF4A9B"/>
    <w:rsid w:val="00AF7393"/>
    <w:rsid w:val="00B014C2"/>
    <w:rsid w:val="00B02BFC"/>
    <w:rsid w:val="00B0375B"/>
    <w:rsid w:val="00B03770"/>
    <w:rsid w:val="00B03D58"/>
    <w:rsid w:val="00B03E15"/>
    <w:rsid w:val="00B03F2F"/>
    <w:rsid w:val="00B04613"/>
    <w:rsid w:val="00B059AF"/>
    <w:rsid w:val="00B06F3E"/>
    <w:rsid w:val="00B079F5"/>
    <w:rsid w:val="00B10464"/>
    <w:rsid w:val="00B14987"/>
    <w:rsid w:val="00B15CB4"/>
    <w:rsid w:val="00B15D04"/>
    <w:rsid w:val="00B17779"/>
    <w:rsid w:val="00B17BF9"/>
    <w:rsid w:val="00B17E56"/>
    <w:rsid w:val="00B20E9E"/>
    <w:rsid w:val="00B21492"/>
    <w:rsid w:val="00B2149D"/>
    <w:rsid w:val="00B22ED3"/>
    <w:rsid w:val="00B24F30"/>
    <w:rsid w:val="00B25925"/>
    <w:rsid w:val="00B25D0E"/>
    <w:rsid w:val="00B25EB4"/>
    <w:rsid w:val="00B25F25"/>
    <w:rsid w:val="00B26143"/>
    <w:rsid w:val="00B264FD"/>
    <w:rsid w:val="00B26B65"/>
    <w:rsid w:val="00B272D5"/>
    <w:rsid w:val="00B272E2"/>
    <w:rsid w:val="00B300BA"/>
    <w:rsid w:val="00B3212C"/>
    <w:rsid w:val="00B32CA9"/>
    <w:rsid w:val="00B32DC3"/>
    <w:rsid w:val="00B33557"/>
    <w:rsid w:val="00B34011"/>
    <w:rsid w:val="00B3593E"/>
    <w:rsid w:val="00B367F4"/>
    <w:rsid w:val="00B369A9"/>
    <w:rsid w:val="00B37C46"/>
    <w:rsid w:val="00B401EF"/>
    <w:rsid w:val="00B41DDA"/>
    <w:rsid w:val="00B433F5"/>
    <w:rsid w:val="00B435BF"/>
    <w:rsid w:val="00B438A2"/>
    <w:rsid w:val="00B444C8"/>
    <w:rsid w:val="00B44FFE"/>
    <w:rsid w:val="00B464DA"/>
    <w:rsid w:val="00B4657F"/>
    <w:rsid w:val="00B47340"/>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67AB"/>
    <w:rsid w:val="00B67B0A"/>
    <w:rsid w:val="00B702BB"/>
    <w:rsid w:val="00B7146B"/>
    <w:rsid w:val="00B71D07"/>
    <w:rsid w:val="00B71DC3"/>
    <w:rsid w:val="00B71E39"/>
    <w:rsid w:val="00B72CC6"/>
    <w:rsid w:val="00B738FB"/>
    <w:rsid w:val="00B741F2"/>
    <w:rsid w:val="00B75989"/>
    <w:rsid w:val="00B77B34"/>
    <w:rsid w:val="00B80DC6"/>
    <w:rsid w:val="00B81E96"/>
    <w:rsid w:val="00B82343"/>
    <w:rsid w:val="00B829D5"/>
    <w:rsid w:val="00B8312C"/>
    <w:rsid w:val="00B85847"/>
    <w:rsid w:val="00B864CE"/>
    <w:rsid w:val="00B90A18"/>
    <w:rsid w:val="00B91779"/>
    <w:rsid w:val="00B91E98"/>
    <w:rsid w:val="00B92AF9"/>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D757F"/>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76D"/>
    <w:rsid w:val="00C06875"/>
    <w:rsid w:val="00C107BF"/>
    <w:rsid w:val="00C137F5"/>
    <w:rsid w:val="00C148FE"/>
    <w:rsid w:val="00C14C14"/>
    <w:rsid w:val="00C14C9D"/>
    <w:rsid w:val="00C14EA3"/>
    <w:rsid w:val="00C14FDB"/>
    <w:rsid w:val="00C158D6"/>
    <w:rsid w:val="00C16A47"/>
    <w:rsid w:val="00C2083F"/>
    <w:rsid w:val="00C215AE"/>
    <w:rsid w:val="00C21A15"/>
    <w:rsid w:val="00C21B0B"/>
    <w:rsid w:val="00C21C81"/>
    <w:rsid w:val="00C22430"/>
    <w:rsid w:val="00C22434"/>
    <w:rsid w:val="00C22BC2"/>
    <w:rsid w:val="00C248DE"/>
    <w:rsid w:val="00C267C0"/>
    <w:rsid w:val="00C27B02"/>
    <w:rsid w:val="00C3209E"/>
    <w:rsid w:val="00C3212E"/>
    <w:rsid w:val="00C34C12"/>
    <w:rsid w:val="00C34F3A"/>
    <w:rsid w:val="00C36359"/>
    <w:rsid w:val="00C36979"/>
    <w:rsid w:val="00C36D39"/>
    <w:rsid w:val="00C36E24"/>
    <w:rsid w:val="00C37160"/>
    <w:rsid w:val="00C40177"/>
    <w:rsid w:val="00C4043D"/>
    <w:rsid w:val="00C42557"/>
    <w:rsid w:val="00C433AE"/>
    <w:rsid w:val="00C43418"/>
    <w:rsid w:val="00C43604"/>
    <w:rsid w:val="00C4361F"/>
    <w:rsid w:val="00C43FC0"/>
    <w:rsid w:val="00C44C38"/>
    <w:rsid w:val="00C45A3F"/>
    <w:rsid w:val="00C46228"/>
    <w:rsid w:val="00C47B3F"/>
    <w:rsid w:val="00C51CC5"/>
    <w:rsid w:val="00C51F8D"/>
    <w:rsid w:val="00C52444"/>
    <w:rsid w:val="00C52C13"/>
    <w:rsid w:val="00C530DD"/>
    <w:rsid w:val="00C541F2"/>
    <w:rsid w:val="00C54513"/>
    <w:rsid w:val="00C548C2"/>
    <w:rsid w:val="00C5511B"/>
    <w:rsid w:val="00C55399"/>
    <w:rsid w:val="00C578D2"/>
    <w:rsid w:val="00C627BE"/>
    <w:rsid w:val="00C63C74"/>
    <w:rsid w:val="00C64546"/>
    <w:rsid w:val="00C648AC"/>
    <w:rsid w:val="00C65131"/>
    <w:rsid w:val="00C6579C"/>
    <w:rsid w:val="00C66615"/>
    <w:rsid w:val="00C66957"/>
    <w:rsid w:val="00C67AC5"/>
    <w:rsid w:val="00C70037"/>
    <w:rsid w:val="00C71909"/>
    <w:rsid w:val="00C71E0D"/>
    <w:rsid w:val="00C7263C"/>
    <w:rsid w:val="00C747E2"/>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754"/>
    <w:rsid w:val="00CA089A"/>
    <w:rsid w:val="00CA0B4B"/>
    <w:rsid w:val="00CA1995"/>
    <w:rsid w:val="00CA5B19"/>
    <w:rsid w:val="00CA6115"/>
    <w:rsid w:val="00CA68A5"/>
    <w:rsid w:val="00CA6A05"/>
    <w:rsid w:val="00CA7003"/>
    <w:rsid w:val="00CA76A1"/>
    <w:rsid w:val="00CB1392"/>
    <w:rsid w:val="00CB285D"/>
    <w:rsid w:val="00CB4101"/>
    <w:rsid w:val="00CB4CAC"/>
    <w:rsid w:val="00CB690A"/>
    <w:rsid w:val="00CC14A5"/>
    <w:rsid w:val="00CC2796"/>
    <w:rsid w:val="00CC28D4"/>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3A7B"/>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0DF7"/>
    <w:rsid w:val="00D00E1C"/>
    <w:rsid w:val="00D0487D"/>
    <w:rsid w:val="00D06CE3"/>
    <w:rsid w:val="00D07514"/>
    <w:rsid w:val="00D12C49"/>
    <w:rsid w:val="00D1331A"/>
    <w:rsid w:val="00D1334E"/>
    <w:rsid w:val="00D133A7"/>
    <w:rsid w:val="00D137E8"/>
    <w:rsid w:val="00D1382A"/>
    <w:rsid w:val="00D1496F"/>
    <w:rsid w:val="00D1621C"/>
    <w:rsid w:val="00D21661"/>
    <w:rsid w:val="00D21FA0"/>
    <w:rsid w:val="00D226CE"/>
    <w:rsid w:val="00D22E63"/>
    <w:rsid w:val="00D237E7"/>
    <w:rsid w:val="00D23C21"/>
    <w:rsid w:val="00D25AC5"/>
    <w:rsid w:val="00D25BE1"/>
    <w:rsid w:val="00D26EA7"/>
    <w:rsid w:val="00D27255"/>
    <w:rsid w:val="00D274BD"/>
    <w:rsid w:val="00D27516"/>
    <w:rsid w:val="00D27A9C"/>
    <w:rsid w:val="00D30686"/>
    <w:rsid w:val="00D3110C"/>
    <w:rsid w:val="00D31DC4"/>
    <w:rsid w:val="00D328F9"/>
    <w:rsid w:val="00D32C9F"/>
    <w:rsid w:val="00D32CAC"/>
    <w:rsid w:val="00D3336C"/>
    <w:rsid w:val="00D3371A"/>
    <w:rsid w:val="00D33CA1"/>
    <w:rsid w:val="00D34301"/>
    <w:rsid w:val="00D36CCD"/>
    <w:rsid w:val="00D40041"/>
    <w:rsid w:val="00D40158"/>
    <w:rsid w:val="00D4329E"/>
    <w:rsid w:val="00D4330C"/>
    <w:rsid w:val="00D448A4"/>
    <w:rsid w:val="00D4537D"/>
    <w:rsid w:val="00D458D4"/>
    <w:rsid w:val="00D46838"/>
    <w:rsid w:val="00D469AD"/>
    <w:rsid w:val="00D46AB4"/>
    <w:rsid w:val="00D46C03"/>
    <w:rsid w:val="00D46E60"/>
    <w:rsid w:val="00D47A5E"/>
    <w:rsid w:val="00D50938"/>
    <w:rsid w:val="00D50BA7"/>
    <w:rsid w:val="00D529A9"/>
    <w:rsid w:val="00D52E2D"/>
    <w:rsid w:val="00D52F34"/>
    <w:rsid w:val="00D53ED1"/>
    <w:rsid w:val="00D55084"/>
    <w:rsid w:val="00D56FDB"/>
    <w:rsid w:val="00D579EB"/>
    <w:rsid w:val="00D614D5"/>
    <w:rsid w:val="00D6339A"/>
    <w:rsid w:val="00D64A41"/>
    <w:rsid w:val="00D64BFB"/>
    <w:rsid w:val="00D64C67"/>
    <w:rsid w:val="00D710EE"/>
    <w:rsid w:val="00D7132C"/>
    <w:rsid w:val="00D72284"/>
    <w:rsid w:val="00D732DF"/>
    <w:rsid w:val="00D733BE"/>
    <w:rsid w:val="00D73732"/>
    <w:rsid w:val="00D738BB"/>
    <w:rsid w:val="00D74632"/>
    <w:rsid w:val="00D765CA"/>
    <w:rsid w:val="00D80624"/>
    <w:rsid w:val="00D808DE"/>
    <w:rsid w:val="00D80AF2"/>
    <w:rsid w:val="00D82F56"/>
    <w:rsid w:val="00D83241"/>
    <w:rsid w:val="00D841E6"/>
    <w:rsid w:val="00D84DCF"/>
    <w:rsid w:val="00D85C3D"/>
    <w:rsid w:val="00D868D8"/>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426"/>
    <w:rsid w:val="00DB6FED"/>
    <w:rsid w:val="00DB74EB"/>
    <w:rsid w:val="00DC05E2"/>
    <w:rsid w:val="00DC0A91"/>
    <w:rsid w:val="00DC1357"/>
    <w:rsid w:val="00DC1426"/>
    <w:rsid w:val="00DC36D4"/>
    <w:rsid w:val="00DC3C9F"/>
    <w:rsid w:val="00DC4247"/>
    <w:rsid w:val="00DC4A42"/>
    <w:rsid w:val="00DC5335"/>
    <w:rsid w:val="00DC66C7"/>
    <w:rsid w:val="00DC7E89"/>
    <w:rsid w:val="00DD0926"/>
    <w:rsid w:val="00DD1FA5"/>
    <w:rsid w:val="00DD278C"/>
    <w:rsid w:val="00DD2B73"/>
    <w:rsid w:val="00DD47B2"/>
    <w:rsid w:val="00DD5B62"/>
    <w:rsid w:val="00DD6A08"/>
    <w:rsid w:val="00DE2B7E"/>
    <w:rsid w:val="00DE325F"/>
    <w:rsid w:val="00DE3B07"/>
    <w:rsid w:val="00DE4468"/>
    <w:rsid w:val="00DE4D23"/>
    <w:rsid w:val="00DE4FE3"/>
    <w:rsid w:val="00DE7993"/>
    <w:rsid w:val="00DF0A26"/>
    <w:rsid w:val="00DF1A53"/>
    <w:rsid w:val="00DF2E05"/>
    <w:rsid w:val="00DF35F4"/>
    <w:rsid w:val="00DF519F"/>
    <w:rsid w:val="00DF54A8"/>
    <w:rsid w:val="00DF649F"/>
    <w:rsid w:val="00DF65BD"/>
    <w:rsid w:val="00DF6E9D"/>
    <w:rsid w:val="00DF7AE0"/>
    <w:rsid w:val="00E009AE"/>
    <w:rsid w:val="00E01BFB"/>
    <w:rsid w:val="00E01E14"/>
    <w:rsid w:val="00E01E30"/>
    <w:rsid w:val="00E02773"/>
    <w:rsid w:val="00E04CEE"/>
    <w:rsid w:val="00E04DF6"/>
    <w:rsid w:val="00E04E2A"/>
    <w:rsid w:val="00E05D7F"/>
    <w:rsid w:val="00E06CF7"/>
    <w:rsid w:val="00E0753B"/>
    <w:rsid w:val="00E0784B"/>
    <w:rsid w:val="00E07AAF"/>
    <w:rsid w:val="00E07F98"/>
    <w:rsid w:val="00E10CF7"/>
    <w:rsid w:val="00E10E40"/>
    <w:rsid w:val="00E12018"/>
    <w:rsid w:val="00E13BF6"/>
    <w:rsid w:val="00E14809"/>
    <w:rsid w:val="00E15488"/>
    <w:rsid w:val="00E15529"/>
    <w:rsid w:val="00E15C61"/>
    <w:rsid w:val="00E16F6D"/>
    <w:rsid w:val="00E172C8"/>
    <w:rsid w:val="00E20194"/>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27FB9"/>
    <w:rsid w:val="00E3011D"/>
    <w:rsid w:val="00E30F53"/>
    <w:rsid w:val="00E311F4"/>
    <w:rsid w:val="00E3203C"/>
    <w:rsid w:val="00E332E9"/>
    <w:rsid w:val="00E341B5"/>
    <w:rsid w:val="00E344CB"/>
    <w:rsid w:val="00E34DD8"/>
    <w:rsid w:val="00E3608C"/>
    <w:rsid w:val="00E36FEE"/>
    <w:rsid w:val="00E37807"/>
    <w:rsid w:val="00E37B0A"/>
    <w:rsid w:val="00E400A9"/>
    <w:rsid w:val="00E4178A"/>
    <w:rsid w:val="00E41B93"/>
    <w:rsid w:val="00E41E41"/>
    <w:rsid w:val="00E4287B"/>
    <w:rsid w:val="00E43C0F"/>
    <w:rsid w:val="00E44DB7"/>
    <w:rsid w:val="00E45525"/>
    <w:rsid w:val="00E46ECD"/>
    <w:rsid w:val="00E46FFA"/>
    <w:rsid w:val="00E47632"/>
    <w:rsid w:val="00E50E82"/>
    <w:rsid w:val="00E52155"/>
    <w:rsid w:val="00E54D1D"/>
    <w:rsid w:val="00E55670"/>
    <w:rsid w:val="00E557D6"/>
    <w:rsid w:val="00E55CA3"/>
    <w:rsid w:val="00E57282"/>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302D"/>
    <w:rsid w:val="00E94931"/>
    <w:rsid w:val="00E958DD"/>
    <w:rsid w:val="00E95BA9"/>
    <w:rsid w:val="00E9637F"/>
    <w:rsid w:val="00EA07DC"/>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8EB"/>
    <w:rsid w:val="00EB7E8B"/>
    <w:rsid w:val="00EC1440"/>
    <w:rsid w:val="00EC1D40"/>
    <w:rsid w:val="00EC22E1"/>
    <w:rsid w:val="00EC2FDE"/>
    <w:rsid w:val="00EC36C0"/>
    <w:rsid w:val="00EC442F"/>
    <w:rsid w:val="00EC4457"/>
    <w:rsid w:val="00EC4515"/>
    <w:rsid w:val="00EC4939"/>
    <w:rsid w:val="00EC53AC"/>
    <w:rsid w:val="00EC57DF"/>
    <w:rsid w:val="00EC6EB1"/>
    <w:rsid w:val="00EC78F4"/>
    <w:rsid w:val="00EC7AC3"/>
    <w:rsid w:val="00ED0096"/>
    <w:rsid w:val="00ED0544"/>
    <w:rsid w:val="00ED129B"/>
    <w:rsid w:val="00ED4E38"/>
    <w:rsid w:val="00ED5DA1"/>
    <w:rsid w:val="00ED668D"/>
    <w:rsid w:val="00ED7515"/>
    <w:rsid w:val="00EE11C0"/>
    <w:rsid w:val="00EE1219"/>
    <w:rsid w:val="00EE12F0"/>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3BD7"/>
    <w:rsid w:val="00F0628A"/>
    <w:rsid w:val="00F0699E"/>
    <w:rsid w:val="00F07A65"/>
    <w:rsid w:val="00F1002C"/>
    <w:rsid w:val="00F117CA"/>
    <w:rsid w:val="00F12167"/>
    <w:rsid w:val="00F129FA"/>
    <w:rsid w:val="00F14A8A"/>
    <w:rsid w:val="00F151BF"/>
    <w:rsid w:val="00F15688"/>
    <w:rsid w:val="00F15F5D"/>
    <w:rsid w:val="00F17046"/>
    <w:rsid w:val="00F20241"/>
    <w:rsid w:val="00F20A8B"/>
    <w:rsid w:val="00F20C71"/>
    <w:rsid w:val="00F21320"/>
    <w:rsid w:val="00F218BA"/>
    <w:rsid w:val="00F22028"/>
    <w:rsid w:val="00F2234C"/>
    <w:rsid w:val="00F228F6"/>
    <w:rsid w:val="00F22CEE"/>
    <w:rsid w:val="00F23B28"/>
    <w:rsid w:val="00F2422D"/>
    <w:rsid w:val="00F25F12"/>
    <w:rsid w:val="00F266B9"/>
    <w:rsid w:val="00F26B7C"/>
    <w:rsid w:val="00F30651"/>
    <w:rsid w:val="00F30682"/>
    <w:rsid w:val="00F30A3A"/>
    <w:rsid w:val="00F31A12"/>
    <w:rsid w:val="00F31FC9"/>
    <w:rsid w:val="00F326D3"/>
    <w:rsid w:val="00F32EAA"/>
    <w:rsid w:val="00F331F5"/>
    <w:rsid w:val="00F36872"/>
    <w:rsid w:val="00F36E18"/>
    <w:rsid w:val="00F37BA2"/>
    <w:rsid w:val="00F40345"/>
    <w:rsid w:val="00F40EE5"/>
    <w:rsid w:val="00F429BE"/>
    <w:rsid w:val="00F43148"/>
    <w:rsid w:val="00F43588"/>
    <w:rsid w:val="00F44AF0"/>
    <w:rsid w:val="00F45049"/>
    <w:rsid w:val="00F45EB4"/>
    <w:rsid w:val="00F46295"/>
    <w:rsid w:val="00F466E8"/>
    <w:rsid w:val="00F4677B"/>
    <w:rsid w:val="00F47CC0"/>
    <w:rsid w:val="00F51F96"/>
    <w:rsid w:val="00F52CC9"/>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528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63D"/>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0F46"/>
    <w:rsid w:val="00FB1849"/>
    <w:rsid w:val="00FB2293"/>
    <w:rsid w:val="00FB3979"/>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F7B"/>
    <w:rsid w:val="00FE367E"/>
    <w:rsid w:val="00FE382F"/>
    <w:rsid w:val="00FE60EB"/>
    <w:rsid w:val="00FE670B"/>
    <w:rsid w:val="00FE7296"/>
    <w:rsid w:val="00FE7DEA"/>
    <w:rsid w:val="00FF0203"/>
    <w:rsid w:val="00FF1A27"/>
    <w:rsid w:val="00FF1B8B"/>
    <w:rsid w:val="00FF1F6A"/>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2247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7FB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uiPriority w:val="9"/>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qFormat/>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Editor's Noteormal"/>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ae">
    <w:name w:val="Table Grid"/>
    <w:basedOn w:val="a1"/>
    <w:uiPriority w:val="39"/>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a"/>
    <w:link w:val="af1"/>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uiPriority w:val="9"/>
    <w:rsid w:val="006E4A64"/>
    <w:rPr>
      <w:rFonts w:ascii="Arial" w:hAnsi="Arial"/>
      <w:sz w:val="28"/>
      <w:lang w:val="en-GB" w:eastAsia="ja-JP"/>
    </w:rPr>
  </w:style>
  <w:style w:type="paragraph" w:styleId="af2">
    <w:name w:val="Normal Indent"/>
    <w:basedOn w:val="a"/>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af3">
    <w:name w:val="Hyperlink"/>
    <w:uiPriority w:val="99"/>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4">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5">
    <w:name w:val="Quote"/>
    <w:basedOn w:val="a"/>
    <w:next w:val="a"/>
    <w:link w:val="af6"/>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6">
    <w:name w:val="引用 字符"/>
    <w:link w:val="af5"/>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qFormat/>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7">
    <w:name w:val="Revision"/>
    <w:hidden/>
    <w:uiPriority w:val="99"/>
    <w:semiHidden/>
    <w:rsid w:val="00B71D07"/>
    <w:rPr>
      <w:color w:val="000000"/>
      <w:lang w:val="en-GB" w:eastAsia="ja-JP"/>
    </w:rPr>
  </w:style>
  <w:style w:type="character" w:customStyle="1" w:styleId="af1">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0"/>
    <w:uiPriority w:val="34"/>
    <w:qFormat/>
    <w:rsid w:val="007F5CAD"/>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220160">
      <w:bodyDiv w:val="1"/>
      <w:marLeft w:val="0"/>
      <w:marRight w:val="0"/>
      <w:marTop w:val="0"/>
      <w:marBottom w:val="0"/>
      <w:divBdr>
        <w:top w:val="none" w:sz="0" w:space="0" w:color="auto"/>
        <w:left w:val="none" w:sz="0" w:space="0" w:color="auto"/>
        <w:bottom w:val="none" w:sz="0" w:space="0" w:color="auto"/>
        <w:right w:val="none" w:sz="0" w:space="0" w:color="auto"/>
      </w:divBdr>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740835427">
      <w:bodyDiv w:val="1"/>
      <w:marLeft w:val="0"/>
      <w:marRight w:val="0"/>
      <w:marTop w:val="0"/>
      <w:marBottom w:val="0"/>
      <w:divBdr>
        <w:top w:val="none" w:sz="0" w:space="0" w:color="auto"/>
        <w:left w:val="none" w:sz="0" w:space="0" w:color="auto"/>
        <w:bottom w:val="none" w:sz="0" w:space="0" w:color="auto"/>
        <w:right w:val="none" w:sz="0" w:space="0" w:color="auto"/>
      </w:divBdr>
    </w:div>
    <w:div w:id="882400777">
      <w:bodyDiv w:val="1"/>
      <w:marLeft w:val="0"/>
      <w:marRight w:val="0"/>
      <w:marTop w:val="0"/>
      <w:marBottom w:val="0"/>
      <w:divBdr>
        <w:top w:val="none" w:sz="0" w:space="0" w:color="auto"/>
        <w:left w:val="none" w:sz="0" w:space="0" w:color="auto"/>
        <w:bottom w:val="none" w:sz="0" w:space="0" w:color="auto"/>
        <w:right w:val="none" w:sz="0" w:space="0" w:color="auto"/>
      </w:divBdr>
    </w:div>
    <w:div w:id="924991557">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14980971">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420443499">
      <w:bodyDiv w:val="1"/>
      <w:marLeft w:val="0"/>
      <w:marRight w:val="0"/>
      <w:marTop w:val="0"/>
      <w:marBottom w:val="0"/>
      <w:divBdr>
        <w:top w:val="none" w:sz="0" w:space="0" w:color="auto"/>
        <w:left w:val="none" w:sz="0" w:space="0" w:color="auto"/>
        <w:bottom w:val="none" w:sz="0" w:space="0" w:color="auto"/>
        <w:right w:val="none" w:sz="0" w:space="0" w:color="auto"/>
      </w:divBdr>
    </w:div>
    <w:div w:id="1508594916">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i\AppData\Local\Microsoft\Windows\INetCache\Content.Outlook\2HKM012Q\Docs\S2-2509241.zip" TargetMode="External"/><Relationship Id="rId18" Type="http://schemas.openxmlformats.org/officeDocument/2006/relationships/hyperlink" Target="file:///C:\Users\mi\AppData\Local\Microsoft\Windows\INetCache\Content.Outlook\2HKM012Q\Docs\S2-2509241.zip" TargetMode="External"/><Relationship Id="rId26"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hyperlink" Target="file:///C:\Users\mi\AppData\Local\Microsoft\Windows\INetCache\Content.Outlook\2HKM012Q\Docs\S2-2509241.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i\AppData\Local\Microsoft\Windows\INetCache\Content.Outlook\2HKM012Q\Docs\S2-2509241.zip" TargetMode="External"/><Relationship Id="rId25" Type="http://schemas.openxmlformats.org/officeDocument/2006/relationships/image" Target="media/image3.emf"/><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mi\AppData\Local\Microsoft\Windows\INetCache\Content.Outlook\2HKM012Q\Docs\S2-2509241.zip" TargetMode="External"/><Relationship Id="rId20" Type="http://schemas.openxmlformats.org/officeDocument/2006/relationships/hyperlink" Target="file:///C:\Users\mi\AppData\Local\Microsoft\Windows\INetCache\Content.Outlook\2HKM012Q\Docs\S2-2509241.zip" TargetMode="Externa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vsdx"/><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file:///C:\Users\mi\AppData\Local\Microsoft\Windows\INetCache\Content.Outlook\2HKM012Q\Docs\S2-2509241.zip" TargetMode="External"/><Relationship Id="rId23" Type="http://schemas.openxmlformats.org/officeDocument/2006/relationships/image" Target="media/image2.emf"/><Relationship Id="rId28" Type="http://schemas.openxmlformats.org/officeDocument/2006/relationships/package" Target="embeddings/Microsoft_Visio_Drawing2.vsdx"/><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Users\mi\AppData\Local\Microsoft\Windows\INetCache\Content.Outlook\2HKM012Q\Docs\S2-2509241.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i\AppData\Local\Microsoft\Windows\INetCache\Content.Outlook\2HKM012Q\Docs\S2-2509241.zip" TargetMode="External"/><Relationship Id="rId22" Type="http://schemas.openxmlformats.org/officeDocument/2006/relationships/hyperlink" Target="file:///C:\Users\mi\AppData\Local\Microsoft\Windows\INetCache\Content.Outlook\2HKM012Q\Docs\S2-2509241.zip" TargetMode="External"/><Relationship Id="rId27" Type="http://schemas.openxmlformats.org/officeDocument/2006/relationships/image" Target="media/image4.emf"/><Relationship Id="rId30" Type="http://schemas.openxmlformats.org/officeDocument/2006/relationships/package" Target="embeddings/Microsoft_Visio_Drawing3.vsdx"/><Relationship Id="rId35" Type="http://schemas.microsoft.com/office/2011/relationships/people" Target="people.xml"/><Relationship Id="rId8"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2.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4.xml><?xml version="1.0" encoding="utf-8"?>
<ds:datastoreItem xmlns:ds="http://schemas.openxmlformats.org/officeDocument/2006/customXml" ds:itemID="{24ABDACA-BFEB-4326-8DF5-6C2E2BC0CCD4}">
  <ds:schemaRefs>
    <ds:schemaRef ds:uri="http://schemas.openxmlformats.org/officeDocument/2006/bibliography"/>
  </ds:schemaRefs>
</ds:datastoreItem>
</file>

<file path=customXml/itemProps5.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6.xml><?xml version="1.0" encoding="utf-8"?>
<ds:datastoreItem xmlns:ds="http://schemas.openxmlformats.org/officeDocument/2006/customXml" ds:itemID="{3A564B6B-AC46-4DB5-ACCA-ED596777E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2433</Words>
  <Characters>13872</Characters>
  <Application>Microsoft Office Word</Application>
  <DocSecurity>0</DocSecurity>
  <Lines>115</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16273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Huawei User</dc:creator>
  <cp:keywords/>
  <cp:lastModifiedBy>Huawei user revision r01</cp:lastModifiedBy>
  <cp:revision>3</cp:revision>
  <cp:lastPrinted>2018-08-13T16:59:00Z</cp:lastPrinted>
  <dcterms:created xsi:type="dcterms:W3CDTF">2025-10-15T07:30:00Z</dcterms:created>
  <dcterms:modified xsi:type="dcterms:W3CDTF">2025-10-15T08:12:00Z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(3)jYYTr8LhCXJI6lwVHpaW/UXgjuI1ga63dXa3pOAGDXOTEwdHgX2rpWagapcpCa2L2gonbmlt
GwpPVLTsrYKkCxZZr+2DXKXM5hHX3hZ860ODrZgtXPu0WnA+HirlXe77WQIVwBmijXM/og7U
FMOOOyz4LUUBvdtmPeut3Vluuse3jdgGz8Uf557ofIczUYpuiV+SD6NWUruYhvUZBONKl6Vo
vnrOAgLBxiJ/5u8+mh</vt:lpwstr>
  </property>
  <property fmtid="{D5CDD505-2E9C-101B-9397-08002B2CF9AE}" pid="9" name="_2015_ms_pID_7253431">
    <vt:lpwstr>X9Q4D+gahjHbGEwBDLrI1jofk7Qbb4lAeBxtAAzVu7GsZDZ/Bs58tw
oCurmfrg3UM0ib8YD/SDdZ79C5Ev4Zc5MP5ie4RqMs6GJLeLvW+AV3YhtpUdW1L6fx/Yg8cp
8l90Pi8jph749xhBbRJDAR4EwedPQofVlKL20XgsCj+2a2329dV2zZ1ODmcqLTlw1wcuhjbl
PuoY0m/d06g7W23La01TJl7dOibiAWCtxutP</vt:lpwstr>
  </property>
  <property fmtid="{D5CDD505-2E9C-101B-9397-08002B2CF9AE}" pid="10" name="_2015_ms_pID_7253432">
    <vt:lpwstr>ig==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1687504654</vt:lpwstr>
  </property>
</Properties>
</file>