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940DA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250EB" w:rsidRPr="008250EB">
        <w:rPr>
          <w:b/>
          <w:noProof/>
          <w:sz w:val="24"/>
        </w:rPr>
        <w:t>WG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250EB">
        <w:rPr>
          <w:b/>
          <w:noProof/>
          <w:sz w:val="24"/>
        </w:rPr>
        <w:t>1</w:t>
      </w:r>
      <w:r w:rsidR="00E9167E">
        <w:rPr>
          <w:b/>
          <w:noProof/>
          <w:sz w:val="24"/>
        </w:rPr>
        <w:t>7</w:t>
      </w:r>
      <w:r w:rsidR="00B2167D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835E8A" w:rsidRPr="00835E8A">
        <w:rPr>
          <w:b/>
          <w:noProof/>
          <w:sz w:val="24"/>
        </w:rPr>
        <w:t>S2-250</w:t>
      </w:r>
      <w:r w:rsidR="005953BB">
        <w:rPr>
          <w:b/>
          <w:noProof/>
          <w:sz w:val="24"/>
        </w:rPr>
        <w:t>9402</w:t>
      </w:r>
    </w:p>
    <w:p w14:paraId="7CB45193" w14:textId="00BC6C51" w:rsidR="001E41F3" w:rsidRDefault="00B2167D" w:rsidP="002169D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B7063A" w:rsidRPr="00B7063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B7063A" w:rsidRPr="00B7063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October</w:t>
      </w:r>
      <w:r w:rsidR="00B7063A" w:rsidRPr="00B7063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B7063A" w:rsidRPr="00B7063A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B7063A" w:rsidRPr="00B7063A">
        <w:rPr>
          <w:b/>
          <w:noProof/>
          <w:sz w:val="24"/>
        </w:rPr>
        <w:t>, 2025</w:t>
      </w:r>
      <w:r w:rsidR="000D7BDC">
        <w:rPr>
          <w:b/>
          <w:noProof/>
          <w:sz w:val="24"/>
        </w:rPr>
        <w:tab/>
      </w:r>
      <w:r w:rsidR="002169D0">
        <w:rPr>
          <w:b/>
          <w:noProof/>
          <w:sz w:val="24"/>
        </w:rPr>
        <w:tab/>
      </w:r>
      <w:r w:rsidR="002169D0" w:rsidRPr="00CD61B0">
        <w:rPr>
          <w:rFonts w:cs="Arial"/>
          <w:b/>
          <w:bCs/>
          <w:color w:val="0000FF"/>
        </w:rPr>
        <w:t>(</w:t>
      </w:r>
      <w:r w:rsidR="002169D0">
        <w:rPr>
          <w:rFonts w:cs="Arial"/>
          <w:b/>
          <w:bCs/>
          <w:color w:val="0000FF"/>
        </w:rPr>
        <w:t>revision of</w:t>
      </w:r>
      <w:r w:rsidR="005953BB">
        <w:rPr>
          <w:rFonts w:cs="Arial"/>
          <w:b/>
          <w:bCs/>
          <w:color w:val="0000FF"/>
        </w:rPr>
        <w:t xml:space="preserve"> S2-2508724</w:t>
      </w:r>
      <w:r w:rsidR="002169D0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E5346E">
        <w:trPr>
          <w:trHeight w:val="190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37E6C0" w:rsidR="001E41F3" w:rsidRPr="002D2899" w:rsidRDefault="000B7F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D2899">
              <w:rPr>
                <w:b/>
                <w:noProof/>
                <w:sz w:val="28"/>
              </w:rPr>
              <w:t>23.</w:t>
            </w:r>
            <w:r w:rsidR="00851A85">
              <w:rPr>
                <w:b/>
                <w:noProof/>
                <w:sz w:val="28"/>
              </w:rPr>
              <w:t>369</w:t>
            </w:r>
          </w:p>
        </w:tc>
        <w:tc>
          <w:tcPr>
            <w:tcW w:w="709" w:type="dxa"/>
          </w:tcPr>
          <w:p w14:paraId="77009707" w14:textId="77777777" w:rsidR="001E41F3" w:rsidRPr="002D289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D289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7A482" w:rsidR="001E41F3" w:rsidRPr="002D2899" w:rsidRDefault="00835E8A" w:rsidP="00547111">
            <w:pPr>
              <w:pStyle w:val="CRCoverPage"/>
              <w:spacing w:after="0"/>
              <w:rPr>
                <w:noProof/>
              </w:rPr>
            </w:pPr>
            <w:r w:rsidRPr="00835E8A">
              <w:rPr>
                <w:b/>
                <w:noProof/>
                <w:sz w:val="28"/>
              </w:rPr>
              <w:t>0096</w:t>
            </w:r>
          </w:p>
        </w:tc>
        <w:tc>
          <w:tcPr>
            <w:tcW w:w="709" w:type="dxa"/>
          </w:tcPr>
          <w:p w14:paraId="09D2C09B" w14:textId="77777777" w:rsidR="001E41F3" w:rsidRPr="002D289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D289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24065C" w:rsidR="001E41F3" w:rsidRPr="002D2899" w:rsidRDefault="00595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2D289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D289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2C7216" w:rsidR="001E41F3" w:rsidRPr="002D2899" w:rsidRDefault="00706B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97031">
              <w:rPr>
                <w:b/>
                <w:noProof/>
                <w:sz w:val="28"/>
              </w:rPr>
              <w:t>9</w:t>
            </w:r>
            <w:r w:rsidR="000B7FC2" w:rsidRPr="002D2899">
              <w:rPr>
                <w:b/>
                <w:noProof/>
                <w:sz w:val="28"/>
              </w:rPr>
              <w:t>.</w:t>
            </w:r>
            <w:r w:rsidR="00835E8A">
              <w:rPr>
                <w:b/>
                <w:noProof/>
                <w:sz w:val="28"/>
              </w:rPr>
              <w:t>1</w:t>
            </w:r>
            <w:r w:rsidR="000B7FC2" w:rsidRPr="002D2899">
              <w:rPr>
                <w:b/>
                <w:noProof/>
                <w:sz w:val="28"/>
              </w:rPr>
              <w:t>.</w:t>
            </w:r>
            <w:r w:rsidR="00B7063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706BC1" w14:paraId="0EE45D52" w14:textId="77777777" w:rsidTr="00A7671C">
        <w:tc>
          <w:tcPr>
            <w:tcW w:w="2835" w:type="dxa"/>
          </w:tcPr>
          <w:p w14:paraId="59860FA1" w14:textId="77777777" w:rsidR="00F25D98" w:rsidRPr="00706BC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Proposed change</w:t>
            </w:r>
            <w:r w:rsidR="00A7671C" w:rsidRPr="00706BC1">
              <w:rPr>
                <w:b/>
                <w:i/>
                <w:noProof/>
              </w:rPr>
              <w:t xml:space="preserve"> </w:t>
            </w:r>
            <w:r w:rsidRPr="00706BC1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06BC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706BC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586EE76B" w:rsidR="00F25D98" w:rsidRPr="00706BC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06BC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06BC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C931D4" w:rsidR="00F25D98" w:rsidRPr="00706BC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706BC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06BC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42947F" w:rsidR="00F25D98" w:rsidRPr="00706BC1" w:rsidRDefault="000B7F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06BC1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06BC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706BC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478ADA" w:rsidR="00F25D98" w:rsidRPr="00706BC1" w:rsidRDefault="000B7F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706BC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706BC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706BC1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06BC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06B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Title:</w:t>
            </w:r>
            <w:r w:rsidRPr="00706BC1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AE3C3B" w:rsidR="001E41F3" w:rsidRPr="00706BC1" w:rsidRDefault="00D53807">
            <w:pPr>
              <w:pStyle w:val="CRCoverPage"/>
              <w:spacing w:after="0"/>
              <w:ind w:left="100"/>
              <w:rPr>
                <w:noProof/>
              </w:rPr>
            </w:pPr>
            <w:r w:rsidRPr="00D53807">
              <w:t xml:space="preserve">Clarification on </w:t>
            </w:r>
            <w:proofErr w:type="spellStart"/>
            <w:r w:rsidR="005F2660">
              <w:t>AmbientIoT</w:t>
            </w:r>
            <w:proofErr w:type="spellEnd"/>
            <w:r w:rsidR="005F2660">
              <w:t xml:space="preserve"> Device</w:t>
            </w:r>
          </w:p>
        </w:tc>
      </w:tr>
      <w:tr w:rsidR="001E41F3" w:rsidRPr="00706BC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06BC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06BC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06B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C4288E" w:rsidR="001E41F3" w:rsidRPr="00706BC1" w:rsidRDefault="00753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:rsidRPr="00706BC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06B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5878AC" w:rsidR="001E41F3" w:rsidRPr="00706BC1" w:rsidRDefault="000B7FC2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706BC1">
              <w:rPr>
                <w:noProof/>
              </w:rPr>
              <w:t>SA2</w:t>
            </w:r>
          </w:p>
        </w:tc>
      </w:tr>
      <w:tr w:rsidR="001E41F3" w:rsidRPr="00706BC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06BC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06BC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06B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Work item code</w:t>
            </w:r>
            <w:r w:rsidR="0051580D" w:rsidRPr="00706BC1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C50504" w:rsidR="001E41F3" w:rsidRPr="00706BC1" w:rsidRDefault="005F2660">
            <w:pPr>
              <w:pStyle w:val="CRCoverPage"/>
              <w:spacing w:after="0"/>
              <w:ind w:left="100"/>
              <w:rPr>
                <w:noProof/>
              </w:rPr>
            </w:pPr>
            <w:r w:rsidRPr="005F2660">
              <w:rPr>
                <w:noProof/>
              </w:rPr>
              <w:t>AmbientIoT-ARC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06BC1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06BC1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706BC1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0CD33F" w:rsidR="001E41F3" w:rsidRPr="00706BC1" w:rsidRDefault="00357A44">
            <w:pPr>
              <w:pStyle w:val="CRCoverPage"/>
              <w:spacing w:after="0"/>
              <w:ind w:left="100"/>
              <w:rPr>
                <w:noProof/>
              </w:rPr>
            </w:pPr>
            <w:r w:rsidRPr="00706BC1">
              <w:rPr>
                <w:noProof/>
              </w:rPr>
              <w:t>202</w:t>
            </w:r>
            <w:r w:rsidR="00054E79">
              <w:rPr>
                <w:noProof/>
              </w:rPr>
              <w:t>5</w:t>
            </w:r>
            <w:r w:rsidRPr="00706BC1">
              <w:rPr>
                <w:noProof/>
              </w:rPr>
              <w:t>-</w:t>
            </w:r>
            <w:r w:rsidR="00B2167D">
              <w:rPr>
                <w:noProof/>
              </w:rPr>
              <w:t>10</w:t>
            </w:r>
            <w:r w:rsidRPr="00706BC1">
              <w:rPr>
                <w:noProof/>
              </w:rPr>
              <w:t>-</w:t>
            </w:r>
            <w:r w:rsidR="00B2167D">
              <w:rPr>
                <w:noProof/>
              </w:rPr>
              <w:t>13</w:t>
            </w:r>
          </w:p>
        </w:tc>
      </w:tr>
      <w:tr w:rsidR="001E41F3" w:rsidRPr="00706BC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706BC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706BC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06BC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706B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952BAE" w:rsidR="001E41F3" w:rsidRPr="00706BC1" w:rsidRDefault="00B706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706BC1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706BC1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706BC1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4F0DB1" w:rsidR="001E41F3" w:rsidRPr="00706BC1" w:rsidRDefault="00CA6447">
            <w:pPr>
              <w:pStyle w:val="CRCoverPage"/>
              <w:spacing w:after="0"/>
              <w:ind w:left="100"/>
              <w:rPr>
                <w:noProof/>
              </w:rPr>
            </w:pPr>
            <w:r w:rsidRPr="00706BC1">
              <w:t>Rel-1</w:t>
            </w:r>
            <w:r w:rsidR="00B2167D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706BC1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706BC1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706BC1">
              <w:rPr>
                <w:i/>
                <w:noProof/>
                <w:sz w:val="18"/>
              </w:rPr>
              <w:t xml:space="preserve">Use </w:t>
            </w:r>
            <w:r w:rsidRPr="00706BC1">
              <w:rPr>
                <w:i/>
                <w:noProof/>
                <w:sz w:val="18"/>
                <w:u w:val="single"/>
              </w:rPr>
              <w:t>one</w:t>
            </w:r>
            <w:r w:rsidRPr="00706BC1">
              <w:rPr>
                <w:i/>
                <w:noProof/>
                <w:sz w:val="18"/>
              </w:rPr>
              <w:t xml:space="preserve"> of the following categories:</w:t>
            </w:r>
            <w:r w:rsidRPr="00706BC1">
              <w:rPr>
                <w:b/>
                <w:i/>
                <w:noProof/>
                <w:sz w:val="18"/>
              </w:rPr>
              <w:br/>
              <w:t>F</w:t>
            </w:r>
            <w:r w:rsidRPr="00706BC1">
              <w:rPr>
                <w:i/>
                <w:noProof/>
                <w:sz w:val="18"/>
              </w:rPr>
              <w:t xml:space="preserve">  (correction)</w:t>
            </w:r>
            <w:r w:rsidRPr="00706BC1">
              <w:rPr>
                <w:i/>
                <w:noProof/>
                <w:sz w:val="18"/>
              </w:rPr>
              <w:br/>
            </w:r>
            <w:r w:rsidRPr="00706BC1">
              <w:rPr>
                <w:b/>
                <w:i/>
                <w:noProof/>
                <w:sz w:val="18"/>
              </w:rPr>
              <w:t>A</w:t>
            </w:r>
            <w:r w:rsidRPr="00706BC1">
              <w:rPr>
                <w:i/>
                <w:noProof/>
                <w:sz w:val="18"/>
              </w:rPr>
              <w:t xml:space="preserve">  (</w:t>
            </w:r>
            <w:r w:rsidR="00DE34CF" w:rsidRPr="00706BC1">
              <w:rPr>
                <w:i/>
                <w:noProof/>
                <w:sz w:val="18"/>
              </w:rPr>
              <w:t xml:space="preserve">mirror </w:t>
            </w:r>
            <w:r w:rsidRPr="00706BC1">
              <w:rPr>
                <w:i/>
                <w:noProof/>
                <w:sz w:val="18"/>
              </w:rPr>
              <w:t>correspond</w:t>
            </w:r>
            <w:r w:rsidR="00DE34CF" w:rsidRPr="00706BC1">
              <w:rPr>
                <w:i/>
                <w:noProof/>
                <w:sz w:val="18"/>
              </w:rPr>
              <w:t xml:space="preserve">ing </w:t>
            </w:r>
            <w:r w:rsidRPr="00706BC1">
              <w:rPr>
                <w:i/>
                <w:noProof/>
                <w:sz w:val="18"/>
              </w:rPr>
              <w:t xml:space="preserve">to a </w:t>
            </w:r>
            <w:r w:rsidR="00DE34CF" w:rsidRPr="00706BC1">
              <w:rPr>
                <w:i/>
                <w:noProof/>
                <w:sz w:val="18"/>
              </w:rPr>
              <w:t xml:space="preserve">change </w:t>
            </w:r>
            <w:r w:rsidRPr="00706BC1">
              <w:rPr>
                <w:i/>
                <w:noProof/>
                <w:sz w:val="18"/>
              </w:rPr>
              <w:t xml:space="preserve">in an earlier </w:t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="00665C47" w:rsidRPr="00706BC1">
              <w:rPr>
                <w:i/>
                <w:noProof/>
                <w:sz w:val="18"/>
              </w:rPr>
              <w:tab/>
            </w:r>
            <w:r w:rsidRPr="00706BC1">
              <w:rPr>
                <w:i/>
                <w:noProof/>
                <w:sz w:val="18"/>
              </w:rPr>
              <w:t>release)</w:t>
            </w:r>
            <w:r w:rsidRPr="00706BC1">
              <w:rPr>
                <w:i/>
                <w:noProof/>
                <w:sz w:val="18"/>
              </w:rPr>
              <w:br/>
            </w:r>
            <w:r w:rsidRPr="00706BC1">
              <w:rPr>
                <w:b/>
                <w:i/>
                <w:noProof/>
                <w:sz w:val="18"/>
              </w:rPr>
              <w:t>B</w:t>
            </w:r>
            <w:r w:rsidRPr="00706BC1">
              <w:rPr>
                <w:i/>
                <w:noProof/>
                <w:sz w:val="18"/>
              </w:rPr>
              <w:t xml:space="preserve">  (addition of feature), </w:t>
            </w:r>
            <w:r w:rsidRPr="00706BC1">
              <w:rPr>
                <w:i/>
                <w:noProof/>
                <w:sz w:val="18"/>
              </w:rPr>
              <w:br/>
            </w:r>
            <w:r w:rsidRPr="00706BC1">
              <w:rPr>
                <w:b/>
                <w:i/>
                <w:noProof/>
                <w:sz w:val="18"/>
              </w:rPr>
              <w:t>C</w:t>
            </w:r>
            <w:r w:rsidRPr="00706BC1">
              <w:rPr>
                <w:i/>
                <w:noProof/>
                <w:sz w:val="18"/>
              </w:rPr>
              <w:t xml:space="preserve">  (functional modification of feature)</w:t>
            </w:r>
            <w:r w:rsidRPr="00706BC1">
              <w:rPr>
                <w:i/>
                <w:noProof/>
                <w:sz w:val="18"/>
              </w:rPr>
              <w:br/>
            </w:r>
            <w:r w:rsidRPr="00706BC1">
              <w:rPr>
                <w:b/>
                <w:i/>
                <w:noProof/>
                <w:sz w:val="18"/>
              </w:rPr>
              <w:t>D</w:t>
            </w:r>
            <w:r w:rsidRPr="00706BC1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706BC1" w:rsidRDefault="001E41F3">
            <w:pPr>
              <w:pStyle w:val="CRCoverPage"/>
              <w:rPr>
                <w:noProof/>
              </w:rPr>
            </w:pPr>
            <w:r w:rsidRPr="00706BC1">
              <w:rPr>
                <w:noProof/>
                <w:sz w:val="18"/>
              </w:rPr>
              <w:t>Detailed explanations of the above categories can</w:t>
            </w:r>
            <w:r w:rsidRPr="00706BC1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706BC1">
                <w:rPr>
                  <w:rStyle w:val="aa"/>
                  <w:noProof/>
                  <w:sz w:val="18"/>
                </w:rPr>
                <w:t>TR 21.900</w:t>
              </w:r>
            </w:hyperlink>
            <w:r w:rsidRPr="00706BC1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706BC1">
              <w:rPr>
                <w:i/>
                <w:noProof/>
                <w:sz w:val="18"/>
              </w:rPr>
              <w:t xml:space="preserve">Use </w:t>
            </w:r>
            <w:r w:rsidRPr="00706BC1">
              <w:rPr>
                <w:i/>
                <w:noProof/>
                <w:sz w:val="18"/>
                <w:u w:val="single"/>
              </w:rPr>
              <w:t>one</w:t>
            </w:r>
            <w:r w:rsidRPr="00706BC1">
              <w:rPr>
                <w:i/>
                <w:noProof/>
                <w:sz w:val="18"/>
              </w:rPr>
              <w:t xml:space="preserve"> of the following releases:</w:t>
            </w:r>
            <w:r w:rsidRPr="00706BC1">
              <w:rPr>
                <w:i/>
                <w:noProof/>
                <w:sz w:val="18"/>
              </w:rPr>
              <w:br/>
              <w:t>Rel-8</w:t>
            </w:r>
            <w:r w:rsidRPr="00706BC1">
              <w:rPr>
                <w:i/>
                <w:noProof/>
                <w:sz w:val="18"/>
              </w:rPr>
              <w:tab/>
              <w:t>(Release 8)</w:t>
            </w:r>
            <w:r w:rsidR="007C2097" w:rsidRPr="00706BC1">
              <w:rPr>
                <w:i/>
                <w:noProof/>
                <w:sz w:val="18"/>
              </w:rPr>
              <w:br/>
              <w:t>Rel-9</w:t>
            </w:r>
            <w:r w:rsidR="007C2097" w:rsidRPr="00706BC1">
              <w:rPr>
                <w:i/>
                <w:noProof/>
                <w:sz w:val="18"/>
              </w:rPr>
              <w:tab/>
              <w:t>(Release 9)</w:t>
            </w:r>
            <w:r w:rsidR="009777D9" w:rsidRPr="00706BC1">
              <w:rPr>
                <w:i/>
                <w:noProof/>
                <w:sz w:val="18"/>
              </w:rPr>
              <w:br/>
              <w:t>Rel-10</w:t>
            </w:r>
            <w:r w:rsidR="009777D9" w:rsidRPr="00706BC1">
              <w:rPr>
                <w:i/>
                <w:noProof/>
                <w:sz w:val="18"/>
              </w:rPr>
              <w:tab/>
              <w:t>(Release 10)</w:t>
            </w:r>
            <w:r w:rsidR="000C038A" w:rsidRPr="00706BC1">
              <w:rPr>
                <w:i/>
                <w:noProof/>
                <w:sz w:val="18"/>
              </w:rPr>
              <w:br/>
              <w:t>Rel-11</w:t>
            </w:r>
            <w:r w:rsidR="000C038A" w:rsidRPr="00706BC1">
              <w:rPr>
                <w:i/>
                <w:noProof/>
                <w:sz w:val="18"/>
              </w:rPr>
              <w:tab/>
              <w:t>(Release 11)</w:t>
            </w:r>
            <w:r w:rsidR="000C038A" w:rsidRPr="00706BC1">
              <w:rPr>
                <w:i/>
                <w:noProof/>
                <w:sz w:val="18"/>
              </w:rPr>
              <w:br/>
            </w:r>
            <w:r w:rsidR="002E472E" w:rsidRPr="00706BC1">
              <w:rPr>
                <w:i/>
                <w:noProof/>
                <w:sz w:val="18"/>
              </w:rPr>
              <w:t>…</w:t>
            </w:r>
            <w:r w:rsidR="0051580D" w:rsidRPr="00706BC1">
              <w:rPr>
                <w:i/>
                <w:noProof/>
                <w:sz w:val="18"/>
              </w:rPr>
              <w:br/>
            </w:r>
            <w:r w:rsidR="002E472E" w:rsidRPr="00706BC1">
              <w:rPr>
                <w:i/>
                <w:noProof/>
                <w:sz w:val="18"/>
              </w:rPr>
              <w:t>Rel-17</w:t>
            </w:r>
            <w:r w:rsidR="002E472E" w:rsidRPr="00706BC1">
              <w:rPr>
                <w:i/>
                <w:noProof/>
                <w:sz w:val="18"/>
              </w:rPr>
              <w:tab/>
              <w:t>(Release 17)</w:t>
            </w:r>
            <w:r w:rsidR="002E472E" w:rsidRPr="00706BC1">
              <w:rPr>
                <w:i/>
                <w:noProof/>
                <w:sz w:val="18"/>
              </w:rPr>
              <w:br/>
              <w:t>Rel-18</w:t>
            </w:r>
            <w:r w:rsidR="002E472E" w:rsidRPr="00706BC1">
              <w:rPr>
                <w:i/>
                <w:noProof/>
                <w:sz w:val="18"/>
              </w:rPr>
              <w:tab/>
              <w:t>(Release 18)</w:t>
            </w:r>
            <w:r w:rsidR="00C870F6" w:rsidRPr="00706BC1">
              <w:rPr>
                <w:i/>
                <w:noProof/>
                <w:sz w:val="18"/>
              </w:rPr>
              <w:br/>
              <w:t>Rel-19</w:t>
            </w:r>
            <w:r w:rsidR="00653DE4" w:rsidRPr="00706BC1">
              <w:rPr>
                <w:i/>
                <w:noProof/>
                <w:sz w:val="18"/>
              </w:rPr>
              <w:tab/>
              <w:t>(Release 19)</w:t>
            </w:r>
            <w:r w:rsidR="00D9124E" w:rsidRPr="00706BC1">
              <w:rPr>
                <w:i/>
                <w:noProof/>
                <w:sz w:val="18"/>
              </w:rPr>
              <w:t xml:space="preserve"> </w:t>
            </w:r>
            <w:r w:rsidR="00D9124E" w:rsidRPr="00706BC1">
              <w:rPr>
                <w:i/>
                <w:noProof/>
                <w:sz w:val="18"/>
              </w:rPr>
              <w:br/>
              <w:t>Rel-20</w:t>
            </w:r>
            <w:r w:rsidR="00D9124E" w:rsidRPr="00706BC1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2EB59F" w14:textId="6B90C4B5" w:rsidR="007A14E4" w:rsidRDefault="005F2660" w:rsidP="007A14E4">
            <w:pPr>
              <w:pStyle w:val="CRCoverPage"/>
              <w:spacing w:after="0"/>
              <w:ind w:left="100"/>
            </w:pPr>
            <w:proofErr w:type="spellStart"/>
            <w:r>
              <w:t>Currnent</w:t>
            </w:r>
            <w:proofErr w:type="spellEnd"/>
            <w:r>
              <w:t xml:space="preserve"> TS 23.369 does not defined </w:t>
            </w:r>
            <w:proofErr w:type="spellStart"/>
            <w:r>
              <w:t>AmbientIoT</w:t>
            </w:r>
            <w:proofErr w:type="spellEnd"/>
            <w:r>
              <w:t xml:space="preserve"> Device yet, because alignment between SA2 and RAN WGs are needed.</w:t>
            </w:r>
          </w:p>
          <w:p w14:paraId="708AA7DE" w14:textId="578D6F40" w:rsidR="00C24270" w:rsidRPr="00B2167D" w:rsidRDefault="00B2167D" w:rsidP="00C24270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R</w:t>
            </w:r>
            <w:r>
              <w:rPr>
                <w:rFonts w:eastAsiaTheme="minorEastAsia"/>
                <w:lang w:eastAsia="ko-KR"/>
              </w:rPr>
              <w:t xml:space="preserve">AN2 updated </w:t>
            </w:r>
            <w:proofErr w:type="spellStart"/>
            <w:r>
              <w:rPr>
                <w:rFonts w:eastAsiaTheme="minorEastAsia"/>
                <w:lang w:eastAsia="ko-KR"/>
              </w:rPr>
              <w:t>AmbientIoT</w:t>
            </w:r>
            <w:proofErr w:type="spellEnd"/>
            <w:r>
              <w:rPr>
                <w:rFonts w:eastAsiaTheme="minorEastAsia"/>
                <w:lang w:eastAsia="ko-KR"/>
              </w:rPr>
              <w:t xml:space="preserve"> Device definition in TS 38.300.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F266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14E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4C4C11" w:rsidR="00C24270" w:rsidRPr="00D062B2" w:rsidRDefault="00C24270" w:rsidP="00C24270">
            <w:pPr>
              <w:pStyle w:val="CRCoverPage"/>
              <w:spacing w:after="0"/>
              <w:ind w:left="100"/>
            </w:pPr>
            <w:r>
              <w:rPr>
                <w:rFonts w:eastAsiaTheme="minorEastAsia"/>
                <w:lang w:eastAsia="ko-KR"/>
              </w:rPr>
              <w:t xml:space="preserve">Add description of </w:t>
            </w:r>
            <w:proofErr w:type="spellStart"/>
            <w:r>
              <w:t>AIoT</w:t>
            </w:r>
            <w:proofErr w:type="spellEnd"/>
            <w:r>
              <w:t xml:space="preserve"> Device as </w:t>
            </w:r>
            <w:r>
              <w:rPr>
                <w:rFonts w:eastAsiaTheme="minorEastAsia"/>
                <w:lang w:eastAsia="ko-KR"/>
              </w:rPr>
              <w:t xml:space="preserve">Support of </w:t>
            </w:r>
            <w:proofErr w:type="spellStart"/>
            <w:r w:rsidRPr="005953BB">
              <w:rPr>
                <w:rFonts w:eastAsiaTheme="minorEastAsia"/>
                <w:lang w:eastAsia="ko-KR"/>
              </w:rPr>
              <w:t>AIoT</w:t>
            </w:r>
            <w:proofErr w:type="spellEnd"/>
            <w:r w:rsidRPr="005953BB">
              <w:rPr>
                <w:rFonts w:eastAsiaTheme="minorEastAsia"/>
                <w:lang w:eastAsia="ko-KR"/>
              </w:rPr>
              <w:t xml:space="preserve"> NAS protocol with the AIOTF</w:t>
            </w:r>
            <w:r>
              <w:rPr>
                <w:rFonts w:eastAsiaTheme="minorEastAsia"/>
                <w:lang w:eastAsia="ko-KR"/>
              </w:rPr>
              <w:t xml:space="preserve"> and </w:t>
            </w:r>
            <w:proofErr w:type="spellStart"/>
            <w:r>
              <w:rPr>
                <w:rFonts w:eastAsiaTheme="minorEastAsia"/>
                <w:lang w:eastAsia="ko-KR"/>
              </w:rPr>
              <w:t>Suppport</w:t>
            </w:r>
            <w:proofErr w:type="spellEnd"/>
            <w:r>
              <w:rPr>
                <w:rFonts w:eastAsiaTheme="minorEastAsia"/>
                <w:lang w:eastAsia="ko-KR"/>
              </w:rPr>
              <w:t xml:space="preserve"> of </w:t>
            </w:r>
            <w:proofErr w:type="spellStart"/>
            <w:r>
              <w:rPr>
                <w:rFonts w:eastAsiaTheme="minorEastAsia"/>
                <w:lang w:eastAsia="ko-KR"/>
              </w:rPr>
              <w:t>AIoT</w:t>
            </w:r>
            <w:proofErr w:type="spellEnd"/>
            <w:r>
              <w:rPr>
                <w:rFonts w:eastAsiaTheme="minorEastAsia"/>
                <w:lang w:eastAsia="ko-KR"/>
              </w:rPr>
              <w:t xml:space="preserve"> radio interface </w:t>
            </w:r>
            <w:r w:rsidR="005F2660">
              <w:t xml:space="preserve">according to </w:t>
            </w:r>
            <w:r w:rsidR="00B2167D">
              <w:t>RAN2</w:t>
            </w:r>
            <w:r w:rsidR="005F2660">
              <w:t>’s definition.</w:t>
            </w:r>
          </w:p>
        </w:tc>
      </w:tr>
      <w:tr w:rsidR="007A14E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A14E4" w:rsidRPr="0062706B" w:rsidRDefault="007A14E4" w:rsidP="007A14E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A14E4" w:rsidRPr="00D062B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2D07A4" w:rsidR="007A14E4" w:rsidRDefault="007A14E4" w:rsidP="007A14E4">
            <w:pPr>
              <w:pStyle w:val="CRCoverPage"/>
              <w:spacing w:after="0"/>
              <w:ind w:left="100"/>
            </w:pPr>
            <w:r>
              <w:t xml:space="preserve">SA2 spec </w:t>
            </w:r>
            <w:r w:rsidR="005F2660">
              <w:t xml:space="preserve">does not include proper definition for </w:t>
            </w:r>
            <w:r w:rsidR="00DB3D0D">
              <w:t xml:space="preserve">the </w:t>
            </w:r>
            <w:r w:rsidR="005F2660">
              <w:t xml:space="preserve">very basic </w:t>
            </w:r>
            <w:r w:rsidR="00AF7181">
              <w:t>functionality</w:t>
            </w:r>
            <w:r w:rsidR="005F2660">
              <w:t>.</w:t>
            </w:r>
          </w:p>
        </w:tc>
      </w:tr>
      <w:tr w:rsidR="007A14E4" w14:paraId="034AF533" w14:textId="77777777" w:rsidTr="00547111">
        <w:tc>
          <w:tcPr>
            <w:tcW w:w="2694" w:type="dxa"/>
            <w:gridSpan w:val="2"/>
          </w:tcPr>
          <w:p w14:paraId="39D9EB5B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A14E4" w:rsidRPr="005F2660" w:rsidRDefault="007A14E4" w:rsidP="007A14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14E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6863F3" w:rsidR="007A14E4" w:rsidRDefault="006F5201" w:rsidP="007A14E4">
            <w:pPr>
              <w:pStyle w:val="CRCoverPage"/>
              <w:spacing w:after="0"/>
              <w:ind w:left="100"/>
              <w:rPr>
                <w:noProof/>
              </w:rPr>
            </w:pPr>
            <w:r>
              <w:t>4.5.1</w:t>
            </w:r>
          </w:p>
        </w:tc>
      </w:tr>
      <w:tr w:rsidR="007A14E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A14E4" w:rsidRDefault="007A14E4" w:rsidP="007A14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14E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A14E4" w:rsidRDefault="007A14E4" w:rsidP="007A14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A14E4" w:rsidRDefault="007A14E4" w:rsidP="007A14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14E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A14E4" w:rsidRPr="00B82C1A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82C1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82045BA" w:rsidR="007A14E4" w:rsidRPr="00B82C1A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15BC12" w:rsidR="007A14E4" w:rsidRPr="00B82C1A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A14E4" w:rsidRPr="00B82C1A" w:rsidRDefault="007A14E4" w:rsidP="007A14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82C1A">
              <w:rPr>
                <w:noProof/>
              </w:rPr>
              <w:t xml:space="preserve"> Other core specifications</w:t>
            </w:r>
            <w:r w:rsidRPr="00B82C1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8EDAC11" w:rsidR="007A14E4" w:rsidRPr="00B82C1A" w:rsidRDefault="007A14E4" w:rsidP="007A14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A14E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6AF452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A14E4" w:rsidRDefault="007A14E4" w:rsidP="007A14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A14E4" w:rsidRDefault="007A14E4" w:rsidP="007A14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14E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2BC322" w:rsidR="007A14E4" w:rsidRDefault="007A14E4" w:rsidP="007A14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A14E4" w:rsidRDefault="007A14E4" w:rsidP="007A14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A14E4" w:rsidRDefault="007A14E4" w:rsidP="007A14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14E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A14E4" w:rsidRDefault="007A14E4" w:rsidP="007A14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A14E4" w:rsidRDefault="007A14E4" w:rsidP="007A14E4">
            <w:pPr>
              <w:pStyle w:val="CRCoverPage"/>
              <w:spacing w:after="0"/>
              <w:rPr>
                <w:noProof/>
              </w:rPr>
            </w:pPr>
          </w:p>
        </w:tc>
      </w:tr>
      <w:tr w:rsidR="007A14E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7A14E4" w:rsidRDefault="007A14E4" w:rsidP="007A14E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14E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A14E4" w:rsidRPr="008863B9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A14E4" w:rsidRPr="008863B9" w:rsidRDefault="007A14E4" w:rsidP="007A14E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14E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A14E4" w:rsidRDefault="007A14E4" w:rsidP="007A14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A14E4" w:rsidRDefault="007A14E4" w:rsidP="007A14E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6ABA47" w14:textId="6B357B14" w:rsidR="00CA6447" w:rsidRPr="0042466D" w:rsidRDefault="00CA6447" w:rsidP="00CA6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544C2FAF" w14:textId="77777777" w:rsidR="005F2660" w:rsidRDefault="005F2660" w:rsidP="005F2660">
      <w:pPr>
        <w:pStyle w:val="3"/>
      </w:pPr>
      <w:bookmarkStart w:id="2" w:name="_CR5_35A_3_2"/>
      <w:bookmarkStart w:id="3" w:name="_CR5_35A_3_3"/>
      <w:bookmarkStart w:id="4" w:name="_CR5_35A_4"/>
      <w:bookmarkStart w:id="5" w:name="_CR5_49_4_3"/>
      <w:bookmarkStart w:id="6" w:name="_Toc188883458"/>
      <w:bookmarkStart w:id="7" w:name="_Toc191462360"/>
      <w:bookmarkStart w:id="8" w:name="_Toc195709874"/>
      <w:bookmarkStart w:id="9" w:name="_Toc201240475"/>
      <w:bookmarkEnd w:id="1"/>
      <w:bookmarkEnd w:id="2"/>
      <w:bookmarkEnd w:id="3"/>
      <w:bookmarkEnd w:id="4"/>
      <w:bookmarkEnd w:id="5"/>
      <w:r>
        <w:t>4.5.1</w:t>
      </w:r>
      <w:r>
        <w:tab/>
      </w:r>
      <w:proofErr w:type="spellStart"/>
      <w:r>
        <w:t>AIoT</w:t>
      </w:r>
      <w:proofErr w:type="spellEnd"/>
      <w:r>
        <w:t xml:space="preserve"> Device</w:t>
      </w:r>
      <w:bookmarkEnd w:id="6"/>
      <w:bookmarkEnd w:id="7"/>
      <w:bookmarkEnd w:id="8"/>
      <w:bookmarkEnd w:id="9"/>
    </w:p>
    <w:p w14:paraId="09CE3B3F" w14:textId="2083D5EA" w:rsidR="005F2660" w:rsidDel="00B2167D" w:rsidRDefault="005F2660" w:rsidP="005F2660">
      <w:pPr>
        <w:pStyle w:val="EditorsNote"/>
        <w:rPr>
          <w:del w:id="10" w:author="Samsung" w:date="2025-09-23T18:01:00Z"/>
        </w:rPr>
      </w:pPr>
      <w:del w:id="11" w:author="Samsung" w:date="2025-09-23T18:01:00Z">
        <w:r w:rsidDel="00B2167D">
          <w:delText>Editor’s note:</w:delText>
        </w:r>
        <w:r w:rsidDel="00B2167D">
          <w:tab/>
        </w:r>
        <w:r w:rsidDel="00B2167D">
          <w:rPr>
            <w:rFonts w:hint="eastAsia"/>
            <w:lang w:eastAsia="zh-CN"/>
          </w:rPr>
          <w:delText xml:space="preserve">The </w:delText>
        </w:r>
        <w:r w:rsidDel="00B2167D">
          <w:rPr>
            <w:lang w:eastAsia="zh-CN"/>
          </w:rPr>
          <w:delText>definition of AIoT Device needs to align with the definition at RAN WGs.</w:delText>
        </w:r>
      </w:del>
    </w:p>
    <w:p w14:paraId="2E53E2EC" w14:textId="49779AA2" w:rsidR="005953BB" w:rsidRDefault="005953BB" w:rsidP="00BA70BD">
      <w:pPr>
        <w:rPr>
          <w:ins w:id="12" w:author="samsung01" w:date="2025-10-14T14:43:00Z"/>
        </w:rPr>
      </w:pPr>
      <w:ins w:id="13" w:author="samsung01" w:date="2025-10-14T14:43:00Z">
        <w:r w:rsidRPr="005953BB">
          <w:t xml:space="preserve">The </w:t>
        </w:r>
        <w:proofErr w:type="spellStart"/>
        <w:r>
          <w:t>AIoT</w:t>
        </w:r>
        <w:proofErr w:type="spellEnd"/>
        <w:r>
          <w:t xml:space="preserve"> Device</w:t>
        </w:r>
        <w:r w:rsidRPr="005953BB">
          <w:t xml:space="preserve"> supports the following functions:</w:t>
        </w:r>
      </w:ins>
    </w:p>
    <w:p w14:paraId="35243907" w14:textId="38FA029A" w:rsidR="005953BB" w:rsidRPr="005953BB" w:rsidRDefault="005953BB" w:rsidP="005953BB">
      <w:pPr>
        <w:pStyle w:val="B1"/>
        <w:overflowPunct w:val="0"/>
        <w:autoSpaceDE w:val="0"/>
        <w:autoSpaceDN w:val="0"/>
        <w:adjustRightInd w:val="0"/>
        <w:textAlignment w:val="baseline"/>
        <w:rPr>
          <w:ins w:id="14" w:author="samsung01" w:date="2025-10-14T14:46:00Z"/>
          <w:rFonts w:eastAsiaTheme="minorEastAsia" w:hint="eastAsia"/>
          <w:lang w:eastAsia="ko-KR"/>
        </w:rPr>
      </w:pPr>
      <w:ins w:id="15" w:author="samsung01" w:date="2025-10-14T14:46:00Z">
        <w:r>
          <w:rPr>
            <w:rFonts w:eastAsiaTheme="minorEastAsia" w:hint="eastAsia"/>
            <w:lang w:eastAsia="ko-KR"/>
          </w:rPr>
          <w:t>-</w:t>
        </w:r>
        <w:r>
          <w:rPr>
            <w:rFonts w:eastAsiaTheme="minorEastAsia"/>
            <w:lang w:eastAsia="ko-KR"/>
          </w:rPr>
          <w:tab/>
        </w:r>
      </w:ins>
      <w:ins w:id="16" w:author="samsung01" w:date="2025-10-14T14:58:00Z">
        <w:r w:rsidR="00323D7B">
          <w:rPr>
            <w:rFonts w:eastAsiaTheme="minorEastAsia"/>
            <w:lang w:eastAsia="ko-KR"/>
          </w:rPr>
          <w:t>S</w:t>
        </w:r>
      </w:ins>
      <w:ins w:id="17" w:author="samsung01" w:date="2025-10-14T14:46:00Z">
        <w:r>
          <w:rPr>
            <w:rFonts w:eastAsiaTheme="minorEastAsia"/>
            <w:lang w:eastAsia="ko-KR"/>
          </w:rPr>
          <w:t>upport</w:t>
        </w:r>
      </w:ins>
      <w:ins w:id="18" w:author="samsung01" w:date="2025-10-14T14:58:00Z">
        <w:r w:rsidR="00323D7B">
          <w:rPr>
            <w:rFonts w:eastAsiaTheme="minorEastAsia"/>
            <w:lang w:eastAsia="ko-KR"/>
          </w:rPr>
          <w:t xml:space="preserve"> of</w:t>
        </w:r>
      </w:ins>
      <w:ins w:id="19" w:author="samsung01" w:date="2025-10-14T14:46:00Z">
        <w:r>
          <w:rPr>
            <w:rFonts w:eastAsiaTheme="minorEastAsia"/>
            <w:lang w:eastAsia="ko-KR"/>
          </w:rPr>
          <w:t xml:space="preserve"> </w:t>
        </w:r>
        <w:proofErr w:type="spellStart"/>
        <w:r w:rsidRPr="005953BB">
          <w:rPr>
            <w:rFonts w:eastAsiaTheme="minorEastAsia"/>
            <w:lang w:eastAsia="ko-KR"/>
          </w:rPr>
          <w:t>AIoT</w:t>
        </w:r>
        <w:proofErr w:type="spellEnd"/>
        <w:r w:rsidRPr="005953BB">
          <w:rPr>
            <w:rFonts w:eastAsiaTheme="minorEastAsia"/>
            <w:lang w:eastAsia="ko-KR"/>
          </w:rPr>
          <w:t xml:space="preserve"> NAS protocol with the AIOTF.</w:t>
        </w:r>
        <w:r>
          <w:rPr>
            <w:rFonts w:eastAsiaTheme="minorEastAsia"/>
            <w:lang w:eastAsia="ko-KR"/>
          </w:rPr>
          <w:t xml:space="preserve"> </w:t>
        </w:r>
      </w:ins>
    </w:p>
    <w:p w14:paraId="70A12549" w14:textId="5F369792" w:rsidR="00387AA9" w:rsidRDefault="005953BB" w:rsidP="005953BB">
      <w:pPr>
        <w:pStyle w:val="B1"/>
        <w:overflowPunct w:val="0"/>
        <w:autoSpaceDE w:val="0"/>
        <w:autoSpaceDN w:val="0"/>
        <w:adjustRightInd w:val="0"/>
        <w:textAlignment w:val="baseline"/>
        <w:rPr>
          <w:ins w:id="20" w:author="Samsung" w:date="2025-09-23T18:01:00Z"/>
        </w:rPr>
      </w:pPr>
      <w:ins w:id="21" w:author="samsung01" w:date="2025-10-14T14:43:00Z">
        <w:r>
          <w:t xml:space="preserve">- </w:t>
        </w:r>
      </w:ins>
      <w:ins w:id="22" w:author="samsung01" w:date="2025-10-14T14:46:00Z">
        <w:r>
          <w:tab/>
        </w:r>
      </w:ins>
      <w:ins w:id="23" w:author="Samsung" w:date="2025-09-23T17:58:00Z">
        <w:del w:id="24" w:author="samsung01" w:date="2025-10-14T14:58:00Z">
          <w:r w:rsidR="00B2167D" w:rsidDel="00323D7B">
            <w:delText>A</w:delText>
          </w:r>
        </w:del>
        <w:del w:id="25" w:author="samsung01" w:date="2025-10-14T14:51:00Z">
          <w:r w:rsidR="00B2167D" w:rsidDel="005A1C08">
            <w:delText xml:space="preserve">mbient </w:delText>
          </w:r>
        </w:del>
        <w:del w:id="26" w:author="samsung01" w:date="2025-10-14T14:58:00Z">
          <w:r w:rsidR="00B2167D" w:rsidDel="00323D7B">
            <w:delText>IoT</w:delText>
          </w:r>
        </w:del>
        <w:del w:id="27" w:author="samsung01" w:date="2025-10-14T14:51:00Z">
          <w:r w:rsidR="00B2167D" w:rsidDel="005A1C08">
            <w:delText xml:space="preserve"> device is a</w:delText>
          </w:r>
          <w:r w:rsidR="00B2167D" w:rsidRPr="00B2167D" w:rsidDel="005A1C08">
            <w:delText xml:space="preserve"> device that</w:delText>
          </w:r>
        </w:del>
        <w:del w:id="28" w:author="samsung01" w:date="2025-10-14T14:58:00Z">
          <w:r w:rsidR="00B2167D" w:rsidRPr="00B2167D" w:rsidDel="00323D7B">
            <w:delText xml:space="preserve"> </w:delText>
          </w:r>
        </w:del>
        <w:del w:id="29" w:author="samsung01" w:date="2025-10-14T14:59:00Z">
          <w:r w:rsidR="00B2167D" w:rsidRPr="00B2167D" w:rsidDel="00323D7B">
            <w:delText>s</w:delText>
          </w:r>
        </w:del>
      </w:ins>
      <w:ins w:id="30" w:author="samsung01" w:date="2025-10-14T14:59:00Z">
        <w:r w:rsidR="00323D7B">
          <w:t>S</w:t>
        </w:r>
      </w:ins>
      <w:ins w:id="31" w:author="Samsung" w:date="2025-09-23T17:58:00Z">
        <w:r w:rsidR="00B2167D" w:rsidRPr="00B2167D">
          <w:t>upport</w:t>
        </w:r>
        <w:del w:id="32" w:author="samsung01" w:date="2025-10-14T14:59:00Z">
          <w:r w:rsidR="00B2167D" w:rsidRPr="00B2167D" w:rsidDel="00323D7B">
            <w:delText>s</w:delText>
          </w:r>
        </w:del>
      </w:ins>
      <w:ins w:id="33" w:author="samsung01" w:date="2025-10-14T14:59:00Z">
        <w:r w:rsidR="00323D7B">
          <w:t xml:space="preserve"> of</w:t>
        </w:r>
      </w:ins>
      <w:ins w:id="34" w:author="Samsung" w:date="2025-09-23T17:58:00Z">
        <w:r w:rsidR="00B2167D" w:rsidRPr="00B2167D">
          <w:t xml:space="preserve"> </w:t>
        </w:r>
        <w:del w:id="35" w:author="samsung01" w:date="2025-10-14T14:50:00Z">
          <w:r w:rsidR="00B2167D" w:rsidRPr="005953BB" w:rsidDel="005953BB">
            <w:rPr>
              <w:rFonts w:eastAsia="Times New Roman"/>
              <w:lang w:eastAsia="en-GB"/>
            </w:rPr>
            <w:delText>Ambient</w:delText>
          </w:r>
          <w:r w:rsidR="00B2167D" w:rsidDel="005953BB">
            <w:delText xml:space="preserve"> </w:delText>
          </w:r>
        </w:del>
      </w:ins>
      <w:proofErr w:type="spellStart"/>
      <w:ins w:id="36" w:author="samsung01" w:date="2025-10-14T14:50:00Z">
        <w:r>
          <w:t>A</w:t>
        </w:r>
      </w:ins>
      <w:ins w:id="37" w:author="Samsung" w:date="2025-09-23T17:58:00Z">
        <w:r w:rsidR="00B2167D" w:rsidRPr="00B2167D">
          <w:t>IoT</w:t>
        </w:r>
        <w:proofErr w:type="spellEnd"/>
        <w:r w:rsidR="00B2167D" w:rsidRPr="00B2167D">
          <w:t xml:space="preserve"> radio interface towards </w:t>
        </w:r>
        <w:proofErr w:type="spellStart"/>
        <w:r w:rsidR="00B2167D" w:rsidRPr="00B2167D">
          <w:t>A</w:t>
        </w:r>
      </w:ins>
      <w:ins w:id="38" w:author="Samsung" w:date="2025-09-23T17:59:00Z">
        <w:del w:id="39" w:author="samsung01" w:date="2025-10-14T14:55:00Z">
          <w:r w:rsidR="00B2167D" w:rsidDel="00323D7B">
            <w:delText xml:space="preserve">mbient </w:delText>
          </w:r>
        </w:del>
      </w:ins>
      <w:ins w:id="40" w:author="Samsung" w:date="2025-09-23T17:58:00Z">
        <w:r w:rsidR="00B2167D" w:rsidRPr="00B2167D">
          <w:t>IoT</w:t>
        </w:r>
        <w:proofErr w:type="spellEnd"/>
        <w:r w:rsidR="00B2167D" w:rsidRPr="00B2167D">
          <w:t xml:space="preserve"> reader, as defined in </w:t>
        </w:r>
      </w:ins>
      <w:ins w:id="41" w:author="Samsung" w:date="2025-09-23T17:59:00Z">
        <w:r w:rsidR="00B2167D">
          <w:t>TS 38.300 [</w:t>
        </w:r>
      </w:ins>
      <w:ins w:id="42" w:author="Samsung" w:date="2025-09-23T18:08:00Z">
        <w:r w:rsidR="00551E7B">
          <w:t>5</w:t>
        </w:r>
      </w:ins>
      <w:ins w:id="43" w:author="Samsung" w:date="2025-09-23T17:59:00Z">
        <w:r w:rsidR="00B2167D">
          <w:t>]</w:t>
        </w:r>
      </w:ins>
      <w:ins w:id="44" w:author="Samsung" w:date="2025-09-23T17:58:00Z">
        <w:r w:rsidR="00B2167D" w:rsidRPr="00B2167D">
          <w:t>.</w:t>
        </w:r>
      </w:ins>
    </w:p>
    <w:p w14:paraId="777936CE" w14:textId="658478D8" w:rsidR="00B2167D" w:rsidRDefault="00B2167D">
      <w:pPr>
        <w:rPr>
          <w:noProof/>
        </w:rPr>
      </w:pPr>
    </w:p>
    <w:p w14:paraId="3C086602" w14:textId="77777777" w:rsidR="00B2167D" w:rsidRPr="0042466D" w:rsidRDefault="00B2167D" w:rsidP="00B2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93E2A61" w14:textId="77777777" w:rsidR="00B2167D" w:rsidRDefault="00B2167D" w:rsidP="00B2167D">
      <w:pPr>
        <w:rPr>
          <w:noProof/>
        </w:rPr>
      </w:pPr>
    </w:p>
    <w:p w14:paraId="261CDAF3" w14:textId="77777777" w:rsidR="00B2167D" w:rsidRPr="00B2167D" w:rsidRDefault="00B2167D">
      <w:pPr>
        <w:rPr>
          <w:noProof/>
        </w:rPr>
      </w:pPr>
    </w:p>
    <w:sectPr w:rsidR="00B2167D" w:rsidRPr="00B2167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A36E" w14:textId="77777777" w:rsidR="00A64C87" w:rsidRDefault="00A64C87">
      <w:r>
        <w:separator/>
      </w:r>
    </w:p>
  </w:endnote>
  <w:endnote w:type="continuationSeparator" w:id="0">
    <w:p w14:paraId="62EF1334" w14:textId="77777777" w:rsidR="00A64C87" w:rsidRDefault="00A6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E378" w14:textId="77777777" w:rsidR="00A64C87" w:rsidRDefault="00A64C87">
      <w:r>
        <w:separator/>
      </w:r>
    </w:p>
  </w:footnote>
  <w:footnote w:type="continuationSeparator" w:id="0">
    <w:p w14:paraId="0323C345" w14:textId="77777777" w:rsidR="00A64C87" w:rsidRDefault="00A6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samsung01">
    <w15:presenceInfo w15:providerId="None" w15:userId="samsung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435"/>
    <w:rsid w:val="000106F6"/>
    <w:rsid w:val="0001445F"/>
    <w:rsid w:val="00020FC2"/>
    <w:rsid w:val="00022E4A"/>
    <w:rsid w:val="000318A3"/>
    <w:rsid w:val="00036AF0"/>
    <w:rsid w:val="00044F18"/>
    <w:rsid w:val="00054E79"/>
    <w:rsid w:val="00056E55"/>
    <w:rsid w:val="000603CB"/>
    <w:rsid w:val="00066038"/>
    <w:rsid w:val="00070E09"/>
    <w:rsid w:val="00083034"/>
    <w:rsid w:val="00085395"/>
    <w:rsid w:val="00090184"/>
    <w:rsid w:val="00090CA9"/>
    <w:rsid w:val="0009284F"/>
    <w:rsid w:val="000A6394"/>
    <w:rsid w:val="000B7FC2"/>
    <w:rsid w:val="000B7FED"/>
    <w:rsid w:val="000C038A"/>
    <w:rsid w:val="000C6598"/>
    <w:rsid w:val="000D27BB"/>
    <w:rsid w:val="000D44B3"/>
    <w:rsid w:val="000D7BDC"/>
    <w:rsid w:val="00101A57"/>
    <w:rsid w:val="00116597"/>
    <w:rsid w:val="00123478"/>
    <w:rsid w:val="00134B3F"/>
    <w:rsid w:val="00141624"/>
    <w:rsid w:val="0014295D"/>
    <w:rsid w:val="00145D43"/>
    <w:rsid w:val="00155EA7"/>
    <w:rsid w:val="00164BA6"/>
    <w:rsid w:val="00176FBF"/>
    <w:rsid w:val="0017754A"/>
    <w:rsid w:val="00177869"/>
    <w:rsid w:val="00180609"/>
    <w:rsid w:val="00181853"/>
    <w:rsid w:val="00192C46"/>
    <w:rsid w:val="001A07F9"/>
    <w:rsid w:val="001A08B3"/>
    <w:rsid w:val="001A1B9D"/>
    <w:rsid w:val="001A7B60"/>
    <w:rsid w:val="001B44F3"/>
    <w:rsid w:val="001B52F0"/>
    <w:rsid w:val="001B7A65"/>
    <w:rsid w:val="001C23FD"/>
    <w:rsid w:val="001C6AD7"/>
    <w:rsid w:val="001D0C05"/>
    <w:rsid w:val="001D291F"/>
    <w:rsid w:val="001D4678"/>
    <w:rsid w:val="001D4A94"/>
    <w:rsid w:val="001E28EB"/>
    <w:rsid w:val="001E41F3"/>
    <w:rsid w:val="001F2DEE"/>
    <w:rsid w:val="0020384B"/>
    <w:rsid w:val="0020425E"/>
    <w:rsid w:val="002169D0"/>
    <w:rsid w:val="00230709"/>
    <w:rsid w:val="00242964"/>
    <w:rsid w:val="00242BE4"/>
    <w:rsid w:val="00253BAF"/>
    <w:rsid w:val="00256926"/>
    <w:rsid w:val="0026004D"/>
    <w:rsid w:val="00262382"/>
    <w:rsid w:val="002640DD"/>
    <w:rsid w:val="002718C3"/>
    <w:rsid w:val="00274157"/>
    <w:rsid w:val="0027453B"/>
    <w:rsid w:val="00275D12"/>
    <w:rsid w:val="00284FEB"/>
    <w:rsid w:val="0028577F"/>
    <w:rsid w:val="002858AB"/>
    <w:rsid w:val="002860C4"/>
    <w:rsid w:val="00286B46"/>
    <w:rsid w:val="002934CB"/>
    <w:rsid w:val="00295092"/>
    <w:rsid w:val="00297647"/>
    <w:rsid w:val="002978B9"/>
    <w:rsid w:val="002B1B40"/>
    <w:rsid w:val="002B5741"/>
    <w:rsid w:val="002B74EB"/>
    <w:rsid w:val="002D2899"/>
    <w:rsid w:val="002E472E"/>
    <w:rsid w:val="002E57B8"/>
    <w:rsid w:val="002F23B2"/>
    <w:rsid w:val="002F4F3D"/>
    <w:rsid w:val="0030230E"/>
    <w:rsid w:val="00302CB5"/>
    <w:rsid w:val="00305409"/>
    <w:rsid w:val="0030610B"/>
    <w:rsid w:val="00315E91"/>
    <w:rsid w:val="00323D7B"/>
    <w:rsid w:val="00331B17"/>
    <w:rsid w:val="00345F57"/>
    <w:rsid w:val="00346C93"/>
    <w:rsid w:val="00356686"/>
    <w:rsid w:val="00357A44"/>
    <w:rsid w:val="003609EF"/>
    <w:rsid w:val="003616D5"/>
    <w:rsid w:val="0036231A"/>
    <w:rsid w:val="00363FC0"/>
    <w:rsid w:val="00367EF6"/>
    <w:rsid w:val="00374DD4"/>
    <w:rsid w:val="00375064"/>
    <w:rsid w:val="00376B06"/>
    <w:rsid w:val="00377231"/>
    <w:rsid w:val="00380258"/>
    <w:rsid w:val="00382A57"/>
    <w:rsid w:val="00383345"/>
    <w:rsid w:val="00387AA9"/>
    <w:rsid w:val="00394A82"/>
    <w:rsid w:val="003A3E55"/>
    <w:rsid w:val="003A40E7"/>
    <w:rsid w:val="003A6E4A"/>
    <w:rsid w:val="003A7B8E"/>
    <w:rsid w:val="003B220A"/>
    <w:rsid w:val="003C3686"/>
    <w:rsid w:val="003D2A39"/>
    <w:rsid w:val="003D331D"/>
    <w:rsid w:val="003E1A36"/>
    <w:rsid w:val="003E5F24"/>
    <w:rsid w:val="003F1D6B"/>
    <w:rsid w:val="004006F2"/>
    <w:rsid w:val="004008BF"/>
    <w:rsid w:val="0040442A"/>
    <w:rsid w:val="00410371"/>
    <w:rsid w:val="00410857"/>
    <w:rsid w:val="00412C0E"/>
    <w:rsid w:val="0041507B"/>
    <w:rsid w:val="00416134"/>
    <w:rsid w:val="0042037E"/>
    <w:rsid w:val="004230B3"/>
    <w:rsid w:val="004242F1"/>
    <w:rsid w:val="00430F79"/>
    <w:rsid w:val="00432D74"/>
    <w:rsid w:val="00441498"/>
    <w:rsid w:val="00447C83"/>
    <w:rsid w:val="004513E3"/>
    <w:rsid w:val="004555C6"/>
    <w:rsid w:val="00461DDD"/>
    <w:rsid w:val="00493D76"/>
    <w:rsid w:val="00495A3A"/>
    <w:rsid w:val="004B75B7"/>
    <w:rsid w:val="004C3C2E"/>
    <w:rsid w:val="004D05FF"/>
    <w:rsid w:val="004D140A"/>
    <w:rsid w:val="004D1BF5"/>
    <w:rsid w:val="004D2E69"/>
    <w:rsid w:val="004D2EAE"/>
    <w:rsid w:val="004D525E"/>
    <w:rsid w:val="004D75D8"/>
    <w:rsid w:val="004E3AE6"/>
    <w:rsid w:val="005100B4"/>
    <w:rsid w:val="005141D9"/>
    <w:rsid w:val="0051580D"/>
    <w:rsid w:val="00515D3E"/>
    <w:rsid w:val="00521126"/>
    <w:rsid w:val="005245F1"/>
    <w:rsid w:val="00547111"/>
    <w:rsid w:val="00550B1D"/>
    <w:rsid w:val="00551E7B"/>
    <w:rsid w:val="005538EC"/>
    <w:rsid w:val="00553A21"/>
    <w:rsid w:val="005731C5"/>
    <w:rsid w:val="0059064B"/>
    <w:rsid w:val="00592D74"/>
    <w:rsid w:val="00592FDB"/>
    <w:rsid w:val="005944A3"/>
    <w:rsid w:val="005953BB"/>
    <w:rsid w:val="005966D9"/>
    <w:rsid w:val="005A0BE2"/>
    <w:rsid w:val="005A1C08"/>
    <w:rsid w:val="005B6A05"/>
    <w:rsid w:val="005E2C44"/>
    <w:rsid w:val="005F2660"/>
    <w:rsid w:val="005F78B3"/>
    <w:rsid w:val="00621188"/>
    <w:rsid w:val="006257ED"/>
    <w:rsid w:val="0062706B"/>
    <w:rsid w:val="0063375D"/>
    <w:rsid w:val="006447FB"/>
    <w:rsid w:val="00652452"/>
    <w:rsid w:val="00653DE4"/>
    <w:rsid w:val="00665C47"/>
    <w:rsid w:val="006714A0"/>
    <w:rsid w:val="00683CEF"/>
    <w:rsid w:val="00694BB3"/>
    <w:rsid w:val="00695300"/>
    <w:rsid w:val="00695808"/>
    <w:rsid w:val="00697F3E"/>
    <w:rsid w:val="006A61B3"/>
    <w:rsid w:val="006B46FB"/>
    <w:rsid w:val="006C3001"/>
    <w:rsid w:val="006D6D98"/>
    <w:rsid w:val="006E21FB"/>
    <w:rsid w:val="006F5201"/>
    <w:rsid w:val="00703693"/>
    <w:rsid w:val="00706BC1"/>
    <w:rsid w:val="00712DD4"/>
    <w:rsid w:val="007202E9"/>
    <w:rsid w:val="00731674"/>
    <w:rsid w:val="0074073B"/>
    <w:rsid w:val="007420A3"/>
    <w:rsid w:val="0075354C"/>
    <w:rsid w:val="00756764"/>
    <w:rsid w:val="007622AF"/>
    <w:rsid w:val="007652D4"/>
    <w:rsid w:val="00773F56"/>
    <w:rsid w:val="00792342"/>
    <w:rsid w:val="00793126"/>
    <w:rsid w:val="007977A8"/>
    <w:rsid w:val="007A14E4"/>
    <w:rsid w:val="007A7E4E"/>
    <w:rsid w:val="007B512A"/>
    <w:rsid w:val="007C2097"/>
    <w:rsid w:val="007D182E"/>
    <w:rsid w:val="007D26DC"/>
    <w:rsid w:val="007D4B89"/>
    <w:rsid w:val="007D6A07"/>
    <w:rsid w:val="007E4574"/>
    <w:rsid w:val="007F7259"/>
    <w:rsid w:val="007F747A"/>
    <w:rsid w:val="008040A8"/>
    <w:rsid w:val="00804C90"/>
    <w:rsid w:val="008129B6"/>
    <w:rsid w:val="008250EB"/>
    <w:rsid w:val="008279FA"/>
    <w:rsid w:val="00835E8A"/>
    <w:rsid w:val="00844871"/>
    <w:rsid w:val="00851A85"/>
    <w:rsid w:val="008626E7"/>
    <w:rsid w:val="00870EE7"/>
    <w:rsid w:val="00881138"/>
    <w:rsid w:val="008863B9"/>
    <w:rsid w:val="00887F2F"/>
    <w:rsid w:val="00890B35"/>
    <w:rsid w:val="008A45A6"/>
    <w:rsid w:val="008D17F2"/>
    <w:rsid w:val="008D3CCC"/>
    <w:rsid w:val="008D4F6E"/>
    <w:rsid w:val="008E6A98"/>
    <w:rsid w:val="008F3789"/>
    <w:rsid w:val="008F686C"/>
    <w:rsid w:val="009030C4"/>
    <w:rsid w:val="009048E9"/>
    <w:rsid w:val="00907951"/>
    <w:rsid w:val="009148DE"/>
    <w:rsid w:val="0092655E"/>
    <w:rsid w:val="0092657C"/>
    <w:rsid w:val="00941E30"/>
    <w:rsid w:val="009509F7"/>
    <w:rsid w:val="00951088"/>
    <w:rsid w:val="009531B0"/>
    <w:rsid w:val="00953F68"/>
    <w:rsid w:val="00973CBE"/>
    <w:rsid w:val="009741B3"/>
    <w:rsid w:val="009777D9"/>
    <w:rsid w:val="00991B88"/>
    <w:rsid w:val="0099362E"/>
    <w:rsid w:val="009A5753"/>
    <w:rsid w:val="009A579D"/>
    <w:rsid w:val="009A7D6C"/>
    <w:rsid w:val="009C1796"/>
    <w:rsid w:val="009C2791"/>
    <w:rsid w:val="009D1636"/>
    <w:rsid w:val="009E0187"/>
    <w:rsid w:val="009E0F27"/>
    <w:rsid w:val="009E3297"/>
    <w:rsid w:val="009F734F"/>
    <w:rsid w:val="00A17E68"/>
    <w:rsid w:val="00A246B6"/>
    <w:rsid w:val="00A2504C"/>
    <w:rsid w:val="00A31A7E"/>
    <w:rsid w:val="00A41A37"/>
    <w:rsid w:val="00A47E70"/>
    <w:rsid w:val="00A50199"/>
    <w:rsid w:val="00A50CF0"/>
    <w:rsid w:val="00A5346F"/>
    <w:rsid w:val="00A54EAF"/>
    <w:rsid w:val="00A64C87"/>
    <w:rsid w:val="00A64D7A"/>
    <w:rsid w:val="00A7458D"/>
    <w:rsid w:val="00A7671C"/>
    <w:rsid w:val="00A829B3"/>
    <w:rsid w:val="00A85352"/>
    <w:rsid w:val="00A91DEF"/>
    <w:rsid w:val="00A94310"/>
    <w:rsid w:val="00AA17DD"/>
    <w:rsid w:val="00AA269D"/>
    <w:rsid w:val="00AA2CBC"/>
    <w:rsid w:val="00AB0AD5"/>
    <w:rsid w:val="00AB4A3F"/>
    <w:rsid w:val="00AC5820"/>
    <w:rsid w:val="00AC721F"/>
    <w:rsid w:val="00AD1CD8"/>
    <w:rsid w:val="00AD4951"/>
    <w:rsid w:val="00AD76BF"/>
    <w:rsid w:val="00AE1ABC"/>
    <w:rsid w:val="00AF165B"/>
    <w:rsid w:val="00AF6C0E"/>
    <w:rsid w:val="00AF7181"/>
    <w:rsid w:val="00B02F47"/>
    <w:rsid w:val="00B16643"/>
    <w:rsid w:val="00B172D4"/>
    <w:rsid w:val="00B2167D"/>
    <w:rsid w:val="00B2221C"/>
    <w:rsid w:val="00B258BB"/>
    <w:rsid w:val="00B27ADE"/>
    <w:rsid w:val="00B30F45"/>
    <w:rsid w:val="00B33DA2"/>
    <w:rsid w:val="00B47696"/>
    <w:rsid w:val="00B555E4"/>
    <w:rsid w:val="00B67B97"/>
    <w:rsid w:val="00B7063A"/>
    <w:rsid w:val="00B760D1"/>
    <w:rsid w:val="00B76C1F"/>
    <w:rsid w:val="00B81ABA"/>
    <w:rsid w:val="00B82C1A"/>
    <w:rsid w:val="00B968C8"/>
    <w:rsid w:val="00BA1DB1"/>
    <w:rsid w:val="00BA3EC5"/>
    <w:rsid w:val="00BA3EFE"/>
    <w:rsid w:val="00BA51D9"/>
    <w:rsid w:val="00BA70BD"/>
    <w:rsid w:val="00BA733F"/>
    <w:rsid w:val="00BB0F08"/>
    <w:rsid w:val="00BB59A2"/>
    <w:rsid w:val="00BB5DFC"/>
    <w:rsid w:val="00BC0E31"/>
    <w:rsid w:val="00BC6C51"/>
    <w:rsid w:val="00BD279D"/>
    <w:rsid w:val="00BD60A2"/>
    <w:rsid w:val="00BD6BB8"/>
    <w:rsid w:val="00BE2223"/>
    <w:rsid w:val="00BE3160"/>
    <w:rsid w:val="00BE351D"/>
    <w:rsid w:val="00BE7023"/>
    <w:rsid w:val="00BF4E2F"/>
    <w:rsid w:val="00C0111C"/>
    <w:rsid w:val="00C03232"/>
    <w:rsid w:val="00C0377F"/>
    <w:rsid w:val="00C03CBB"/>
    <w:rsid w:val="00C1039B"/>
    <w:rsid w:val="00C121FF"/>
    <w:rsid w:val="00C215EC"/>
    <w:rsid w:val="00C24270"/>
    <w:rsid w:val="00C415A3"/>
    <w:rsid w:val="00C44CA1"/>
    <w:rsid w:val="00C47A81"/>
    <w:rsid w:val="00C519D2"/>
    <w:rsid w:val="00C65057"/>
    <w:rsid w:val="00C66BA2"/>
    <w:rsid w:val="00C71A87"/>
    <w:rsid w:val="00C76DFF"/>
    <w:rsid w:val="00C806A5"/>
    <w:rsid w:val="00C82C4A"/>
    <w:rsid w:val="00C870F6"/>
    <w:rsid w:val="00C91E83"/>
    <w:rsid w:val="00C95985"/>
    <w:rsid w:val="00C95F6D"/>
    <w:rsid w:val="00C9643D"/>
    <w:rsid w:val="00C96536"/>
    <w:rsid w:val="00CA1733"/>
    <w:rsid w:val="00CA2972"/>
    <w:rsid w:val="00CA6447"/>
    <w:rsid w:val="00CA7934"/>
    <w:rsid w:val="00CB6C38"/>
    <w:rsid w:val="00CC5026"/>
    <w:rsid w:val="00CC68D0"/>
    <w:rsid w:val="00CC777A"/>
    <w:rsid w:val="00CE13A2"/>
    <w:rsid w:val="00CE2174"/>
    <w:rsid w:val="00CF1269"/>
    <w:rsid w:val="00D00AE2"/>
    <w:rsid w:val="00D03F9A"/>
    <w:rsid w:val="00D062B2"/>
    <w:rsid w:val="00D06D51"/>
    <w:rsid w:val="00D1024E"/>
    <w:rsid w:val="00D164E0"/>
    <w:rsid w:val="00D170B6"/>
    <w:rsid w:val="00D24991"/>
    <w:rsid w:val="00D31CB9"/>
    <w:rsid w:val="00D42C6B"/>
    <w:rsid w:val="00D50255"/>
    <w:rsid w:val="00D50674"/>
    <w:rsid w:val="00D53807"/>
    <w:rsid w:val="00D644F0"/>
    <w:rsid w:val="00D66520"/>
    <w:rsid w:val="00D752B2"/>
    <w:rsid w:val="00D80F7A"/>
    <w:rsid w:val="00D84AE9"/>
    <w:rsid w:val="00D8564A"/>
    <w:rsid w:val="00D86355"/>
    <w:rsid w:val="00D90FB3"/>
    <w:rsid w:val="00D9124E"/>
    <w:rsid w:val="00D94F5B"/>
    <w:rsid w:val="00DA4415"/>
    <w:rsid w:val="00DB3D0D"/>
    <w:rsid w:val="00DB6BBA"/>
    <w:rsid w:val="00DC34F0"/>
    <w:rsid w:val="00DD1C7B"/>
    <w:rsid w:val="00DE34CF"/>
    <w:rsid w:val="00DE6CC8"/>
    <w:rsid w:val="00E033D5"/>
    <w:rsid w:val="00E06621"/>
    <w:rsid w:val="00E13F3D"/>
    <w:rsid w:val="00E34898"/>
    <w:rsid w:val="00E53373"/>
    <w:rsid w:val="00E5346E"/>
    <w:rsid w:val="00E64FD8"/>
    <w:rsid w:val="00E71123"/>
    <w:rsid w:val="00E8540F"/>
    <w:rsid w:val="00E85CA5"/>
    <w:rsid w:val="00E8735D"/>
    <w:rsid w:val="00E877BA"/>
    <w:rsid w:val="00E9167E"/>
    <w:rsid w:val="00E91D03"/>
    <w:rsid w:val="00E937F5"/>
    <w:rsid w:val="00E97031"/>
    <w:rsid w:val="00EB09B7"/>
    <w:rsid w:val="00EB2D85"/>
    <w:rsid w:val="00EC0659"/>
    <w:rsid w:val="00EC51CC"/>
    <w:rsid w:val="00EE3874"/>
    <w:rsid w:val="00EE7D7C"/>
    <w:rsid w:val="00EF1C91"/>
    <w:rsid w:val="00EF5B80"/>
    <w:rsid w:val="00EF77CB"/>
    <w:rsid w:val="00F005FF"/>
    <w:rsid w:val="00F0443F"/>
    <w:rsid w:val="00F1507A"/>
    <w:rsid w:val="00F25D98"/>
    <w:rsid w:val="00F26293"/>
    <w:rsid w:val="00F300FB"/>
    <w:rsid w:val="00F33780"/>
    <w:rsid w:val="00F352EB"/>
    <w:rsid w:val="00F4022D"/>
    <w:rsid w:val="00F42767"/>
    <w:rsid w:val="00F4547F"/>
    <w:rsid w:val="00F63AEB"/>
    <w:rsid w:val="00F65B0D"/>
    <w:rsid w:val="00F84B85"/>
    <w:rsid w:val="00F931E8"/>
    <w:rsid w:val="00F9692C"/>
    <w:rsid w:val="00FA5D5F"/>
    <w:rsid w:val="00FA7A60"/>
    <w:rsid w:val="00FB1004"/>
    <w:rsid w:val="00FB6386"/>
    <w:rsid w:val="00FC3C00"/>
    <w:rsid w:val="00FC50F5"/>
    <w:rsid w:val="00FD3BA3"/>
    <w:rsid w:val="00FD6882"/>
    <w:rsid w:val="00FE1418"/>
    <w:rsid w:val="00FF26E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40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locked/>
    <w:rsid w:val="002D289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2D2899"/>
    <w:rPr>
      <w:rFonts w:ascii="Times New Roman" w:hAnsi="Times New Roman"/>
      <w:lang w:val="en-GB" w:eastAsia="en-US"/>
    </w:rPr>
  </w:style>
  <w:style w:type="character" w:customStyle="1" w:styleId="2Char">
    <w:name w:val="제목 2 Char"/>
    <w:basedOn w:val="a0"/>
    <w:link w:val="2"/>
    <w:rsid w:val="00C0111C"/>
    <w:rPr>
      <w:rFonts w:ascii="Arial" w:hAnsi="Arial"/>
      <w:sz w:val="32"/>
      <w:lang w:val="en-GB" w:eastAsia="en-US"/>
    </w:rPr>
  </w:style>
  <w:style w:type="character" w:customStyle="1" w:styleId="3Char">
    <w:name w:val="제목 3 Char"/>
    <w:basedOn w:val="a0"/>
    <w:link w:val="3"/>
    <w:rsid w:val="00C0111C"/>
    <w:rPr>
      <w:rFonts w:ascii="Arial" w:hAnsi="Arial"/>
      <w:sz w:val="28"/>
      <w:lang w:val="en-GB" w:eastAsia="en-US"/>
    </w:rPr>
  </w:style>
  <w:style w:type="character" w:customStyle="1" w:styleId="B1Char">
    <w:name w:val="B1 Char"/>
    <w:qFormat/>
    <w:locked/>
    <w:rsid w:val="00101A57"/>
  </w:style>
  <w:style w:type="character" w:customStyle="1" w:styleId="4Char">
    <w:name w:val="제목 4 Char"/>
    <w:basedOn w:val="a0"/>
    <w:link w:val="4"/>
    <w:rsid w:val="00101A57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95A3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495A3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95A3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177869"/>
    <w:rPr>
      <w:rFonts w:ascii="Times New Roman" w:hAnsi="Times New Roman"/>
      <w:lang w:val="en-GB" w:eastAsia="en-US"/>
    </w:rPr>
  </w:style>
  <w:style w:type="character" w:customStyle="1" w:styleId="Char">
    <w:name w:val="메모 텍스트 Char"/>
    <w:basedOn w:val="a0"/>
    <w:link w:val="ac"/>
    <w:semiHidden/>
    <w:rsid w:val="001F2DEE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090184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B7063A"/>
  </w:style>
  <w:style w:type="character" w:customStyle="1" w:styleId="EXChar">
    <w:name w:val="EX Char"/>
    <w:link w:val="EX"/>
    <w:qFormat/>
    <w:locked/>
    <w:rsid w:val="00B81AB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387A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87AA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387AA9"/>
    <w:rPr>
      <w:rFonts w:ascii="Arial" w:hAnsi="Arial"/>
      <w:sz w:val="18"/>
      <w:lang w:val="en-GB" w:eastAsia="en-US"/>
    </w:rPr>
  </w:style>
  <w:style w:type="paragraph" w:styleId="af2">
    <w:name w:val="List Paragraph"/>
    <w:basedOn w:val="a"/>
    <w:uiPriority w:val="34"/>
    <w:qFormat/>
    <w:rsid w:val="005953B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E259-644C-4327-98B3-2DB3559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samsung01</cp:lastModifiedBy>
  <cp:revision>5</cp:revision>
  <cp:lastPrinted>1900-01-01T00:00:00Z</cp:lastPrinted>
  <dcterms:created xsi:type="dcterms:W3CDTF">2025-10-14T05:40:00Z</dcterms:created>
  <dcterms:modified xsi:type="dcterms:W3CDTF">2025-10-14T06:06:00Z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(3)iGjdz4JP0Q9R1nbF5E3COAskCuMt19zFFo+WTXYdf8T5LJGlMh7B0KmOyTRB60Uxhgx8McJZ
uslFz6UOXm262bZSGnEVW8tUTti1b4v77qY4XSR9wrNE+7JqMxU+mw9ZL2qbfnrk3PIuzJCY
+N/NZCFL10Gn3MPDtOa7/dqRwJ6ovCTzXVNzilSpnsEhN6VLSj/AzjM+GH+WxH9Mo4hE9yX1
A7ILiaJtYaQt09HZAN</vt:lpwstr>
  </property>
  <property fmtid="{D5CDD505-2E9C-101B-9397-08002B2CF9AE}" pid="22" name="_2015_ms_pID_7253431">
    <vt:lpwstr>ZSKJdNGxGEs220cUM9XIhuPx4eZPObRHR6OkyLlrhxS6k7YJV4l54t
2vWlcEGxzTC36ddruq4rBMiESWw+4Tw7de62NG8MozXcRhzJQp8Uy7/qDUfItaGVXAyKFnxi
S4H0ihzXbu84aXBQuyBixmlasDNSigZGa8YBiQ9ceWdw8tWjYzQsCawhUZWZJBxFaVOVnlDd
fXAL2cwO1uK7JXZFcfjGkwrZixhPUuiZLq8K</vt:lpwstr>
  </property>
  <property fmtid="{D5CDD505-2E9C-101B-9397-08002B2CF9AE}" pid="23" name="_2015_ms_pID_7253432">
    <vt:lpwstr>ZA==</vt:lpwstr>
  </property>
  <property fmtid="{D5CDD505-2E9C-101B-9397-08002B2CF9AE}" pid="24" name="FLCMData">
    <vt:lpwstr>3E0BA80506EAD166B1B4CE70BAB6ED85F773817E93C204C25A85481D9F6C5126EA4E4B63D8A9C430ADBF8A833444E44CFEE351B950F4F09B668C31113B3C77F9</vt:lpwstr>
  </property>
</Properties>
</file>