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B143" w14:textId="47D6428A" w:rsidR="003835C7" w:rsidRPr="00292762" w:rsidRDefault="003835C7" w:rsidP="003835C7">
      <w:pPr>
        <w:tabs>
          <w:tab w:val="right" w:pos="9638"/>
        </w:tabs>
        <w:rPr>
          <w:rFonts w:ascii="바탕" w:eastAsia="맑은 고딕" w:hAnsi="바탕" w:cs="바탕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</w:t>
      </w:r>
      <w:r w:rsidR="005505B9">
        <w:rPr>
          <w:rFonts w:ascii="Arial" w:hAnsi="Arial" w:cs="Arial"/>
          <w:b/>
          <w:bCs/>
          <w:sz w:val="24"/>
          <w:szCs w:val="24"/>
        </w:rPr>
        <w:t>1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B90B73" w:rsidRPr="00B90B73">
        <w:rPr>
          <w:rFonts w:ascii="Arial" w:hAnsi="Arial" w:cs="Arial"/>
          <w:b/>
          <w:bCs/>
          <w:sz w:val="24"/>
          <w:szCs w:val="24"/>
        </w:rPr>
        <w:t>S2-2508711</w:t>
      </w:r>
      <w:r w:rsidR="001A7D4C">
        <w:rPr>
          <w:rFonts w:ascii="Arial" w:hAnsi="Arial" w:cs="Arial"/>
          <w:b/>
          <w:bCs/>
          <w:sz w:val="24"/>
          <w:szCs w:val="24"/>
        </w:rPr>
        <w:t>r01</w:t>
      </w:r>
    </w:p>
    <w:p w14:paraId="09465D17" w14:textId="01E49BAD" w:rsidR="003835C7" w:rsidRPr="005830B8" w:rsidRDefault="005505B9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13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17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Oct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Wuhan</w:t>
      </w:r>
      <w:r w:rsidR="001E2A0E" w:rsidRPr="001E2A0E">
        <w:rPr>
          <w:rFonts w:ascii="Arial" w:hAnsi="Arial" w:cs="Arial"/>
          <w:b/>
          <w:bCs/>
          <w:sz w:val="24"/>
        </w:rPr>
        <w:t xml:space="preserve"> , </w:t>
      </w:r>
      <w:r>
        <w:rPr>
          <w:rFonts w:ascii="Arial" w:hAnsi="Arial" w:cs="Arial"/>
          <w:b/>
          <w:bCs/>
          <w:sz w:val="24"/>
        </w:rPr>
        <w:t>CN</w:t>
      </w:r>
      <w:r w:rsidR="003835C7" w:rsidRPr="00F32D6F">
        <w:rPr>
          <w:rFonts w:ascii="Arial" w:hAnsi="Arial" w:cs="Arial"/>
          <w:b/>
          <w:bCs/>
          <w:sz w:val="24"/>
        </w:rPr>
        <w:tab/>
      </w:r>
      <w:ins w:id="0" w:author="Samsung 1010" w:date="2025-10-10T09:08:00Z">
        <w:r w:rsidR="00E74C07">
          <w:rPr>
            <w:rFonts w:ascii="Arial" w:hAnsi="Arial" w:cs="Arial"/>
            <w:b/>
            <w:bCs/>
            <w:sz w:val="24"/>
          </w:rPr>
          <w:t>(</w:t>
        </w:r>
      </w:ins>
      <w:ins w:id="1" w:author="Samsung 1010" w:date="2025-10-10T13:28:00Z">
        <w:r w:rsidR="00E55257">
          <w:rPr>
            <w:rFonts w:ascii="Arial" w:hAnsi="Arial" w:cs="Arial"/>
            <w:b/>
            <w:bCs/>
            <w:sz w:val="24"/>
          </w:rPr>
          <w:t>R</w:t>
        </w:r>
      </w:ins>
      <w:ins w:id="2" w:author="Samsung 1010" w:date="2025-10-10T09:08:00Z">
        <w:r w:rsidR="00E74C07">
          <w:rPr>
            <w:rFonts w:ascii="Arial" w:hAnsi="Arial" w:cs="Arial"/>
            <w:b/>
            <w:bCs/>
            <w:sz w:val="24"/>
          </w:rPr>
          <w:t xml:space="preserve">evision of </w:t>
        </w:r>
        <w:r w:rsidR="00E74C07" w:rsidRPr="00E74C07">
          <w:rPr>
            <w:rFonts w:ascii="Arial" w:hAnsi="Arial" w:cs="Arial"/>
            <w:b/>
            <w:bCs/>
            <w:sz w:val="24"/>
          </w:rPr>
          <w:t>S2-250</w:t>
        </w:r>
      </w:ins>
      <w:ins w:id="3" w:author="Samsung 1010" w:date="2025-10-10T13:29:00Z">
        <w:r w:rsidR="00E55257">
          <w:rPr>
            <w:rFonts w:ascii="Arial" w:hAnsi="Arial" w:cs="Arial"/>
            <w:b/>
            <w:bCs/>
            <w:sz w:val="24"/>
          </w:rPr>
          <w:t>8129</w:t>
        </w:r>
      </w:ins>
      <w:ins w:id="4" w:author="Samsung 1010" w:date="2025-10-10T09:08:00Z">
        <w:r w:rsidR="00E74C07">
          <w:rPr>
            <w:rFonts w:ascii="Arial" w:hAnsi="Arial" w:cs="Arial"/>
            <w:b/>
            <w:bCs/>
            <w:sz w:val="24"/>
          </w:rPr>
          <w:t>)</w:t>
        </w:r>
      </w:ins>
    </w:p>
    <w:p w14:paraId="6B6DF7AC" w14:textId="51CA33E5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r w:rsidR="00F861B2">
        <w:rPr>
          <w:rFonts w:ascii="Arial" w:hAnsi="Arial" w:cs="Arial"/>
          <w:b/>
        </w:rPr>
        <w:t>Samsung</w:t>
      </w:r>
      <w:ins w:id="5" w:author="Samsung 1010" w:date="2025-10-10T09:43:00Z">
        <w:r w:rsidR="006D17AB">
          <w:rPr>
            <w:rFonts w:ascii="Arial" w:hAnsi="Arial" w:cs="Arial"/>
            <w:b/>
          </w:rPr>
          <w:t xml:space="preserve"> (Penholder)</w:t>
        </w:r>
      </w:ins>
      <w:r w:rsidR="0007291F">
        <w:rPr>
          <w:rFonts w:ascii="Arial" w:hAnsi="Arial" w:cs="Arial"/>
          <w:b/>
        </w:rPr>
        <w:t>, AT&amp;T</w:t>
      </w:r>
      <w:r w:rsidR="00AF74F6">
        <w:rPr>
          <w:rFonts w:ascii="Arial" w:hAnsi="Arial" w:cs="Arial"/>
          <w:b/>
        </w:rPr>
        <w:t xml:space="preserve">, </w:t>
      </w:r>
      <w:r w:rsidR="00BE231D">
        <w:rPr>
          <w:rFonts w:ascii="Arial" w:hAnsi="Arial" w:cs="Arial"/>
          <w:b/>
        </w:rPr>
        <w:t xml:space="preserve">OPPO </w:t>
      </w:r>
    </w:p>
    <w:p w14:paraId="74C363CA" w14:textId="4A0397BD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Title:</w:t>
      </w:r>
      <w:r w:rsidRPr="00F32D6F">
        <w:rPr>
          <w:rFonts w:ascii="Arial" w:hAnsi="Arial" w:cs="Arial"/>
          <w:b/>
        </w:rPr>
        <w:tab/>
      </w:r>
      <w:r w:rsidR="001E2A0E">
        <w:rPr>
          <w:rFonts w:ascii="Arial" w:hAnsi="Arial" w:cs="Arial"/>
          <w:b/>
        </w:rPr>
        <w:t>[WT#</w:t>
      </w:r>
      <w:r w:rsidR="00F861B2">
        <w:rPr>
          <w:rFonts w:ascii="Arial" w:hAnsi="Arial" w:cs="Arial"/>
          <w:b/>
        </w:rPr>
        <w:t>2</w:t>
      </w:r>
      <w:r w:rsidR="001E2A0E">
        <w:rPr>
          <w:rFonts w:ascii="Arial" w:hAnsi="Arial" w:cs="Arial"/>
          <w:b/>
        </w:rPr>
        <w:t xml:space="preserve">] </w:t>
      </w:r>
      <w:r w:rsidR="00C9189B">
        <w:rPr>
          <w:rFonts w:ascii="Arial" w:hAnsi="Arial" w:cs="Arial"/>
          <w:b/>
        </w:rPr>
        <w:t xml:space="preserve">6G </w:t>
      </w:r>
      <w:r w:rsidR="00F861B2" w:rsidRPr="00F861B2">
        <w:rPr>
          <w:rFonts w:ascii="Arial" w:hAnsi="Arial" w:cs="Arial"/>
          <w:b/>
        </w:rPr>
        <w:t>Migration Paths</w:t>
      </w:r>
    </w:p>
    <w:p w14:paraId="06D82237" w14:textId="6FA86BC4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Document for:</w:t>
      </w:r>
      <w:r w:rsidRPr="00F32D6F">
        <w:rPr>
          <w:rFonts w:ascii="Arial" w:hAnsi="Arial" w:cs="Arial"/>
          <w:b/>
        </w:rPr>
        <w:tab/>
      </w:r>
      <w:r w:rsidR="00806A9A">
        <w:rPr>
          <w:rFonts w:ascii="Arial" w:hAnsi="Arial" w:cs="Arial"/>
          <w:b/>
        </w:rPr>
        <w:t>Approval</w:t>
      </w:r>
    </w:p>
    <w:p w14:paraId="2CA545C3" w14:textId="6B44B60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r w:rsidR="00F861B2">
        <w:rPr>
          <w:rFonts w:ascii="Arial" w:hAnsi="Arial" w:cs="Arial"/>
          <w:b/>
          <w:highlight w:val="yellow"/>
        </w:rPr>
        <w:t>20</w:t>
      </w:r>
      <w:r w:rsidR="00FB7A41" w:rsidRPr="00FB7A41">
        <w:rPr>
          <w:rFonts w:ascii="Arial" w:hAnsi="Arial" w:cs="Arial"/>
          <w:b/>
          <w:highlight w:val="yellow"/>
        </w:rPr>
        <w:t>.</w:t>
      </w:r>
      <w:r w:rsidR="00F861B2">
        <w:rPr>
          <w:rFonts w:ascii="Arial" w:hAnsi="Arial" w:cs="Arial"/>
          <w:b/>
          <w:highlight w:val="yellow"/>
        </w:rPr>
        <w:t>6</w:t>
      </w:r>
      <w:r w:rsidR="00FB7A41" w:rsidRPr="00FB7A41">
        <w:rPr>
          <w:rFonts w:ascii="Arial" w:hAnsi="Arial" w:cs="Arial"/>
          <w:b/>
          <w:highlight w:val="yellow"/>
        </w:rPr>
        <w:t>.</w:t>
      </w:r>
      <w:r w:rsidR="00F861B2">
        <w:rPr>
          <w:rFonts w:ascii="Arial" w:hAnsi="Arial" w:cs="Arial"/>
          <w:b/>
          <w:highlight w:val="yellow"/>
        </w:rPr>
        <w:t>2</w:t>
      </w:r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1D5AAB5A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EE2DAC">
        <w:rPr>
          <w:rFonts w:ascii="Arial" w:hAnsi="Arial" w:cs="Arial"/>
          <w:i/>
        </w:rPr>
        <w:t>This contribution lists all possible 6G migration paths and considers feasible paths</w:t>
      </w:r>
      <w:r w:rsidR="002E5B2D" w:rsidRPr="002E5B2D">
        <w:rPr>
          <w:rFonts w:ascii="Arial" w:hAnsi="Arial" w:cs="Arial"/>
          <w:i/>
        </w:rPr>
        <w:t>.</w:t>
      </w:r>
    </w:p>
    <w:p w14:paraId="0B224D7B" w14:textId="427F8AEA" w:rsidR="003835C7" w:rsidRDefault="003835C7" w:rsidP="003835C7">
      <w:pPr>
        <w:pStyle w:val="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13B0E6D4" w14:textId="0277786F" w:rsidR="0083095B" w:rsidRPr="0083095B" w:rsidRDefault="0083095B" w:rsidP="0083095B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 w:rsidRPr="00C212A2">
        <w:rPr>
          <w:lang w:eastAsia="zh-CN"/>
        </w:rPr>
        <w:t xml:space="preserve">This justification section is not included in the TR; it is intended solely to justify the scope of the </w:t>
      </w:r>
      <w:r w:rsidR="00481F40">
        <w:rPr>
          <w:lang w:eastAsia="zh-CN"/>
        </w:rPr>
        <w:t xml:space="preserve">proposed </w:t>
      </w:r>
      <w:r w:rsidRPr="00C212A2">
        <w:rPr>
          <w:lang w:eastAsia="zh-CN"/>
        </w:rPr>
        <w:t>WT</w:t>
      </w:r>
      <w:r>
        <w:rPr>
          <w:lang w:val="en-US" w:eastAsia="zh-CN"/>
        </w:rPr>
        <w:t>.</w:t>
      </w:r>
    </w:p>
    <w:p w14:paraId="7A373323" w14:textId="17534E0E" w:rsidR="00936FDF" w:rsidRDefault="00936FDF" w:rsidP="00936FDF">
      <w:pPr>
        <w:rPr>
          <w:rFonts w:eastAsia="맑은 고딕"/>
          <w:lang w:eastAsia="ko-KR"/>
        </w:rPr>
      </w:pPr>
      <w:bookmarkStart w:id="6" w:name="_Hlk87257355"/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 xml:space="preserve">he existing description of WT#2 </w:t>
      </w:r>
      <w:r w:rsidR="00366C2A">
        <w:rPr>
          <w:rFonts w:eastAsia="맑은 고딕"/>
          <w:lang w:eastAsia="ko-KR"/>
        </w:rPr>
        <w:t xml:space="preserve">as in the agreed SID titled as “Study on Architecture for 6G System” [SP-250806] </w:t>
      </w:r>
      <w:r w:rsidR="00CB612D">
        <w:rPr>
          <w:rFonts w:eastAsia="맑은 고딕"/>
          <w:lang w:eastAsia="ko-KR"/>
        </w:rPr>
        <w:t xml:space="preserve">is </w:t>
      </w:r>
      <w:r w:rsidR="00366C2A">
        <w:rPr>
          <w:rFonts w:eastAsia="맑은 고딕"/>
          <w:lang w:eastAsia="ko-KR"/>
        </w:rPr>
        <w:t xml:space="preserve">described as follows: </w:t>
      </w:r>
    </w:p>
    <w:p w14:paraId="26829AE6" w14:textId="77777777" w:rsidR="00366C2A" w:rsidRPr="00936FDF" w:rsidRDefault="00366C2A" w:rsidP="00936FDF">
      <w:pPr>
        <w:rPr>
          <w:rFonts w:eastAsia="맑은 고딕"/>
          <w:lang w:eastAsia="ko-KR"/>
        </w:rPr>
      </w:pPr>
    </w:p>
    <w:p w14:paraId="3C4A3895" w14:textId="66140184" w:rsidR="00936FDF" w:rsidRPr="00366C2A" w:rsidRDefault="00936FDF" w:rsidP="00936FDF">
      <w:pPr>
        <w:rPr>
          <w:i/>
          <w:iCs/>
          <w:lang w:eastAsia="zh-CN"/>
        </w:rPr>
      </w:pPr>
      <w:bookmarkStart w:id="7" w:name="_Hlk205189230"/>
      <w:r w:rsidRPr="00366C2A">
        <w:rPr>
          <w:i/>
          <w:iCs/>
          <w:lang w:eastAsia="zh-CN"/>
        </w:rPr>
        <w:t xml:space="preserve">WT#2: Study migration and interworking, including </w:t>
      </w:r>
    </w:p>
    <w:p w14:paraId="06698D51" w14:textId="77777777" w:rsidR="00936FDF" w:rsidRPr="00366C2A" w:rsidRDefault="00936FDF" w:rsidP="00936FDF">
      <w:pPr>
        <w:rPr>
          <w:i/>
          <w:iCs/>
          <w:lang w:eastAsia="zh-CN"/>
        </w:rPr>
      </w:pPr>
      <w:r w:rsidRPr="00366C2A">
        <w:rPr>
          <w:i/>
          <w:iCs/>
          <w:lang w:eastAsia="zh-CN"/>
        </w:rPr>
        <w:t>-</w:t>
      </w:r>
      <w:r w:rsidRPr="00366C2A">
        <w:rPr>
          <w:i/>
          <w:iCs/>
          <w:lang w:eastAsia="zh-CN"/>
        </w:rPr>
        <w:tab/>
        <w:t>How to support migration to 6GS</w:t>
      </w:r>
    </w:p>
    <w:p w14:paraId="1A5F0018" w14:textId="77777777" w:rsidR="00936FDF" w:rsidRPr="00366C2A" w:rsidRDefault="00936FDF" w:rsidP="00936FDF">
      <w:pPr>
        <w:rPr>
          <w:i/>
          <w:iCs/>
          <w:lang w:eastAsia="zh-CN"/>
        </w:rPr>
      </w:pPr>
      <w:r w:rsidRPr="00366C2A">
        <w:rPr>
          <w:i/>
          <w:iCs/>
          <w:lang w:eastAsia="zh-CN"/>
        </w:rPr>
        <w:t>-</w:t>
      </w:r>
      <w:r w:rsidRPr="00366C2A">
        <w:rPr>
          <w:i/>
          <w:iCs/>
          <w:lang w:eastAsia="zh-CN"/>
        </w:rPr>
        <w:tab/>
        <w:t>How to support interworking with 5GS</w:t>
      </w:r>
    </w:p>
    <w:p w14:paraId="49935DE1" w14:textId="77777777" w:rsidR="00936FDF" w:rsidRPr="00366C2A" w:rsidRDefault="00936FDF" w:rsidP="00936FDF">
      <w:pPr>
        <w:rPr>
          <w:i/>
          <w:iCs/>
          <w:lang w:eastAsia="zh-CN"/>
        </w:rPr>
      </w:pPr>
      <w:r w:rsidRPr="00366C2A">
        <w:rPr>
          <w:i/>
          <w:iCs/>
          <w:lang w:eastAsia="zh-CN"/>
        </w:rPr>
        <w:t>-</w:t>
      </w:r>
      <w:r w:rsidRPr="00366C2A">
        <w:rPr>
          <w:i/>
          <w:iCs/>
          <w:lang w:eastAsia="zh-CN"/>
        </w:rPr>
        <w:tab/>
        <w:t>Whether and how to support interworking with EPS</w:t>
      </w:r>
    </w:p>
    <w:p w14:paraId="35854D51" w14:textId="7A670EF1" w:rsidR="00936FDF" w:rsidRPr="00366C2A" w:rsidRDefault="00936FDF" w:rsidP="00936FDF">
      <w:pPr>
        <w:rPr>
          <w:i/>
          <w:iCs/>
          <w:lang w:eastAsia="zh-CN"/>
        </w:rPr>
      </w:pPr>
      <w:r w:rsidRPr="00366C2A">
        <w:rPr>
          <w:i/>
          <w:iCs/>
          <w:lang w:eastAsia="zh-CN"/>
        </w:rPr>
        <w:t>-</w:t>
      </w:r>
      <w:r w:rsidRPr="00366C2A">
        <w:rPr>
          <w:i/>
          <w:iCs/>
          <w:lang w:eastAsia="zh-CN"/>
        </w:rPr>
        <w:tab/>
        <w:t>How to support interworking between 6GS and 4G/5G NTN/satellite access that use EPS/5GS.</w:t>
      </w:r>
    </w:p>
    <w:bookmarkEnd w:id="7"/>
    <w:p w14:paraId="5EB52331" w14:textId="77777777" w:rsidR="00936FDF" w:rsidRPr="00366C2A" w:rsidRDefault="00936FDF" w:rsidP="00936FDF">
      <w:pPr>
        <w:rPr>
          <w:i/>
          <w:iCs/>
          <w:lang w:eastAsia="zh-CN"/>
        </w:rPr>
      </w:pPr>
    </w:p>
    <w:p w14:paraId="318C1682" w14:textId="77777777" w:rsidR="00366C2A" w:rsidRPr="00366C2A" w:rsidRDefault="00936FDF" w:rsidP="00366C2A">
      <w:pPr>
        <w:pStyle w:val="NO"/>
        <w:rPr>
          <w:i/>
          <w:iCs/>
          <w:shd w:val="clear" w:color="auto" w:fill="FFFFFF" w:themeFill="background1"/>
        </w:rPr>
      </w:pPr>
      <w:r w:rsidRPr="00366C2A">
        <w:rPr>
          <w:i/>
          <w:iCs/>
          <w:lang w:eastAsia="zh-CN"/>
        </w:rPr>
        <w:t>NOTE 2:</w:t>
      </w:r>
      <w:r w:rsidRPr="00366C2A">
        <w:rPr>
          <w:i/>
          <w:iCs/>
          <w:lang w:eastAsia="zh-CN"/>
        </w:rPr>
        <w:tab/>
        <w:t>Interworking with 2G/3G are not considered in this study. Interworking between 6GS and 5GS is assumed to work</w:t>
      </w:r>
      <w:r w:rsidR="00366C2A" w:rsidRPr="00366C2A">
        <w:rPr>
          <w:i/>
          <w:iCs/>
          <w:lang w:eastAsia="zh-CN"/>
        </w:rPr>
        <w:t xml:space="preserve"> </w:t>
      </w:r>
      <w:r w:rsidR="00366C2A" w:rsidRPr="00366C2A">
        <w:rPr>
          <w:i/>
          <w:iCs/>
          <w:shd w:val="clear" w:color="auto" w:fill="FFFFFF" w:themeFill="background1"/>
        </w:rPr>
        <w:t>even if the UE has previously registered in 2G, 3G or 4G.</w:t>
      </w:r>
    </w:p>
    <w:p w14:paraId="1EA65C7D" w14:textId="7B7D21E6" w:rsidR="00936FDF" w:rsidRPr="00366C2A" w:rsidRDefault="00366C2A" w:rsidP="00366C2A">
      <w:pPr>
        <w:pStyle w:val="NO"/>
        <w:rPr>
          <w:i/>
          <w:iCs/>
          <w:shd w:val="clear" w:color="auto" w:fill="FFFFFF" w:themeFill="background1"/>
          <w:lang w:eastAsia="zh-CN"/>
        </w:rPr>
      </w:pPr>
      <w:r w:rsidRPr="00366C2A">
        <w:rPr>
          <w:i/>
          <w:iCs/>
          <w:shd w:val="clear" w:color="auto" w:fill="FFFFFF" w:themeFill="background1"/>
        </w:rPr>
        <w:t>NOTE 3:  The detailed migration study scope will be coordinated and aligned with RAN</w:t>
      </w:r>
      <w:r w:rsidRPr="00366C2A">
        <w:rPr>
          <w:rFonts w:hint="eastAsia"/>
          <w:i/>
          <w:iCs/>
          <w:shd w:val="clear" w:color="auto" w:fill="FFFFFF" w:themeFill="background1"/>
          <w:lang w:eastAsia="zh-CN"/>
        </w:rPr>
        <w:t>.</w:t>
      </w:r>
    </w:p>
    <w:p w14:paraId="26164C89" w14:textId="2593ADCF" w:rsidR="00936FDF" w:rsidRDefault="00936FDF" w:rsidP="00936FDF">
      <w:pPr>
        <w:rPr>
          <w:lang w:eastAsia="zh-CN"/>
        </w:rPr>
      </w:pPr>
    </w:p>
    <w:p w14:paraId="525B4C15" w14:textId="1D186A0F" w:rsidR="00CB612D" w:rsidRPr="00CB612D" w:rsidRDefault="00936FDF" w:rsidP="00CB612D">
      <w:pPr>
        <w:rPr>
          <w:lang w:eastAsia="zh-CN"/>
        </w:rPr>
      </w:pPr>
      <w:r w:rsidRPr="00936FDF">
        <w:rPr>
          <w:lang w:eastAsia="zh-CN"/>
        </w:rPr>
        <w:t>Observation</w:t>
      </w:r>
      <w:r w:rsidR="00AC0ABD">
        <w:rPr>
          <w:lang w:eastAsia="zh-CN"/>
        </w:rPr>
        <w:t xml:space="preserve"> 1</w:t>
      </w:r>
      <w:r w:rsidRPr="00936FDF">
        <w:rPr>
          <w:lang w:eastAsia="zh-CN"/>
        </w:rPr>
        <w:t>: The 1st bullet, Migration Path / Deployment Scenarios is the most important and the other bullets are dependent on the 1st bullet.</w:t>
      </w:r>
      <w:r w:rsidR="00CB612D">
        <w:rPr>
          <w:lang w:eastAsia="zh-CN"/>
        </w:rPr>
        <w:t xml:space="preserve"> </w:t>
      </w:r>
    </w:p>
    <w:p w14:paraId="05EF8E8D" w14:textId="1EEE57A1" w:rsidR="00550AF4" w:rsidRDefault="00550AF4" w:rsidP="00550AF4">
      <w:pPr>
        <w:rPr>
          <w:lang w:eastAsia="zh-CN"/>
        </w:rPr>
      </w:pPr>
      <w:r w:rsidRPr="00CB612D">
        <w:rPr>
          <w:lang w:eastAsia="zh-CN"/>
        </w:rPr>
        <w:t>Proposal</w:t>
      </w:r>
      <w:r>
        <w:rPr>
          <w:lang w:eastAsia="zh-CN"/>
        </w:rPr>
        <w:t xml:space="preserve"> 1</w:t>
      </w:r>
      <w:r w:rsidRPr="00CB612D">
        <w:rPr>
          <w:lang w:eastAsia="zh-CN"/>
        </w:rPr>
        <w:t xml:space="preserve">: </w:t>
      </w:r>
      <w:r>
        <w:rPr>
          <w:lang w:eastAsia="zh-CN"/>
        </w:rPr>
        <w:t>Hence, M</w:t>
      </w:r>
      <w:r w:rsidRPr="00CB612D">
        <w:rPr>
          <w:lang w:eastAsia="zh-CN"/>
        </w:rPr>
        <w:t>igration Paths / Deployment Scenarios should be discussed first for WT#2</w:t>
      </w:r>
      <w:r>
        <w:rPr>
          <w:lang w:eastAsia="zh-CN"/>
        </w:rPr>
        <w:t>.</w:t>
      </w:r>
    </w:p>
    <w:p w14:paraId="4A77AAA1" w14:textId="77777777" w:rsidR="00DC6A9F" w:rsidRPr="00550AF4" w:rsidRDefault="00DC6A9F" w:rsidP="00E30757">
      <w:pPr>
        <w:ind w:left="200" w:hangingChars="100" w:hanging="200"/>
        <w:rPr>
          <w:lang w:eastAsia="zh-CN"/>
        </w:rPr>
      </w:pPr>
    </w:p>
    <w:p w14:paraId="16A98600" w14:textId="1F3B8C07" w:rsidR="00A9076B" w:rsidRDefault="002C51A5" w:rsidP="00E30757">
      <w:pPr>
        <w:ind w:left="200" w:hangingChars="100" w:hanging="200"/>
        <w:rPr>
          <w:lang w:eastAsia="zh-CN"/>
        </w:rPr>
      </w:pPr>
      <w:r>
        <w:rPr>
          <w:lang w:eastAsia="zh-CN"/>
        </w:rPr>
        <w:t xml:space="preserve">Observation 2: </w:t>
      </w:r>
      <w:r w:rsidR="00A9076B" w:rsidRPr="00A9076B">
        <w:rPr>
          <w:lang w:eastAsia="zh-CN"/>
        </w:rPr>
        <w:t xml:space="preserve">5G Rel-15 introduced too many </w:t>
      </w:r>
      <w:proofErr w:type="gramStart"/>
      <w:r w:rsidR="00A9076B" w:rsidRPr="00A9076B">
        <w:rPr>
          <w:lang w:eastAsia="zh-CN"/>
        </w:rPr>
        <w:t>network</w:t>
      </w:r>
      <w:proofErr w:type="gramEnd"/>
      <w:r w:rsidR="00A9076B" w:rsidRPr="00A9076B">
        <w:rPr>
          <w:lang w:eastAsia="zh-CN"/>
        </w:rPr>
        <w:t xml:space="preserve"> architecture options</w:t>
      </w:r>
      <w:r w:rsidR="00E30757">
        <w:rPr>
          <w:lang w:eastAsia="zh-CN"/>
        </w:rPr>
        <w:t xml:space="preserve">. </w:t>
      </w:r>
      <w:r w:rsidR="00A9076B" w:rsidRPr="00A9076B">
        <w:rPr>
          <w:lang w:eastAsia="zh-CN"/>
        </w:rPr>
        <w:t xml:space="preserve">5 options (2, 3, 4, 5, 7) </w:t>
      </w:r>
      <w:r w:rsidR="00E30757">
        <w:rPr>
          <w:lang w:eastAsia="zh-CN"/>
        </w:rPr>
        <w:t xml:space="preserve">are </w:t>
      </w:r>
      <w:r w:rsidR="00A9076B" w:rsidRPr="00A9076B">
        <w:rPr>
          <w:lang w:eastAsia="zh-CN"/>
        </w:rPr>
        <w:t>standardized</w:t>
      </w:r>
      <w:r w:rsidR="00E30757">
        <w:rPr>
          <w:lang w:eastAsia="zh-CN"/>
        </w:rPr>
        <w:t>, but o</w:t>
      </w:r>
      <w:r w:rsidR="00A9076B" w:rsidRPr="00A9076B">
        <w:rPr>
          <w:lang w:eastAsia="zh-CN"/>
        </w:rPr>
        <w:t xml:space="preserve">nly 2 options (2, 3) </w:t>
      </w:r>
      <w:r w:rsidR="00E30757">
        <w:rPr>
          <w:lang w:eastAsia="zh-CN"/>
        </w:rPr>
        <w:t xml:space="preserve">are </w:t>
      </w:r>
      <w:r w:rsidR="00A9076B" w:rsidRPr="00A9076B">
        <w:rPr>
          <w:lang w:eastAsia="zh-CN"/>
        </w:rPr>
        <w:t>deployed</w:t>
      </w:r>
      <w:r w:rsidR="00E30757">
        <w:rPr>
          <w:lang w:eastAsia="zh-CN"/>
        </w:rPr>
        <w:t xml:space="preserve">. </w:t>
      </w:r>
      <w:r w:rsidR="00A9076B" w:rsidRPr="00A9076B">
        <w:rPr>
          <w:lang w:eastAsia="zh-CN"/>
        </w:rPr>
        <w:t>SA deployments are delayed due to the existing NSA operation</w:t>
      </w:r>
      <w:r w:rsidR="00E30757">
        <w:rPr>
          <w:lang w:eastAsia="zh-CN"/>
        </w:rPr>
        <w:t>.</w:t>
      </w:r>
    </w:p>
    <w:p w14:paraId="0C48C523" w14:textId="424A9227" w:rsidR="00A9076B" w:rsidRPr="00E868AA" w:rsidRDefault="00775D54" w:rsidP="002C51A5">
      <w:pPr>
        <w:pStyle w:val="TH"/>
        <w:rPr>
          <w:lang w:eastAsia="zh-CN"/>
        </w:rPr>
      </w:pPr>
      <w:r>
        <w:object w:dxaOrig="7995" w:dyaOrig="4876" w14:anchorId="28BA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.95pt;height:170.85pt" o:ole="">
            <v:imagedata r:id="rId10" o:title=""/>
          </v:shape>
          <o:OLEObject Type="Embed" ProgID="Visio.Drawing.15" ShapeID="_x0000_i1025" DrawAspect="Content" ObjectID="_1821608522" r:id="rId11"/>
        </w:object>
      </w:r>
    </w:p>
    <w:p w14:paraId="4B91FC4D" w14:textId="1AD4528F" w:rsidR="00A9076B" w:rsidRPr="00A9076B" w:rsidRDefault="00A9076B" w:rsidP="00A9076B">
      <w:pPr>
        <w:rPr>
          <w:lang w:eastAsia="zh-CN"/>
        </w:rPr>
      </w:pPr>
      <w:r>
        <w:rPr>
          <w:lang w:eastAsia="zh-CN"/>
        </w:rPr>
        <w:t>Proposal</w:t>
      </w:r>
      <w:r w:rsidR="00550AF4">
        <w:rPr>
          <w:lang w:eastAsia="zh-CN"/>
        </w:rPr>
        <w:t xml:space="preserve"> 2</w:t>
      </w:r>
      <w:r>
        <w:rPr>
          <w:lang w:eastAsia="zh-CN"/>
        </w:rPr>
        <w:t xml:space="preserve">:  </w:t>
      </w:r>
      <w:r w:rsidRPr="00A9076B">
        <w:rPr>
          <w:lang w:eastAsia="zh-CN"/>
        </w:rPr>
        <w:t>In 6G, it is proposed to consider Standalone architecture only from day one</w:t>
      </w:r>
      <w:r>
        <w:rPr>
          <w:lang w:eastAsia="zh-CN"/>
        </w:rPr>
        <w:t>.</w:t>
      </w:r>
    </w:p>
    <w:p w14:paraId="3FA0E81F" w14:textId="77777777" w:rsidR="00A9076B" w:rsidRDefault="00A9076B" w:rsidP="007D5496">
      <w:pPr>
        <w:rPr>
          <w:lang w:eastAsia="zh-CN"/>
        </w:rPr>
      </w:pPr>
    </w:p>
    <w:p w14:paraId="75D2EF3C" w14:textId="43AE12F8" w:rsidR="00B34EB1" w:rsidRPr="00B34EB1" w:rsidRDefault="00B34EB1" w:rsidP="00B34EB1">
      <w:pPr>
        <w:rPr>
          <w:lang w:eastAsia="zh-CN"/>
        </w:rPr>
      </w:pPr>
      <w:r w:rsidRPr="00B34EB1">
        <w:rPr>
          <w:lang w:eastAsia="zh-CN"/>
        </w:rPr>
        <w:t>Migration/Architecture Options for 6G</w:t>
      </w:r>
      <w:r>
        <w:rPr>
          <w:lang w:eastAsia="zh-CN"/>
        </w:rPr>
        <w:t xml:space="preserve"> include</w:t>
      </w:r>
      <w:r w:rsidR="00A57BDC">
        <w:rPr>
          <w:lang w:eastAsia="zh-CN"/>
        </w:rPr>
        <w:t xml:space="preserve"> </w:t>
      </w:r>
      <w:r w:rsidRPr="00B34EB1">
        <w:rPr>
          <w:lang w:eastAsia="zh-CN"/>
        </w:rPr>
        <w:t>MRSS (5G+6G spectrum sharing) and 6G-6G carrier aggregation</w:t>
      </w:r>
      <w:r w:rsidR="00A57BDC">
        <w:rPr>
          <w:lang w:eastAsia="zh-CN"/>
        </w:rPr>
        <w:t>, as described in the following figure.</w:t>
      </w:r>
    </w:p>
    <w:p w14:paraId="3830D831" w14:textId="3BC7E300" w:rsidR="00B34EB1" w:rsidRPr="00B34EB1" w:rsidRDefault="003F69ED" w:rsidP="00A57BDC">
      <w:pPr>
        <w:pStyle w:val="TH"/>
        <w:rPr>
          <w:lang w:eastAsia="zh-CN"/>
        </w:rPr>
      </w:pPr>
      <w:r>
        <w:object w:dxaOrig="6571" w:dyaOrig="3046" w14:anchorId="665DB09C">
          <v:shape id="_x0000_i1026" type="#_x0000_t75" style="width:214.4pt;height:99.95pt" o:ole="">
            <v:imagedata r:id="rId12" o:title=""/>
          </v:shape>
          <o:OLEObject Type="Embed" ProgID="Visio.Drawing.15" ShapeID="_x0000_i1026" DrawAspect="Content" ObjectID="_1821608523" r:id="rId13"/>
        </w:object>
      </w:r>
    </w:p>
    <w:p w14:paraId="44E2B255" w14:textId="6A4737AC" w:rsidR="00B34EB1" w:rsidRDefault="00B34EB1" w:rsidP="00B34EB1">
      <w:pPr>
        <w:rPr>
          <w:lang w:eastAsia="zh-CN"/>
        </w:rPr>
      </w:pPr>
    </w:p>
    <w:p w14:paraId="309F9F54" w14:textId="7B4B77F2" w:rsidR="00B34EB1" w:rsidRDefault="002D0E2F" w:rsidP="007D549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O</w:t>
      </w:r>
      <w:r>
        <w:rPr>
          <w:rFonts w:eastAsia="맑은 고딕"/>
          <w:lang w:eastAsia="ko-KR"/>
        </w:rPr>
        <w:t xml:space="preserve">bservation </w:t>
      </w:r>
      <w:r w:rsidR="00F46D4F">
        <w:rPr>
          <w:rFonts w:eastAsia="맑은 고딕"/>
          <w:lang w:eastAsia="ko-KR"/>
        </w:rPr>
        <w:t>3</w:t>
      </w:r>
      <w:r>
        <w:rPr>
          <w:rFonts w:eastAsia="맑은 고딕"/>
          <w:lang w:eastAsia="ko-KR"/>
        </w:rPr>
        <w:t>: Whether MRSS is applied or not, the interfaces in CN sides or the interfaces in UE sides are the same</w:t>
      </w:r>
      <w:r w:rsidR="00FE2814">
        <w:rPr>
          <w:rFonts w:eastAsia="맑은 고딕"/>
          <w:lang w:eastAsia="ko-KR"/>
        </w:rPr>
        <w:t>,</w:t>
      </w:r>
      <w:r>
        <w:rPr>
          <w:rFonts w:eastAsia="맑은 고딕"/>
          <w:lang w:eastAsia="ko-KR"/>
        </w:rPr>
        <w:t xml:space="preserve"> as </w:t>
      </w:r>
      <w:r w:rsidR="00FE2814">
        <w:rPr>
          <w:rFonts w:eastAsia="맑은 고딕"/>
          <w:lang w:eastAsia="ko-KR"/>
        </w:rPr>
        <w:t>shown in</w:t>
      </w:r>
      <w:r>
        <w:rPr>
          <w:rFonts w:eastAsia="맑은 고딕"/>
          <w:lang w:eastAsia="ko-KR"/>
        </w:rPr>
        <w:t xml:space="preserve"> the following </w:t>
      </w:r>
      <w:r w:rsidR="00FE2814">
        <w:rPr>
          <w:rFonts w:eastAsia="맑은 고딕"/>
          <w:lang w:eastAsia="ko-KR"/>
        </w:rPr>
        <w:t>f</w:t>
      </w:r>
      <w:r>
        <w:rPr>
          <w:rFonts w:eastAsia="맑은 고딕"/>
          <w:lang w:eastAsia="ko-KR"/>
        </w:rPr>
        <w:t>igures</w:t>
      </w:r>
      <w:r w:rsidR="004A7222" w:rsidRPr="00F46D4F">
        <w:rPr>
          <w:rFonts w:eastAsia="맑은 고딕"/>
          <w:lang w:eastAsia="ko-KR"/>
        </w:rPr>
        <w:t>:</w:t>
      </w:r>
      <w:r w:rsidRPr="00F46D4F">
        <w:rPr>
          <w:rFonts w:eastAsia="맑은 고딕"/>
          <w:lang w:eastAsia="ko-KR"/>
        </w:rPr>
        <w:t xml:space="preserve"> </w:t>
      </w:r>
      <w:r w:rsidR="00E11FAA" w:rsidRPr="00F46D4F">
        <w:rPr>
          <w:lang w:eastAsia="zh-CN"/>
        </w:rPr>
        <w:t xml:space="preserve">(a) </w:t>
      </w:r>
      <w:r w:rsidRPr="00F46D4F">
        <w:rPr>
          <w:lang w:eastAsia="zh-CN"/>
        </w:rPr>
        <w:t>MRSS is applied</w:t>
      </w:r>
      <w:r w:rsidR="004A7222" w:rsidRPr="00F46D4F">
        <w:rPr>
          <w:lang w:eastAsia="zh-CN"/>
        </w:rPr>
        <w:t>,</w:t>
      </w:r>
      <w:r w:rsidR="00E11FAA" w:rsidRPr="00F46D4F">
        <w:rPr>
          <w:lang w:eastAsia="zh-CN"/>
        </w:rPr>
        <w:t xml:space="preserve"> (b) MRSS is not applied. </w:t>
      </w:r>
    </w:p>
    <w:p w14:paraId="3D48111E" w14:textId="488B7070" w:rsidR="002D0E2F" w:rsidRDefault="00F46D4F" w:rsidP="004A7222">
      <w:pPr>
        <w:pStyle w:val="TH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 </w:t>
      </w:r>
      <w:r>
        <w:rPr>
          <w:rFonts w:eastAsia="맑은 고딕"/>
          <w:lang w:eastAsia="ko-KR"/>
        </w:rPr>
        <w:t xml:space="preserve">        </w:t>
      </w:r>
      <w:r w:rsidR="001767FC">
        <w:object w:dxaOrig="16500" w:dyaOrig="4441" w14:anchorId="639E587B">
          <v:shape id="_x0000_i1027" type="#_x0000_t75" style="width:481.95pt;height:129.5pt" o:ole="">
            <v:imagedata r:id="rId14" o:title=""/>
          </v:shape>
          <o:OLEObject Type="Embed" ProgID="Visio.Drawing.15" ShapeID="_x0000_i1027" DrawAspect="Content" ObjectID="_1821608524" r:id="rId15"/>
        </w:object>
      </w:r>
    </w:p>
    <w:p w14:paraId="3A709850" w14:textId="38A48717" w:rsidR="002D0E2F" w:rsidRDefault="002D0E2F" w:rsidP="002D0E2F">
      <w:pPr>
        <w:ind w:left="200" w:hangingChars="100" w:hanging="200"/>
        <w:rPr>
          <w:rFonts w:eastAsia="맑은 고딕"/>
          <w:lang w:eastAsia="ko-KR"/>
        </w:rPr>
      </w:pPr>
    </w:p>
    <w:p w14:paraId="1ADF61C3" w14:textId="5724CC7F" w:rsidR="00550AF4" w:rsidRDefault="00550AF4" w:rsidP="002D0E2F">
      <w:pPr>
        <w:ind w:left="200" w:hangingChars="100" w:hanging="20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P</w:t>
      </w:r>
      <w:r>
        <w:rPr>
          <w:rFonts w:eastAsia="맑은 고딕"/>
          <w:lang w:eastAsia="ko-KR"/>
        </w:rPr>
        <w:t xml:space="preserve">roposal 3: In SA2 discussion, we should not discriminate </w:t>
      </w:r>
      <w:r>
        <w:rPr>
          <w:lang w:eastAsia="zh-CN"/>
        </w:rPr>
        <w:t>M</w:t>
      </w:r>
      <w:r w:rsidRPr="00CB612D">
        <w:rPr>
          <w:lang w:eastAsia="zh-CN"/>
        </w:rPr>
        <w:t xml:space="preserve">igration Paths / Deployment Scenarios </w:t>
      </w:r>
      <w:r>
        <w:rPr>
          <w:rFonts w:eastAsia="맑은 고딕"/>
          <w:lang w:eastAsia="ko-KR"/>
        </w:rPr>
        <w:t>whether MRSS is applied or not.</w:t>
      </w:r>
    </w:p>
    <w:p w14:paraId="17A63FB8" w14:textId="5EAA696F" w:rsidR="00550AF4" w:rsidRDefault="00550AF4" w:rsidP="002D0E2F">
      <w:pPr>
        <w:ind w:left="200" w:hangingChars="100" w:hanging="200"/>
        <w:rPr>
          <w:rFonts w:eastAsia="맑은 고딕"/>
          <w:lang w:eastAsia="ko-KR"/>
        </w:rPr>
      </w:pPr>
    </w:p>
    <w:p w14:paraId="66C228D1" w14:textId="0CC1F4C1" w:rsidR="00590DC7" w:rsidRPr="00590DC7" w:rsidRDefault="00590DC7" w:rsidP="00590DC7">
      <w:pPr>
        <w:ind w:left="200" w:hangingChars="100" w:hanging="200"/>
        <w:rPr>
          <w:rFonts w:eastAsia="맑은 고딕"/>
          <w:lang w:val="en-US" w:eastAsia="ko-KR"/>
        </w:rPr>
      </w:pPr>
      <w:r>
        <w:rPr>
          <w:rFonts w:eastAsia="맑은 고딕" w:hint="eastAsia"/>
          <w:lang w:eastAsia="ko-KR"/>
        </w:rPr>
        <w:t>D</w:t>
      </w:r>
      <w:r>
        <w:rPr>
          <w:rFonts w:eastAsia="맑은 고딕"/>
          <w:lang w:eastAsia="ko-KR"/>
        </w:rPr>
        <w:t>uring Pre-SA2#171 CC</w:t>
      </w:r>
      <w:r w:rsidRPr="00590DC7">
        <w:rPr>
          <w:rFonts w:eastAsia="맑은 고딕"/>
          <w:lang w:val="en-US" w:eastAsia="ko-KR"/>
        </w:rPr>
        <w:t xml:space="preserve">, </w:t>
      </w:r>
      <w:r>
        <w:rPr>
          <w:rFonts w:eastAsia="맑은 고딕"/>
          <w:lang w:val="en-US" w:eastAsia="ko-KR"/>
        </w:rPr>
        <w:t xml:space="preserve">it is proposed </w:t>
      </w:r>
      <w:r w:rsidRPr="00590DC7">
        <w:rPr>
          <w:rFonts w:eastAsia="맑은 고딕"/>
          <w:lang w:val="en-US" w:eastAsia="ko-KR"/>
        </w:rPr>
        <w:t>to proceed with the following terminology</w:t>
      </w:r>
      <w:r w:rsidR="004A531F">
        <w:rPr>
          <w:rFonts w:eastAsia="맑은 고딕"/>
          <w:lang w:val="en-US" w:eastAsia="ko-KR"/>
        </w:rPr>
        <w:t>.</w:t>
      </w:r>
    </w:p>
    <w:p w14:paraId="673AD03E" w14:textId="460F1E99" w:rsidR="00590DC7" w:rsidRPr="00590DC7" w:rsidRDefault="00590DC7" w:rsidP="00590DC7">
      <w:pPr>
        <w:pStyle w:val="B1"/>
        <w:numPr>
          <w:ilvl w:val="0"/>
          <w:numId w:val="19"/>
        </w:numPr>
        <w:rPr>
          <w:lang w:val="en-US" w:eastAsia="ko-KR"/>
        </w:rPr>
      </w:pPr>
      <w:r w:rsidRPr="00590DC7">
        <w:rPr>
          <w:lang w:val="en-US" w:eastAsia="ko-KR"/>
        </w:rPr>
        <w:t>6G CN: in this study, it refers to the core network for the 6G system.</w:t>
      </w:r>
    </w:p>
    <w:p w14:paraId="6290E8C1" w14:textId="67F85A64" w:rsidR="00590DC7" w:rsidRPr="00590DC7" w:rsidRDefault="00590DC7" w:rsidP="00590DC7">
      <w:pPr>
        <w:pStyle w:val="NO"/>
        <w:rPr>
          <w:lang w:val="en-US" w:eastAsia="ko-KR"/>
        </w:rPr>
      </w:pPr>
      <w:r w:rsidRPr="00590DC7">
        <w:rPr>
          <w:lang w:val="en-US" w:eastAsia="ko-KR"/>
        </w:rPr>
        <w:t>NOTE: Whether 6G CN can be considered as evolution of 5GC or as a new Core Network will be determined during the study.</w:t>
      </w:r>
    </w:p>
    <w:p w14:paraId="2516F4FB" w14:textId="77777777" w:rsidR="00590DC7" w:rsidRDefault="00590DC7" w:rsidP="00590DC7">
      <w:pPr>
        <w:pStyle w:val="B1"/>
        <w:ind w:left="0" w:firstLine="0"/>
        <w:rPr>
          <w:lang w:val="en-US" w:eastAsia="zh-CN"/>
        </w:rPr>
      </w:pPr>
    </w:p>
    <w:p w14:paraId="0244FA3E" w14:textId="2D1D2FF0" w:rsidR="00590DC7" w:rsidRDefault="00590DC7" w:rsidP="00590DC7">
      <w:pPr>
        <w:pStyle w:val="B1"/>
        <w:ind w:left="0" w:firstLine="0"/>
        <w:rPr>
          <w:lang w:val="en-US" w:eastAsia="zh-CN"/>
        </w:rPr>
      </w:pPr>
      <w:r>
        <w:rPr>
          <w:lang w:val="en-US" w:eastAsia="zh-CN"/>
        </w:rPr>
        <w:t xml:space="preserve">Observation </w:t>
      </w:r>
      <w:r w:rsidR="004A531F">
        <w:rPr>
          <w:lang w:val="en-US" w:eastAsia="zh-CN"/>
        </w:rPr>
        <w:t>4</w:t>
      </w:r>
      <w:r>
        <w:rPr>
          <w:lang w:val="en-US" w:eastAsia="zh-CN"/>
        </w:rPr>
        <w:t xml:space="preserve">: 6G CN </w:t>
      </w:r>
      <w:r w:rsidR="004A531F">
        <w:rPr>
          <w:lang w:val="en-US" w:eastAsia="zh-CN"/>
        </w:rPr>
        <w:t>may</w:t>
      </w:r>
      <w:r>
        <w:rPr>
          <w:lang w:val="en-US" w:eastAsia="zh-CN"/>
        </w:rPr>
        <w:t xml:space="preserve"> or </w:t>
      </w:r>
      <w:r w:rsidR="004A531F">
        <w:rPr>
          <w:lang w:val="en-US" w:eastAsia="zh-CN"/>
        </w:rPr>
        <w:t>may not</w:t>
      </w:r>
      <w:r>
        <w:rPr>
          <w:lang w:val="en-US" w:eastAsia="zh-CN"/>
        </w:rPr>
        <w:t xml:space="preserve"> include </w:t>
      </w:r>
      <w:r w:rsidRPr="006F3EDE">
        <w:rPr>
          <w:lang w:val="en-US" w:eastAsia="zh-CN"/>
        </w:rPr>
        <w:t>5GC</w:t>
      </w:r>
      <w:r w:rsidR="004A531F">
        <w:rPr>
          <w:lang w:val="en-US" w:eastAsia="zh-CN"/>
        </w:rPr>
        <w:t>.</w:t>
      </w:r>
    </w:p>
    <w:p w14:paraId="6ECC14F1" w14:textId="77777777" w:rsidR="00590DC7" w:rsidRDefault="00590DC7" w:rsidP="00590DC7">
      <w:pPr>
        <w:pStyle w:val="B1"/>
        <w:ind w:left="0" w:firstLine="0"/>
        <w:rPr>
          <w:lang w:val="en-US" w:eastAsia="zh-CN"/>
        </w:rPr>
      </w:pPr>
    </w:p>
    <w:p w14:paraId="576F29FB" w14:textId="3D08A6B9" w:rsidR="00590DC7" w:rsidRDefault="00590DC7" w:rsidP="00590DC7">
      <w:pPr>
        <w:pStyle w:val="B1"/>
        <w:ind w:left="0" w:firstLine="0"/>
        <w:rPr>
          <w:lang w:val="en-US" w:eastAsia="zh-CN"/>
        </w:rPr>
      </w:pPr>
      <w:r>
        <w:rPr>
          <w:lang w:val="en-US" w:eastAsia="zh-CN"/>
        </w:rPr>
        <w:lastRenderedPageBreak/>
        <w:t xml:space="preserve">Proposal </w:t>
      </w:r>
      <w:r w:rsidR="004A531F">
        <w:rPr>
          <w:lang w:val="en-US" w:eastAsia="zh-CN"/>
        </w:rPr>
        <w:t>4</w:t>
      </w:r>
      <w:r>
        <w:rPr>
          <w:lang w:val="en-US" w:eastAsia="zh-CN"/>
        </w:rPr>
        <w:t xml:space="preserve">: It is proposed to discuss </w:t>
      </w:r>
      <w:r>
        <w:rPr>
          <w:lang w:eastAsia="zh-CN"/>
        </w:rPr>
        <w:t>M</w:t>
      </w:r>
      <w:r w:rsidRPr="00CB612D">
        <w:rPr>
          <w:lang w:eastAsia="zh-CN"/>
        </w:rPr>
        <w:t>igration Paths / Deployment Scenarios</w:t>
      </w:r>
      <w:r>
        <w:rPr>
          <w:lang w:eastAsia="zh-CN"/>
        </w:rPr>
        <w:t xml:space="preserve"> considering both options</w:t>
      </w:r>
      <w:r w:rsidRPr="006F3EDE">
        <w:rPr>
          <w:lang w:val="en-US" w:eastAsia="zh-CN"/>
        </w:rPr>
        <w:t>.</w:t>
      </w:r>
    </w:p>
    <w:p w14:paraId="5418D34E" w14:textId="77777777" w:rsidR="00590DC7" w:rsidRPr="00550AF4" w:rsidRDefault="00590DC7" w:rsidP="002D0E2F">
      <w:pPr>
        <w:ind w:left="200" w:hangingChars="100" w:hanging="200"/>
        <w:rPr>
          <w:rFonts w:eastAsia="맑은 고딕"/>
          <w:lang w:eastAsia="ko-KR"/>
        </w:rPr>
      </w:pPr>
    </w:p>
    <w:p w14:paraId="670606EF" w14:textId="735ADB29" w:rsidR="00941FFD" w:rsidRDefault="00967628" w:rsidP="00941FFD">
      <w:pPr>
        <w:pStyle w:val="B1"/>
        <w:ind w:left="0" w:firstLine="0"/>
        <w:rPr>
          <w:lang w:val="en-US" w:eastAsia="zh-CN"/>
        </w:rPr>
      </w:pPr>
      <w:r w:rsidRPr="00936FDF">
        <w:rPr>
          <w:lang w:eastAsia="zh-CN"/>
        </w:rPr>
        <w:t>Observation</w:t>
      </w:r>
      <w:r>
        <w:rPr>
          <w:lang w:eastAsia="zh-CN"/>
        </w:rPr>
        <w:t xml:space="preserve"> </w:t>
      </w:r>
      <w:r w:rsidR="004A531F">
        <w:rPr>
          <w:lang w:eastAsia="zh-CN"/>
        </w:rPr>
        <w:t>5</w:t>
      </w:r>
      <w:r w:rsidRPr="00936FDF">
        <w:rPr>
          <w:lang w:eastAsia="zh-CN"/>
        </w:rPr>
        <w:t xml:space="preserve">: </w:t>
      </w: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he candidate migration paths are like the following</w:t>
      </w:r>
      <w:r w:rsidR="00DC1AB7">
        <w:rPr>
          <w:rFonts w:eastAsia="맑은 고딕"/>
          <w:lang w:eastAsia="ko-KR"/>
        </w:rPr>
        <w:t xml:space="preserve"> (Current Deployment: 5G SA and/or NSA, Intermediate Deployment: 5G SA and/or NSA and 6G SA, Final Deployment: 6G SA)</w:t>
      </w:r>
      <w:r>
        <w:rPr>
          <w:rFonts w:eastAsia="맑은 고딕"/>
          <w:lang w:eastAsia="ko-KR"/>
        </w:rPr>
        <w:t>. Considering bullet 3</w:t>
      </w:r>
      <w:r w:rsidR="004A7222">
        <w:rPr>
          <w:rFonts w:eastAsia="맑은 고딕"/>
          <w:lang w:eastAsia="ko-KR"/>
        </w:rPr>
        <w:t xml:space="preserve"> in WT#2</w:t>
      </w:r>
      <w:r>
        <w:rPr>
          <w:rFonts w:eastAsia="맑은 고딕"/>
          <w:lang w:eastAsia="ko-KR"/>
        </w:rPr>
        <w:t>, w</w:t>
      </w:r>
      <w:r w:rsidRPr="00CB612D">
        <w:rPr>
          <w:rFonts w:eastAsia="맑은 고딕"/>
          <w:lang w:eastAsia="ko-KR"/>
        </w:rPr>
        <w:t>hether and how to support interworking with EPS</w:t>
      </w:r>
      <w:r>
        <w:rPr>
          <w:rFonts w:eastAsia="맑은 고딕"/>
          <w:lang w:eastAsia="ko-KR"/>
        </w:rPr>
        <w:t xml:space="preserve">, Path 2 and Path 4 need more discussions. </w:t>
      </w:r>
    </w:p>
    <w:p w14:paraId="36AC0417" w14:textId="6D44EBB1" w:rsidR="00967628" w:rsidRPr="00941FFD" w:rsidRDefault="00967628" w:rsidP="00967628">
      <w:pPr>
        <w:rPr>
          <w:rFonts w:eastAsia="맑은 고딕"/>
          <w:lang w:val="en-US" w:eastAsia="ko-KR"/>
        </w:rPr>
      </w:pPr>
    </w:p>
    <w:p w14:paraId="0025AE37" w14:textId="4C743085" w:rsidR="00967628" w:rsidRDefault="00946E44" w:rsidP="00967628">
      <w:pPr>
        <w:pStyle w:val="TH"/>
        <w:rPr>
          <w:lang w:eastAsia="zh-CN"/>
        </w:rPr>
      </w:pPr>
      <w:r w:rsidRPr="00946E44">
        <w:rPr>
          <w:lang w:val="en-US" w:eastAsia="zh-CN"/>
        </w:rPr>
        <w:object w:dxaOrig="15931" w:dyaOrig="10396" w14:anchorId="3AA6A0C0">
          <v:shape id="_x0000_i1028" type="#_x0000_t75" style="width:481.95pt;height:314.35pt" o:ole="">
            <v:imagedata r:id="rId16" o:title=""/>
          </v:shape>
          <o:OLEObject Type="Embed" ProgID="Visio.Drawing.15" ShapeID="_x0000_i1028" DrawAspect="Content" ObjectID="_1821608525" r:id="rId17"/>
        </w:object>
      </w:r>
    </w:p>
    <w:p w14:paraId="3A9664F6" w14:textId="77777777" w:rsidR="00967628" w:rsidRDefault="00967628" w:rsidP="002D0E2F">
      <w:pPr>
        <w:ind w:left="200" w:hangingChars="100" w:hanging="200"/>
        <w:rPr>
          <w:rFonts w:eastAsia="맑은 고딕"/>
          <w:lang w:eastAsia="ko-KR"/>
        </w:rPr>
      </w:pPr>
    </w:p>
    <w:p w14:paraId="340DE9E9" w14:textId="34C9E30F" w:rsidR="00967628" w:rsidRDefault="00967628" w:rsidP="00967628">
      <w:pPr>
        <w:rPr>
          <w:lang w:eastAsia="zh-CN"/>
        </w:rPr>
      </w:pPr>
      <w:r w:rsidRPr="00CB612D">
        <w:rPr>
          <w:lang w:eastAsia="zh-CN"/>
        </w:rPr>
        <w:t>Proposal</w:t>
      </w:r>
      <w:r w:rsidR="00221179">
        <w:rPr>
          <w:lang w:eastAsia="zh-CN"/>
        </w:rPr>
        <w:t xml:space="preserve"> </w:t>
      </w:r>
      <w:r w:rsidR="004A531F">
        <w:rPr>
          <w:lang w:eastAsia="zh-CN"/>
        </w:rPr>
        <w:t>5</w:t>
      </w:r>
      <w:r w:rsidRPr="00CB612D">
        <w:rPr>
          <w:lang w:eastAsia="zh-CN"/>
        </w:rPr>
        <w:t xml:space="preserve">: </w:t>
      </w:r>
      <w:r w:rsidR="00E76319">
        <w:rPr>
          <w:lang w:eastAsia="zh-CN"/>
        </w:rPr>
        <w:t xml:space="preserve">It is proposed to add </w:t>
      </w:r>
      <w:r>
        <w:rPr>
          <w:lang w:eastAsia="zh-CN"/>
        </w:rPr>
        <w:t xml:space="preserve">Path 1 </w:t>
      </w:r>
      <w:r w:rsidR="00C117C0">
        <w:rPr>
          <w:lang w:eastAsia="zh-CN"/>
        </w:rPr>
        <w:t xml:space="preserve">and others </w:t>
      </w:r>
      <w:r>
        <w:rPr>
          <w:lang w:eastAsia="zh-CN"/>
        </w:rPr>
        <w:t>to the Annex of the TR 23.801-01</w:t>
      </w:r>
      <w:r w:rsidR="00E76319">
        <w:rPr>
          <w:lang w:eastAsia="zh-CN"/>
        </w:rPr>
        <w:t xml:space="preserve"> as candidate migration paths</w:t>
      </w:r>
      <w:r>
        <w:rPr>
          <w:lang w:eastAsia="zh-CN"/>
        </w:rPr>
        <w:t>.</w:t>
      </w:r>
    </w:p>
    <w:p w14:paraId="3AE9BD3F" w14:textId="5E39CEE2" w:rsidR="00967628" w:rsidRDefault="00967628" w:rsidP="002D0E2F">
      <w:pPr>
        <w:ind w:left="200" w:hangingChars="100" w:hanging="200"/>
        <w:rPr>
          <w:rFonts w:eastAsia="맑은 고딕"/>
          <w:lang w:eastAsia="ko-KR"/>
        </w:rPr>
      </w:pPr>
    </w:p>
    <w:p w14:paraId="28907850" w14:textId="77777777" w:rsidR="001A7D4C" w:rsidRPr="004D4D14" w:rsidRDefault="001A7D4C" w:rsidP="001A7D4C">
      <w:pPr>
        <w:rPr>
          <w:lang w:eastAsia="zh-CN"/>
        </w:rPr>
      </w:pPr>
    </w:p>
    <w:p w14:paraId="496468C2" w14:textId="77777777" w:rsidR="001A7D4C" w:rsidRPr="001E5B47" w:rsidRDefault="001A7D4C" w:rsidP="001A7D4C">
      <w:pPr>
        <w:pStyle w:val="1"/>
        <w:rPr>
          <w:lang w:eastAsia="zh-CN"/>
        </w:rPr>
      </w:pPr>
      <w:r>
        <w:rPr>
          <w:lang w:eastAsia="zh-CN"/>
        </w:rPr>
        <w:t>2</w:t>
      </w:r>
      <w:r w:rsidRPr="001E5B47">
        <w:rPr>
          <w:lang w:eastAsia="zh-CN"/>
        </w:rPr>
        <w:t xml:space="preserve">. </w:t>
      </w:r>
      <w:r>
        <w:rPr>
          <w:lang w:eastAsia="zh-CN"/>
        </w:rPr>
        <w:t>Merging status</w:t>
      </w:r>
    </w:p>
    <w:p w14:paraId="2C13B032" w14:textId="77777777" w:rsidR="001A7D4C" w:rsidRDefault="001A7D4C" w:rsidP="001A7D4C">
      <w:r>
        <w:t>The following contributions are considered to the WT#2:</w:t>
      </w:r>
      <w:r w:rsidRPr="00C42F14">
        <w:t xml:space="preserve"> Migration and Interworking</w:t>
      </w:r>
      <w:r>
        <w:t xml:space="preserve"> for SA2#171 meeting.</w:t>
      </w:r>
    </w:p>
    <w:p w14:paraId="0A5B4037" w14:textId="77777777" w:rsidR="001A7D4C" w:rsidRDefault="001A7D4C" w:rsidP="001A7D4C"/>
    <w:tbl>
      <w:tblPr>
        <w:tblW w:w="9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118"/>
        <w:gridCol w:w="993"/>
        <w:gridCol w:w="4536"/>
      </w:tblGrid>
      <w:tr w:rsidR="001A7D4C" w:rsidRPr="00F517A2" w14:paraId="44E12BA9" w14:textId="77777777" w:rsidTr="00134DF6">
        <w:trPr>
          <w:tblHeader/>
        </w:trPr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9BB2D7C" w14:textId="77777777" w:rsidR="001A7D4C" w:rsidRPr="00F517A2" w:rsidRDefault="001A7D4C" w:rsidP="00134DF6">
            <w:pPr>
              <w:rPr>
                <w:rFonts w:eastAsia="Times New Roman" w:cs="Arial"/>
                <w:sz w:val="16"/>
              </w:rPr>
            </w:pPr>
            <w:r w:rsidRPr="00F517A2">
              <w:rPr>
                <w:rFonts w:eastAsia="Times New Roman" w:cs="Arial"/>
                <w:sz w:val="16"/>
                <w:szCs w:val="16"/>
              </w:rPr>
              <w:lastRenderedPageBreak/>
              <w:t>-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4CCCCE08" w14:textId="77777777" w:rsidR="001A7D4C" w:rsidRPr="00F517A2" w:rsidRDefault="001A7D4C" w:rsidP="00134DF6">
            <w:pPr>
              <w:rPr>
                <w:rFonts w:eastAsia="Times New Roman" w:cs="Arial"/>
                <w:sz w:val="16"/>
              </w:rPr>
            </w:pPr>
            <w:r w:rsidRPr="00F517A2">
              <w:rPr>
                <w:rFonts w:eastAsia="Times New Roman" w:cs="Arial"/>
                <w:sz w:val="16"/>
                <w:szCs w:val="16"/>
              </w:rPr>
              <w:t>Study on Architecture for 6G System (FS_6G_ARC) - WT#</w:t>
            </w:r>
            <w:r>
              <w:rPr>
                <w:rFonts w:eastAsia="Times New Roman" w:cs="Arial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6808D688" w14:textId="77777777" w:rsidR="001A7D4C" w:rsidRPr="00F517A2" w:rsidRDefault="001A7D4C" w:rsidP="00134DF6">
            <w:pPr>
              <w:rPr>
                <w:rFonts w:eastAsia="Times New Roman" w:cs="Arial"/>
                <w:sz w:val="16"/>
              </w:rPr>
            </w:pPr>
            <w:r w:rsidRPr="00F517A2">
              <w:rPr>
                <w:rFonts w:eastAsia="Times New Roman" w:cs="Arial"/>
                <w:sz w:val="16"/>
                <w:szCs w:val="16"/>
              </w:rPr>
              <w:t>-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CCFF"/>
          </w:tcPr>
          <w:p w14:paraId="361B0024" w14:textId="259ED086" w:rsidR="001A7D4C" w:rsidRPr="00F517A2" w:rsidRDefault="001A7D4C" w:rsidP="00134DF6">
            <w:pPr>
              <w:rPr>
                <w:rFonts w:eastAsia="Times New Roman" w:cs="Arial"/>
                <w:sz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Docs:=</w:t>
            </w:r>
            <w:r w:rsidR="005B0599">
              <w:rPr>
                <w:rFonts w:eastAsia="Times New Roman" w:cs="Arial"/>
                <w:sz w:val="16"/>
                <w:szCs w:val="16"/>
              </w:rPr>
              <w:t>2</w:t>
            </w:r>
          </w:p>
        </w:tc>
      </w:tr>
      <w:bookmarkStart w:id="8" w:name="S2-2508711"/>
      <w:tr w:rsidR="001A7D4C" w:rsidRPr="008C405D" w14:paraId="4D333580" w14:textId="77777777" w:rsidTr="00134DF6">
        <w:trPr>
          <w:tblHeader/>
        </w:trPr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D54D048" w14:textId="680B2FCF" w:rsidR="001A7D4C" w:rsidRPr="00AB4746" w:rsidRDefault="001A7D4C" w:rsidP="001A7D4C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Pr="00085259">
              <w:rPr>
                <w:rFonts w:eastAsia="Times New Roman" w:cs="Arial"/>
                <w:sz w:val="16"/>
                <w:szCs w:val="16"/>
              </w:rPr>
              <w:instrText>HYPERLINK "Docs\\S2-2508711.zip"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S2-2508711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C7247D" w14:textId="08B04779" w:rsidR="001A7D4C" w:rsidRPr="00AB4746" w:rsidRDefault="001A7D4C" w:rsidP="001A7D4C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Migration Paths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CF8A14" w14:textId="76E74955" w:rsidR="001A7D4C" w:rsidRPr="00AB4746" w:rsidRDefault="001A7D4C" w:rsidP="001A7D4C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Samsung, AT&amp;T, OPPO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287513" w14:textId="77777777" w:rsidR="003D7BEF" w:rsidRDefault="00D60A4A" w:rsidP="001A7D4C">
            <w:pPr>
              <w:rPr>
                <w:rFonts w:eastAsia="DengXian"/>
                <w:sz w:val="16"/>
                <w:lang w:val="en-CA" w:eastAsia="zh-CN"/>
              </w:rPr>
            </w:pPr>
            <w:r>
              <w:rPr>
                <w:rFonts w:eastAsia="DengXian"/>
                <w:sz w:val="16"/>
                <w:lang w:val="en-CA" w:eastAsia="zh-CN"/>
              </w:rPr>
              <w:t>Discussion of Migration Paths</w:t>
            </w:r>
            <w:r w:rsidR="003D7BEF">
              <w:rPr>
                <w:rFonts w:eastAsia="DengXian"/>
                <w:sz w:val="16"/>
                <w:lang w:val="en-CA" w:eastAsia="zh-CN"/>
              </w:rPr>
              <w:t xml:space="preserve"> with the following NOTE</w:t>
            </w:r>
          </w:p>
          <w:p w14:paraId="0E32023B" w14:textId="5D2835FC" w:rsidR="00E74C07" w:rsidRDefault="00E74C07" w:rsidP="001A7D4C">
            <w:pPr>
              <w:rPr>
                <w:rFonts w:eastAsia="DengXian"/>
                <w:sz w:val="16"/>
                <w:lang w:val="en-CA" w:eastAsia="zh-CN"/>
              </w:rPr>
            </w:pPr>
            <w:r>
              <w:rPr>
                <w:rFonts w:eastAsia="DengXian"/>
                <w:sz w:val="16"/>
                <w:lang w:val="en-CA" w:eastAsia="zh-CN"/>
              </w:rPr>
              <w:t xml:space="preserve">- </w:t>
            </w:r>
            <w:r w:rsidR="003D7BEF" w:rsidRPr="003D7BEF">
              <w:rPr>
                <w:rFonts w:eastAsia="DengXian"/>
                <w:sz w:val="16"/>
                <w:lang w:val="en-CA" w:eastAsia="zh-CN"/>
              </w:rPr>
              <w:t>NOTE:</w:t>
            </w:r>
            <w:r w:rsidR="003D7BEF" w:rsidRPr="003D7BEF">
              <w:rPr>
                <w:rFonts w:eastAsia="DengXian"/>
                <w:sz w:val="16"/>
                <w:lang w:val="en-CA" w:eastAsia="zh-CN"/>
              </w:rPr>
              <w:tab/>
              <w:t>Whether 6G CN can be considered as evolution of 5GC or as a new Core Network will be determined during WT#1 study.</w:t>
            </w:r>
          </w:p>
          <w:p w14:paraId="6AABFD07" w14:textId="3EDB898D" w:rsidR="00E74C07" w:rsidRPr="00E74C07" w:rsidRDefault="00E74C07" w:rsidP="001A7D4C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>The summary is like the following:</w:t>
            </w:r>
          </w:p>
          <w:p w14:paraId="6D0885D5" w14:textId="0FC766CF" w:rsidR="003D7BEF" w:rsidRPr="003D7BEF" w:rsidRDefault="003D7BEF" w:rsidP="001A7D4C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B633CB">
              <w:rPr>
                <w:rFonts w:eastAsia="맑은 고딕"/>
                <w:sz w:val="16"/>
                <w:lang w:val="en-CA" w:eastAsia="ko-KR"/>
              </w:rPr>
              <w:t xml:space="preserve">Represent </w:t>
            </w:r>
            <w:r>
              <w:rPr>
                <w:rFonts w:eastAsia="맑은 고딕"/>
                <w:sz w:val="16"/>
                <w:lang w:val="en-CA" w:eastAsia="ko-KR"/>
              </w:rPr>
              <w:t xml:space="preserve">6G CN as a </w:t>
            </w:r>
            <w:r w:rsidR="00B633CB">
              <w:rPr>
                <w:rFonts w:eastAsia="맑은 고딕"/>
                <w:sz w:val="16"/>
                <w:lang w:val="en-CA" w:eastAsia="ko-KR"/>
              </w:rPr>
              <w:t>gradually</w:t>
            </w:r>
            <w:r w:rsidR="006F7BBF">
              <w:rPr>
                <w:rFonts w:eastAsia="맑은 고딕"/>
                <w:sz w:val="16"/>
                <w:lang w:val="en-CA" w:eastAsia="ko-KR"/>
              </w:rPr>
              <w:t>-</w:t>
            </w:r>
            <w:r w:rsidR="00B633CB">
              <w:rPr>
                <w:rFonts w:eastAsia="맑은 고딕"/>
                <w:sz w:val="16"/>
                <w:lang w:val="en-CA" w:eastAsia="ko-KR"/>
              </w:rPr>
              <w:t>shaded</w:t>
            </w:r>
            <w:r>
              <w:rPr>
                <w:rFonts w:eastAsia="맑은 고딕"/>
                <w:sz w:val="16"/>
                <w:lang w:val="en-CA" w:eastAsia="ko-KR"/>
              </w:rPr>
              <w:t xml:space="preserve"> </w:t>
            </w:r>
            <w:r w:rsidR="00F530D3">
              <w:rPr>
                <w:rFonts w:eastAsia="맑은 고딕"/>
                <w:sz w:val="16"/>
                <w:lang w:val="en-CA" w:eastAsia="ko-KR"/>
              </w:rPr>
              <w:t>box</w:t>
            </w:r>
            <w:r>
              <w:rPr>
                <w:rFonts w:eastAsia="맑은 고딕"/>
                <w:sz w:val="16"/>
                <w:lang w:val="en-CA" w:eastAsia="ko-KR"/>
              </w:rPr>
              <w:t xml:space="preserve"> that may </w:t>
            </w:r>
            <w:r w:rsidR="004D7E02">
              <w:rPr>
                <w:rFonts w:eastAsia="맑은 고딕"/>
                <w:sz w:val="16"/>
                <w:lang w:val="en-CA" w:eastAsia="ko-KR"/>
              </w:rPr>
              <w:t>share</w:t>
            </w:r>
            <w:r>
              <w:rPr>
                <w:rFonts w:eastAsia="맑은 고딕"/>
                <w:sz w:val="16"/>
                <w:lang w:val="en-CA" w:eastAsia="ko-KR"/>
              </w:rPr>
              <w:t xml:space="preserve"> </w:t>
            </w:r>
            <w:r>
              <w:rPr>
                <w:rFonts w:eastAsia="맑은 고딕" w:hint="eastAsia"/>
                <w:sz w:val="16"/>
                <w:lang w:val="en-CA" w:eastAsia="ko-KR"/>
              </w:rPr>
              <w:t>t</w:t>
            </w:r>
            <w:r>
              <w:rPr>
                <w:rFonts w:eastAsia="맑은 고딕"/>
                <w:sz w:val="16"/>
                <w:lang w:val="en-CA" w:eastAsia="ko-KR"/>
              </w:rPr>
              <w:t>he whole or part of 5GC.</w:t>
            </w:r>
          </w:p>
          <w:p w14:paraId="0581D6CB" w14:textId="0C46745C" w:rsidR="001A7D4C" w:rsidRDefault="007E6CD3" w:rsidP="001A7D4C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D60A4A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D60A4A">
              <w:rPr>
                <w:rFonts w:eastAsia="맑은 고딕"/>
                <w:sz w:val="16"/>
                <w:lang w:val="en-CA" w:eastAsia="ko-KR"/>
              </w:rPr>
              <w:t xml:space="preserve">ath 1: 5G SA to </w:t>
            </w:r>
            <w:r w:rsidR="003D7BEF">
              <w:rPr>
                <w:rFonts w:eastAsia="맑은 고딕"/>
                <w:sz w:val="16"/>
                <w:lang w:val="en-CA" w:eastAsia="ko-KR"/>
              </w:rPr>
              <w:t>6G SA via 5G SA and 6G SA interworking.</w:t>
            </w:r>
          </w:p>
          <w:p w14:paraId="357FC574" w14:textId="2CC7B7B6" w:rsidR="003D7BEF" w:rsidRDefault="007E6CD3" w:rsidP="003D7BEF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3D7BEF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3D7BEF">
              <w:rPr>
                <w:rFonts w:eastAsia="맑은 고딕"/>
                <w:sz w:val="16"/>
                <w:lang w:val="en-CA" w:eastAsia="ko-KR"/>
              </w:rPr>
              <w:t>ath 2: 5G NSA to 6G SA via 5G NSA and 6G SA interworking.</w:t>
            </w:r>
          </w:p>
          <w:p w14:paraId="01C6BEBF" w14:textId="3EFEB9BF" w:rsidR="003D7BEF" w:rsidRDefault="007E6CD3" w:rsidP="003D7BEF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3D7BEF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3D7BEF">
              <w:rPr>
                <w:rFonts w:eastAsia="맑은 고딕"/>
                <w:sz w:val="16"/>
                <w:lang w:val="en-CA" w:eastAsia="ko-KR"/>
              </w:rPr>
              <w:t>ath 3: 5G NSA to 6G SA via 5G SA and 6G SA interworking.</w:t>
            </w:r>
          </w:p>
          <w:p w14:paraId="4C289D9C" w14:textId="4F469B8B" w:rsidR="003D7BEF" w:rsidRPr="003D7BEF" w:rsidRDefault="007E6CD3" w:rsidP="001A7D4C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3D7BEF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3D7BEF">
              <w:rPr>
                <w:rFonts w:eastAsia="맑은 고딕"/>
                <w:sz w:val="16"/>
                <w:lang w:val="en-CA" w:eastAsia="ko-KR"/>
              </w:rPr>
              <w:t xml:space="preserve">ath 4: </w:t>
            </w:r>
            <w:r w:rsidR="006D17AB" w:rsidRPr="006D17AB">
              <w:rPr>
                <w:rFonts w:eastAsia="맑은 고딕"/>
                <w:sz w:val="16"/>
                <w:lang w:val="en-CA" w:eastAsia="ko-KR"/>
              </w:rPr>
              <w:t>5G NSA and 5G SA into 6G SA</w:t>
            </w:r>
            <w:r w:rsidR="003D7BEF">
              <w:rPr>
                <w:rFonts w:eastAsia="맑은 고딕"/>
                <w:sz w:val="16"/>
                <w:lang w:val="en-CA" w:eastAsia="ko-KR"/>
              </w:rPr>
              <w:t xml:space="preserve"> to 6G SA via 5G SA, NSA and 6G SA interworking.</w:t>
            </w:r>
          </w:p>
        </w:tc>
      </w:tr>
      <w:bookmarkStart w:id="9" w:name="S2-2508796"/>
      <w:tr w:rsidR="001A7D4C" w:rsidRPr="00AB4746" w14:paraId="6B95B327" w14:textId="77777777" w:rsidTr="00134DF6">
        <w:trPr>
          <w:tblHeader/>
        </w:trPr>
        <w:tc>
          <w:tcPr>
            <w:tcW w:w="8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984272" w14:textId="0516C752" w:rsidR="001A7D4C" w:rsidRPr="00AB4746" w:rsidRDefault="001A7D4C" w:rsidP="001A7D4C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sz w:val="16"/>
                <w:szCs w:val="16"/>
              </w:rPr>
              <w:fldChar w:fldCharType="begin"/>
            </w:r>
            <w:r w:rsidRPr="00085259">
              <w:rPr>
                <w:rFonts w:eastAsia="Times New Roman" w:cs="Arial"/>
                <w:sz w:val="16"/>
                <w:szCs w:val="16"/>
              </w:rPr>
              <w:instrText>HYPERLINK "Docs\\S2-2508796.zip" \t "_blank"</w:instrTex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separate"/>
            </w:r>
            <w:r w:rsidRPr="00085259">
              <w:rPr>
                <w:rStyle w:val="aa"/>
                <w:rFonts w:eastAsia="Times New Roman" w:cs="Arial"/>
                <w:b/>
                <w:bCs/>
                <w:sz w:val="16"/>
                <w:szCs w:val="16"/>
              </w:rPr>
              <w:t>S2-2508796</w:t>
            </w:r>
            <w:r w:rsidRPr="00085259">
              <w:rPr>
                <w:rFonts w:eastAsia="Times New Roman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C39EC2D" w14:textId="57514442" w:rsidR="001A7D4C" w:rsidRPr="00AB4746" w:rsidRDefault="001A7D4C" w:rsidP="001A7D4C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23.801-01: [WT#2] 6G Migration Paths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264F3E" w14:textId="1BA79A4D" w:rsidR="001A7D4C" w:rsidRPr="00AB4746" w:rsidRDefault="001A7D4C" w:rsidP="001A7D4C">
            <w:pPr>
              <w:rPr>
                <w:rFonts w:eastAsia="Times New Roman"/>
                <w:sz w:val="16"/>
              </w:rPr>
            </w:pPr>
            <w:r w:rsidRPr="00085259">
              <w:rPr>
                <w:rFonts w:eastAsia="Times New Roman" w:cs="Arial"/>
                <w:color w:val="000000"/>
                <w:sz w:val="16"/>
                <w:szCs w:val="16"/>
              </w:rPr>
              <w:t>[Samsung, AT&amp;T] NTT DOCOMO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E02AB3" w14:textId="69C87B90" w:rsidR="003D7BEF" w:rsidRDefault="003D7BEF" w:rsidP="003D7BEF">
            <w:pPr>
              <w:rPr>
                <w:rFonts w:eastAsia="DengXian"/>
                <w:sz w:val="16"/>
                <w:lang w:val="en-CA" w:eastAsia="zh-CN"/>
              </w:rPr>
            </w:pPr>
            <w:r>
              <w:rPr>
                <w:rFonts w:eastAsia="DengXian"/>
                <w:sz w:val="16"/>
                <w:lang w:val="en-CA" w:eastAsia="zh-CN"/>
              </w:rPr>
              <w:t>Discussion of Migration Paths with the following Assumption.</w:t>
            </w:r>
          </w:p>
          <w:p w14:paraId="16BCDE24" w14:textId="4A72AD88" w:rsidR="001A7D4C" w:rsidRDefault="00E74C07" w:rsidP="001A7D4C">
            <w:pPr>
              <w:rPr>
                <w:rFonts w:eastAsia="DengXian" w:cs="Arial"/>
                <w:sz w:val="16"/>
                <w:szCs w:val="16"/>
                <w:lang w:eastAsia="zh-CN"/>
              </w:rPr>
            </w:pPr>
            <w:r>
              <w:rPr>
                <w:rFonts w:eastAsia="DengXian" w:cs="Arial"/>
                <w:sz w:val="16"/>
                <w:szCs w:val="16"/>
                <w:lang w:eastAsia="zh-CN"/>
              </w:rPr>
              <w:t xml:space="preserve">- </w:t>
            </w:r>
            <w:r w:rsidR="00974D9F" w:rsidRPr="00974D9F">
              <w:rPr>
                <w:rFonts w:eastAsia="DengXian" w:cs="Arial"/>
                <w:sz w:val="16"/>
                <w:szCs w:val="16"/>
                <w:lang w:eastAsia="zh-CN"/>
              </w:rPr>
              <w:t xml:space="preserve">The 6G CN consists of (possibly re-designed or enhanced) 5GC NFs and 6G-level NFs necessary </w:t>
            </w:r>
            <w:proofErr w:type="gramStart"/>
            <w:r w:rsidR="00974D9F" w:rsidRPr="00974D9F">
              <w:rPr>
                <w:rFonts w:eastAsia="DengXian" w:cs="Arial"/>
                <w:sz w:val="16"/>
                <w:szCs w:val="16"/>
                <w:lang w:eastAsia="zh-CN"/>
              </w:rPr>
              <w:t>e.g.</w:t>
            </w:r>
            <w:proofErr w:type="gramEnd"/>
            <w:r w:rsidR="00974D9F" w:rsidRPr="00974D9F">
              <w:rPr>
                <w:rFonts w:eastAsia="DengXian" w:cs="Arial"/>
                <w:sz w:val="16"/>
                <w:szCs w:val="16"/>
                <w:lang w:eastAsia="zh-CN"/>
              </w:rPr>
              <w:t xml:space="preserve"> for AI, sensing, data framework, computing, etc, as discussed in the other WTs in this study.</w:t>
            </w:r>
          </w:p>
          <w:p w14:paraId="1B09E02B" w14:textId="77777777" w:rsidR="00E74C07" w:rsidRPr="00E74C07" w:rsidRDefault="00E74C07" w:rsidP="00E74C07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>The summary is like the following:</w:t>
            </w:r>
          </w:p>
          <w:p w14:paraId="757E79DE" w14:textId="303311DE" w:rsidR="003D7BEF" w:rsidRDefault="003D7BEF" w:rsidP="001A7D4C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B633CB">
              <w:rPr>
                <w:rFonts w:eastAsia="맑은 고딕"/>
                <w:sz w:val="16"/>
                <w:lang w:val="en-CA" w:eastAsia="ko-KR"/>
              </w:rPr>
              <w:t xml:space="preserve">Represent </w:t>
            </w:r>
            <w:r>
              <w:rPr>
                <w:rFonts w:eastAsia="맑은 고딕"/>
                <w:sz w:val="16"/>
                <w:lang w:val="en-CA" w:eastAsia="ko-KR"/>
              </w:rPr>
              <w:t xml:space="preserve">6G CN as </w:t>
            </w:r>
            <w:r w:rsidR="00F530D3">
              <w:rPr>
                <w:rFonts w:eastAsia="맑은 고딕"/>
                <w:sz w:val="16"/>
                <w:lang w:val="en-CA" w:eastAsia="ko-KR"/>
              </w:rPr>
              <w:t xml:space="preserve">a </w:t>
            </w:r>
            <w:r w:rsidR="00B633CB">
              <w:rPr>
                <w:rFonts w:eastAsia="맑은 고딕"/>
                <w:sz w:val="16"/>
                <w:lang w:val="en-CA" w:eastAsia="ko-KR"/>
              </w:rPr>
              <w:t>solid-line</w:t>
            </w:r>
            <w:r w:rsidR="006F7BBF">
              <w:rPr>
                <w:rFonts w:eastAsia="맑은 고딕"/>
                <w:sz w:val="16"/>
                <w:lang w:val="en-CA" w:eastAsia="ko-KR"/>
              </w:rPr>
              <w:t>d</w:t>
            </w:r>
            <w:r>
              <w:rPr>
                <w:rFonts w:eastAsia="맑은 고딕"/>
                <w:sz w:val="16"/>
                <w:lang w:val="en-CA" w:eastAsia="ko-KR"/>
              </w:rPr>
              <w:t xml:space="preserve"> </w:t>
            </w:r>
            <w:r w:rsidR="00F530D3">
              <w:rPr>
                <w:rFonts w:eastAsia="맑은 고딕"/>
                <w:sz w:val="16"/>
                <w:lang w:val="en-CA" w:eastAsia="ko-KR"/>
              </w:rPr>
              <w:t xml:space="preserve">box </w:t>
            </w:r>
            <w:r>
              <w:rPr>
                <w:rFonts w:eastAsia="맑은 고딕"/>
                <w:sz w:val="16"/>
                <w:lang w:val="en-CA" w:eastAsia="ko-KR"/>
              </w:rPr>
              <w:t xml:space="preserve">that includes </w:t>
            </w:r>
            <w:r>
              <w:rPr>
                <w:rFonts w:eastAsia="맑은 고딕" w:hint="eastAsia"/>
                <w:sz w:val="16"/>
                <w:lang w:val="en-CA" w:eastAsia="ko-KR"/>
              </w:rPr>
              <w:t>t</w:t>
            </w:r>
            <w:r>
              <w:rPr>
                <w:rFonts w:eastAsia="맑은 고딕"/>
                <w:sz w:val="16"/>
                <w:lang w:val="en-CA" w:eastAsia="ko-KR"/>
              </w:rPr>
              <w:t>he whole of 5GC.</w:t>
            </w:r>
          </w:p>
          <w:p w14:paraId="10162912" w14:textId="39DDEB58" w:rsidR="003D7BEF" w:rsidRDefault="007E6CD3" w:rsidP="003D7BEF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3D7BEF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3D7BEF">
              <w:rPr>
                <w:rFonts w:eastAsia="맑은 고딕"/>
                <w:sz w:val="16"/>
                <w:lang w:val="en-CA" w:eastAsia="ko-KR"/>
              </w:rPr>
              <w:t>ath 1: 5G SA to 6G SA via 5G SA and 6G SA interworking.</w:t>
            </w:r>
          </w:p>
          <w:p w14:paraId="3D324EE9" w14:textId="4855264F" w:rsidR="003D7BEF" w:rsidRDefault="007E6CD3" w:rsidP="003D7BEF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3D7BEF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3D7BEF">
              <w:rPr>
                <w:rFonts w:eastAsia="맑은 고딕"/>
                <w:sz w:val="16"/>
                <w:lang w:val="en-CA" w:eastAsia="ko-KR"/>
              </w:rPr>
              <w:t>ath 2: 5G NSA to 6G SA via 5G NSA and 6G SA interworking.</w:t>
            </w:r>
          </w:p>
          <w:p w14:paraId="05AB7387" w14:textId="4C4E767D" w:rsidR="00470DD7" w:rsidRDefault="00470DD7" w:rsidP="003D7BEF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>- Remove Path 3.</w:t>
            </w:r>
          </w:p>
          <w:p w14:paraId="3EBCC9C7" w14:textId="7C7F4AA9" w:rsidR="007E6CD3" w:rsidRPr="003D7BEF" w:rsidRDefault="007E6CD3" w:rsidP="003D7BEF">
            <w:pPr>
              <w:rPr>
                <w:rFonts w:eastAsia="맑은 고딕"/>
                <w:sz w:val="16"/>
                <w:lang w:val="en-CA" w:eastAsia="ko-KR"/>
              </w:rPr>
            </w:pPr>
            <w:r>
              <w:rPr>
                <w:rFonts w:eastAsia="맑은 고딕"/>
                <w:sz w:val="16"/>
                <w:lang w:val="en-CA" w:eastAsia="ko-KR"/>
              </w:rPr>
              <w:t xml:space="preserve">- </w:t>
            </w:r>
            <w:r w:rsidR="003D7BEF">
              <w:rPr>
                <w:rFonts w:eastAsia="맑은 고딕" w:hint="eastAsia"/>
                <w:sz w:val="16"/>
                <w:lang w:val="en-CA" w:eastAsia="ko-KR"/>
              </w:rPr>
              <w:t>P</w:t>
            </w:r>
            <w:r w:rsidR="003D7BEF">
              <w:rPr>
                <w:rFonts w:eastAsia="맑은 고딕"/>
                <w:sz w:val="16"/>
                <w:lang w:val="en-CA" w:eastAsia="ko-KR"/>
              </w:rPr>
              <w:t xml:space="preserve">ath </w:t>
            </w:r>
            <w:r w:rsidR="00470DD7">
              <w:rPr>
                <w:rFonts w:eastAsia="맑은 고딕"/>
                <w:sz w:val="16"/>
                <w:lang w:val="en-CA" w:eastAsia="ko-KR"/>
              </w:rPr>
              <w:t>4-1</w:t>
            </w:r>
            <w:r w:rsidR="003D7BEF">
              <w:rPr>
                <w:rFonts w:eastAsia="맑은 고딕"/>
                <w:sz w:val="16"/>
                <w:lang w:val="en-CA" w:eastAsia="ko-KR"/>
              </w:rPr>
              <w:t xml:space="preserve">: 5G NSA </w:t>
            </w:r>
            <w:r w:rsidR="00470DD7">
              <w:rPr>
                <w:rFonts w:eastAsia="맑은 고딕"/>
                <w:sz w:val="16"/>
                <w:lang w:val="en-CA" w:eastAsia="ko-KR"/>
              </w:rPr>
              <w:t xml:space="preserve">and </w:t>
            </w:r>
            <w:r w:rsidR="006D17AB">
              <w:rPr>
                <w:rFonts w:eastAsia="맑은 고딕"/>
                <w:sz w:val="16"/>
                <w:lang w:val="en-CA" w:eastAsia="ko-KR"/>
              </w:rPr>
              <w:t xml:space="preserve">5G </w:t>
            </w:r>
            <w:r w:rsidR="00470DD7">
              <w:rPr>
                <w:rFonts w:eastAsia="맑은 고딕"/>
                <w:sz w:val="16"/>
                <w:lang w:val="en-CA" w:eastAsia="ko-KR"/>
              </w:rPr>
              <w:t xml:space="preserve">SA </w:t>
            </w:r>
            <w:r w:rsidR="003D7BEF">
              <w:rPr>
                <w:rFonts w:eastAsia="맑은 고딕"/>
                <w:sz w:val="16"/>
                <w:lang w:val="en-CA" w:eastAsia="ko-KR"/>
              </w:rPr>
              <w:t xml:space="preserve">to 6G SA via </w:t>
            </w:r>
            <w:r w:rsidR="003A7EFC">
              <w:rPr>
                <w:rFonts w:eastAsia="맑은 고딕"/>
                <w:sz w:val="16"/>
                <w:lang w:val="en-CA" w:eastAsia="ko-KR"/>
              </w:rPr>
              <w:t xml:space="preserve">5G NSA and 6G SA interworking, and then via </w:t>
            </w:r>
            <w:r w:rsidR="003D7BEF">
              <w:rPr>
                <w:rFonts w:eastAsia="맑은 고딕"/>
                <w:sz w:val="16"/>
                <w:lang w:val="en-CA" w:eastAsia="ko-KR"/>
              </w:rPr>
              <w:t>5G SA and 6G SA interworking.</w:t>
            </w:r>
          </w:p>
        </w:tc>
      </w:tr>
    </w:tbl>
    <w:p w14:paraId="5B81D1F7" w14:textId="77777777" w:rsidR="001A7D4C" w:rsidRDefault="001A7D4C" w:rsidP="001A7D4C">
      <w:pPr>
        <w:rPr>
          <w:lang w:val="en-US"/>
        </w:rPr>
      </w:pPr>
    </w:p>
    <w:p w14:paraId="1E60D6DC" w14:textId="2778B6C7" w:rsidR="001A7D4C" w:rsidRDefault="001A7D4C" w:rsidP="001A7D4C">
      <w:pPr>
        <w:rPr>
          <w:lang w:eastAsia="zh-CN"/>
        </w:rPr>
      </w:pPr>
      <w:r>
        <w:rPr>
          <w:lang w:eastAsia="zh-CN"/>
        </w:rPr>
        <w:t xml:space="preserve">This contribution gives proposals for </w:t>
      </w:r>
      <w:r w:rsidR="00E74C07">
        <w:rPr>
          <w:lang w:eastAsia="zh-CN"/>
        </w:rPr>
        <w:t>6G Migration Paths</w:t>
      </w:r>
      <w:r>
        <w:rPr>
          <w:lang w:eastAsia="zh-CN"/>
        </w:rPr>
        <w:t xml:space="preserve"> based on </w:t>
      </w:r>
      <w:r w:rsidR="00E74C07" w:rsidRPr="00E74C07">
        <w:rPr>
          <w:lang w:eastAsia="zh-CN"/>
        </w:rPr>
        <w:t>S2-2508</w:t>
      </w:r>
      <w:r w:rsidR="00CF12C3">
        <w:rPr>
          <w:lang w:eastAsia="zh-CN"/>
        </w:rPr>
        <w:t>129</w:t>
      </w:r>
      <w:r>
        <w:rPr>
          <w:lang w:eastAsia="zh-CN"/>
        </w:rPr>
        <w:t>.</w:t>
      </w:r>
    </w:p>
    <w:p w14:paraId="0F9366B4" w14:textId="77777777" w:rsidR="00E74C07" w:rsidRPr="002D0E2F" w:rsidRDefault="00E74C07" w:rsidP="002D0E2F">
      <w:pPr>
        <w:ind w:left="200" w:hangingChars="100" w:hanging="200"/>
        <w:rPr>
          <w:rFonts w:eastAsia="맑은 고딕"/>
          <w:lang w:eastAsia="ko-KR"/>
        </w:rPr>
      </w:pPr>
    </w:p>
    <w:p w14:paraId="1C3C1BA4" w14:textId="010C73B8" w:rsidR="008C2BE3" w:rsidRPr="00053F6B" w:rsidRDefault="008C2BE3" w:rsidP="008C2BE3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**** First Change ****</w:t>
      </w:r>
    </w:p>
    <w:p w14:paraId="3B3C3D47" w14:textId="3F244A96" w:rsidR="008C2BE3" w:rsidRDefault="008C2BE3" w:rsidP="007D5496">
      <w:pPr>
        <w:rPr>
          <w:lang w:eastAsia="zh-CN"/>
        </w:rPr>
      </w:pPr>
    </w:p>
    <w:p w14:paraId="544CAAEF" w14:textId="77777777" w:rsidR="00F500D3" w:rsidRPr="00CF4930" w:rsidRDefault="00F500D3" w:rsidP="00F500D3">
      <w:pPr>
        <w:pStyle w:val="2"/>
      </w:pPr>
      <w:bookmarkStart w:id="10" w:name="_Toc129708873"/>
      <w:bookmarkStart w:id="11" w:name="_Toc204948583"/>
      <w:bookmarkStart w:id="12" w:name="_Toc204948710"/>
      <w:bookmarkStart w:id="13" w:name="_Toc206752128"/>
      <w:bookmarkStart w:id="14" w:name="_Toc208042610"/>
      <w:r w:rsidRPr="00CF4930">
        <w:t>3.3</w:t>
      </w:r>
      <w:r w:rsidRPr="00CF4930">
        <w:tab/>
        <w:t>Abbreviations</w:t>
      </w:r>
      <w:bookmarkEnd w:id="10"/>
      <w:bookmarkEnd w:id="11"/>
      <w:bookmarkEnd w:id="12"/>
      <w:bookmarkEnd w:id="13"/>
      <w:bookmarkEnd w:id="14"/>
    </w:p>
    <w:p w14:paraId="1C46732F" w14:textId="77777777" w:rsidR="00F500D3" w:rsidRPr="00CF4930" w:rsidRDefault="00F500D3" w:rsidP="00F500D3">
      <w:pPr>
        <w:keepNext/>
      </w:pPr>
      <w:r w:rsidRPr="00CF4930"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55BD9C2D" w14:textId="351F783C" w:rsidR="00F500D3" w:rsidRPr="00CF4930" w:rsidDel="00F500D3" w:rsidRDefault="00F500D3" w:rsidP="00F500D3">
      <w:pPr>
        <w:pStyle w:val="Guidance"/>
        <w:keepNext/>
        <w:rPr>
          <w:del w:id="15" w:author="Samsung" w:date="2025-09-11T07:58:00Z"/>
        </w:rPr>
      </w:pPr>
      <w:del w:id="16" w:author="Samsung" w:date="2025-09-11T07:58:00Z">
        <w:r w:rsidRPr="00CF4930" w:rsidDel="00F500D3">
          <w:delText>Abbreviation format (EW)</w:delText>
        </w:r>
      </w:del>
    </w:p>
    <w:p w14:paraId="661D5CD6" w14:textId="07E44961" w:rsidR="00F500D3" w:rsidRPr="00CF4930" w:rsidRDefault="00F500D3" w:rsidP="00F500D3">
      <w:pPr>
        <w:pStyle w:val="EW"/>
      </w:pPr>
      <w:ins w:id="17" w:author="Samsung" w:date="2025-09-11T07:58:00Z">
        <w:r>
          <w:t>MRSS</w:t>
        </w:r>
        <w:r>
          <w:tab/>
          <w:t>Multi-RAT Spectrum Sharing</w:t>
        </w:r>
      </w:ins>
      <w:del w:id="18" w:author="Samsung" w:date="2025-09-11T07:58:00Z">
        <w:r w:rsidRPr="00CF4930" w:rsidDel="00F500D3">
          <w:delText>&lt;ABBREVIATION&gt;</w:delText>
        </w:r>
        <w:r w:rsidRPr="00CF4930" w:rsidDel="00F500D3">
          <w:tab/>
          <w:delText>&lt;Expansion&gt;</w:delText>
        </w:r>
      </w:del>
    </w:p>
    <w:p w14:paraId="6E4E35CE" w14:textId="20F35743" w:rsidR="00FF413E" w:rsidRPr="00FF413E" w:rsidRDefault="00FF413E" w:rsidP="007D5496">
      <w:pPr>
        <w:rPr>
          <w:lang w:eastAsia="zh-CN"/>
        </w:rPr>
      </w:pPr>
    </w:p>
    <w:p w14:paraId="32676807" w14:textId="77777777" w:rsidR="00FF413E" w:rsidRDefault="00FF413E" w:rsidP="007D5496">
      <w:pPr>
        <w:rPr>
          <w:lang w:eastAsia="zh-CN"/>
        </w:rPr>
      </w:pPr>
    </w:p>
    <w:p w14:paraId="4EE7633B" w14:textId="717B98D2" w:rsidR="00FF413E" w:rsidRPr="00053F6B" w:rsidRDefault="00FF413E" w:rsidP="00FF413E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Second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 </w:t>
      </w:r>
      <w:r>
        <w:rPr>
          <w:rFonts w:ascii="Arial" w:hAnsi="Arial" w:cs="Arial"/>
          <w:color w:val="FF0000"/>
          <w:sz w:val="36"/>
          <w:szCs w:val="36"/>
        </w:rPr>
        <w:t xml:space="preserve">(all new) </w:t>
      </w:r>
      <w:r w:rsidRPr="00053F6B">
        <w:rPr>
          <w:rFonts w:ascii="Arial" w:hAnsi="Arial" w:cs="Arial"/>
          <w:color w:val="FF0000"/>
          <w:sz w:val="36"/>
          <w:szCs w:val="36"/>
        </w:rPr>
        <w:t>****</w:t>
      </w:r>
    </w:p>
    <w:p w14:paraId="530B6366" w14:textId="0FD4352A" w:rsidR="00FF413E" w:rsidDel="00D60A4A" w:rsidRDefault="00FF413E" w:rsidP="007D5496">
      <w:pPr>
        <w:rPr>
          <w:del w:id="19" w:author="Samsung 1010" w:date="2025-10-10T08:51:00Z"/>
          <w:lang w:eastAsia="zh-CN"/>
        </w:rPr>
      </w:pPr>
    </w:p>
    <w:p w14:paraId="00206C44" w14:textId="6A61AA79" w:rsidR="00CF25B9" w:rsidRPr="00E96F69" w:rsidDel="00D60A4A" w:rsidRDefault="00CF25B9" w:rsidP="00CF25B9">
      <w:pPr>
        <w:pStyle w:val="1"/>
        <w:rPr>
          <w:del w:id="20" w:author="Samsung 1010" w:date="2025-10-10T08:51:00Z"/>
          <w:rFonts w:cs="Arial"/>
          <w:sz w:val="32"/>
          <w:szCs w:val="32"/>
        </w:rPr>
      </w:pPr>
      <w:bookmarkStart w:id="21" w:name="_Hlk202950356"/>
      <w:del w:id="22" w:author="Samsung 1010" w:date="2025-10-10T08:51:00Z">
        <w:r w:rsidDel="00D60A4A">
          <w:delText>Annex A.X</w:delText>
        </w:r>
        <w:r w:rsidRPr="6635BFB1" w:rsidDel="00D60A4A">
          <w:rPr>
            <w:rFonts w:cs="Arial"/>
            <w:sz w:val="32"/>
            <w:szCs w:val="32"/>
          </w:rPr>
          <w:delText>. WT#</w:delText>
        </w:r>
        <w:r w:rsidDel="00D60A4A">
          <w:rPr>
            <w:rFonts w:cs="Arial"/>
            <w:sz w:val="32"/>
            <w:szCs w:val="32"/>
          </w:rPr>
          <w:delText>2 Migration and Interworking Scope</w:delText>
        </w:r>
      </w:del>
    </w:p>
    <w:bookmarkEnd w:id="21"/>
    <w:p w14:paraId="76E62F63" w14:textId="28BA5F75" w:rsidR="00CF25B9" w:rsidDel="00D60A4A" w:rsidRDefault="00CF25B9" w:rsidP="00CF25B9">
      <w:pPr>
        <w:pStyle w:val="EditorsNote"/>
        <w:rPr>
          <w:del w:id="23" w:author="Samsung 1010" w:date="2025-10-10T08:51:00Z"/>
          <w:lang w:val="en-US" w:eastAsia="zh-CN"/>
        </w:rPr>
      </w:pPr>
      <w:del w:id="24" w:author="Samsung 1010" w:date="2025-10-10T08:51:00Z">
        <w:r w:rsidDel="00D60A4A">
          <w:delText xml:space="preserve">Editor's Note: </w:delText>
        </w:r>
        <w:r w:rsidRPr="7B2558AA" w:rsidDel="00D60A4A">
          <w:rPr>
            <w:lang w:val="en-US" w:eastAsia="zh-CN"/>
          </w:rPr>
          <w:delText>Describe the technical scope of the proposed Work Task. If applicable, suggest logical subdivision of this WT into smaller sub-WT. This clause is part of the TR Annex.</w:delText>
        </w:r>
      </w:del>
    </w:p>
    <w:p w14:paraId="77B4DC21" w14:textId="5600CED7" w:rsidR="00CF25B9" w:rsidRPr="006618C5" w:rsidDel="00D60A4A" w:rsidRDefault="00CF25B9" w:rsidP="00CF25B9">
      <w:pPr>
        <w:rPr>
          <w:del w:id="25" w:author="Samsung 1010" w:date="2025-10-10T08:51:00Z"/>
          <w:lang w:val="en-US" w:eastAsia="zh-CN"/>
        </w:rPr>
      </w:pPr>
      <w:del w:id="26" w:author="Samsung 1010" w:date="2025-10-10T08:51:00Z">
        <w:r w:rsidRPr="67763E63" w:rsidDel="00D60A4A">
          <w:rPr>
            <w:b/>
            <w:bCs/>
          </w:rPr>
          <w:lastRenderedPageBreak/>
          <w:delText>WT#2</w:delText>
        </w:r>
        <w:r w:rsidDel="00D60A4A">
          <w:delText xml:space="preserve">: Study migration and interworking, including </w:delText>
        </w:r>
      </w:del>
    </w:p>
    <w:p w14:paraId="706DCD41" w14:textId="7631C2A9" w:rsidR="00CF25B9" w:rsidDel="00D60A4A" w:rsidRDefault="00CF25B9" w:rsidP="00CF25B9">
      <w:pPr>
        <w:ind w:leftChars="283" w:left="566"/>
        <w:rPr>
          <w:del w:id="27" w:author="Samsung 1010" w:date="2025-10-10T08:51:00Z"/>
          <w:lang w:eastAsia="zh-CN"/>
        </w:rPr>
      </w:pPr>
      <w:del w:id="28" w:author="Samsung 1010" w:date="2025-10-10T08:51:00Z">
        <w:r w:rsidDel="00D60A4A">
          <w:rPr>
            <w:lang w:eastAsia="zh-CN"/>
          </w:rPr>
          <w:delText>1</w:delText>
        </w:r>
        <w:r w:rsidDel="00D60A4A">
          <w:rPr>
            <w:lang w:eastAsia="zh-CN"/>
          </w:rPr>
          <w:tab/>
        </w:r>
        <w:r w:rsidRPr="00781CBC" w:rsidDel="00D60A4A">
          <w:rPr>
            <w:lang w:eastAsia="zh-CN"/>
          </w:rPr>
          <w:delText xml:space="preserve">How to </w:delText>
        </w:r>
        <w:r w:rsidRPr="00657665" w:rsidDel="00D60A4A">
          <w:rPr>
            <w:lang w:eastAsia="zh-CN"/>
          </w:rPr>
          <w:delText>support migration to 6GS.</w:delText>
        </w:r>
      </w:del>
    </w:p>
    <w:p w14:paraId="3F682CC7" w14:textId="05F1CD54" w:rsidR="00CF25B9" w:rsidRPr="00657665" w:rsidDel="00D60A4A" w:rsidRDefault="00CF25B9" w:rsidP="00CF25B9">
      <w:pPr>
        <w:ind w:leftChars="283" w:left="566"/>
        <w:rPr>
          <w:del w:id="29" w:author="Samsung 1010" w:date="2025-10-10T08:51:00Z"/>
          <w:lang w:eastAsia="zh-CN"/>
        </w:rPr>
      </w:pPr>
      <w:del w:id="30" w:author="Samsung 1010" w:date="2025-10-10T08:51:00Z">
        <w:r w:rsidRPr="00657665" w:rsidDel="00D60A4A">
          <w:rPr>
            <w:lang w:eastAsia="zh-CN"/>
          </w:rPr>
          <w:delText>2</w:delText>
        </w:r>
        <w:r w:rsidRPr="00657665" w:rsidDel="00D60A4A">
          <w:rPr>
            <w:lang w:eastAsia="zh-CN"/>
          </w:rPr>
          <w:tab/>
          <w:delText>How to support interworking with 5GS</w:delText>
        </w:r>
        <w:r w:rsidDel="00D60A4A">
          <w:rPr>
            <w:lang w:eastAsia="zh-CN"/>
          </w:rPr>
          <w:delText xml:space="preserve"> (including </w:delText>
        </w:r>
        <w:r w:rsidDel="00D60A4A">
          <w:rPr>
            <w:rFonts w:hint="eastAsia"/>
          </w:rPr>
          <w:delText>when using 5G NTN/satellite access</w:delText>
        </w:r>
        <w:r w:rsidDel="00D60A4A">
          <w:rPr>
            <w:lang w:eastAsia="zh-CN"/>
          </w:rPr>
          <w:delText>)</w:delText>
        </w:r>
        <w:r w:rsidRPr="00657665" w:rsidDel="00D60A4A">
          <w:rPr>
            <w:lang w:eastAsia="zh-CN"/>
          </w:rPr>
          <w:delText xml:space="preserve">. </w:delText>
        </w:r>
      </w:del>
    </w:p>
    <w:p w14:paraId="1A8A9301" w14:textId="42D40D50" w:rsidR="00CF25B9" w:rsidRPr="00657665" w:rsidDel="00D60A4A" w:rsidRDefault="00CF25B9" w:rsidP="00CF25B9">
      <w:pPr>
        <w:ind w:leftChars="283" w:left="566"/>
        <w:rPr>
          <w:del w:id="31" w:author="Samsung 1010" w:date="2025-10-10T08:51:00Z"/>
          <w:lang w:eastAsia="zh-CN"/>
        </w:rPr>
      </w:pPr>
      <w:del w:id="32" w:author="Samsung 1010" w:date="2025-10-10T08:51:00Z">
        <w:r w:rsidRPr="00657665" w:rsidDel="00D60A4A">
          <w:rPr>
            <w:lang w:eastAsia="zh-CN"/>
          </w:rPr>
          <w:delText>3</w:delText>
        </w:r>
        <w:r w:rsidRPr="00657665" w:rsidDel="00D60A4A">
          <w:rPr>
            <w:lang w:eastAsia="zh-CN"/>
          </w:rPr>
          <w:tab/>
          <w:delText>Whether and how to support interworking with EPS</w:delText>
        </w:r>
        <w:r w:rsidDel="00D60A4A">
          <w:rPr>
            <w:lang w:eastAsia="zh-CN"/>
          </w:rPr>
          <w:delText xml:space="preserve"> (including when using </w:delText>
        </w:r>
        <w:r w:rsidDel="00D60A4A">
          <w:rPr>
            <w:rFonts w:hint="eastAsia"/>
          </w:rPr>
          <w:delText>4G NTN/satellite access</w:delText>
        </w:r>
        <w:r w:rsidDel="00D60A4A">
          <w:rPr>
            <w:lang w:eastAsia="zh-CN"/>
          </w:rPr>
          <w:delText>)</w:delText>
        </w:r>
        <w:r w:rsidRPr="00657665" w:rsidDel="00D60A4A">
          <w:rPr>
            <w:lang w:eastAsia="zh-CN"/>
          </w:rPr>
          <w:delText>.</w:delText>
        </w:r>
      </w:del>
    </w:p>
    <w:p w14:paraId="5136567E" w14:textId="0C202047" w:rsidR="00CF25B9" w:rsidRPr="005D37C7" w:rsidDel="00D60A4A" w:rsidRDefault="00CF25B9" w:rsidP="00CF25B9">
      <w:pPr>
        <w:pStyle w:val="NO"/>
        <w:spacing w:line="259" w:lineRule="auto"/>
        <w:rPr>
          <w:del w:id="33" w:author="Samsung 1010" w:date="2025-10-10T08:51:00Z"/>
        </w:rPr>
      </w:pPr>
      <w:del w:id="34" w:author="Samsung 1010" w:date="2025-10-10T08:51:00Z">
        <w:r w:rsidRPr="00657665" w:rsidDel="00D60A4A">
          <w:delText>NOTE 1:</w:delText>
        </w:r>
        <w:r w:rsidRPr="00657665" w:rsidDel="00D60A4A">
          <w:tab/>
          <w:delText>Interworking with 2G/3G are not considered in th</w:delText>
        </w:r>
        <w:r w:rsidRPr="005D37C7" w:rsidDel="00D60A4A">
          <w:delText>is study. Interworking between 6GS and 5GS is assumed to work even if the UE has previously registered in 2G, 3G or 4G.</w:delText>
        </w:r>
      </w:del>
    </w:p>
    <w:p w14:paraId="2CA10467" w14:textId="2DBB4A45" w:rsidR="00CF25B9" w:rsidRPr="005D37C7" w:rsidDel="00D60A4A" w:rsidRDefault="00CF25B9" w:rsidP="00CF25B9">
      <w:pPr>
        <w:pStyle w:val="NO"/>
        <w:spacing w:line="259" w:lineRule="auto"/>
        <w:rPr>
          <w:del w:id="35" w:author="Samsung 1010" w:date="2025-10-10T08:51:00Z"/>
        </w:rPr>
      </w:pPr>
      <w:del w:id="36" w:author="Samsung 1010" w:date="2025-10-10T08:51:00Z">
        <w:r w:rsidRPr="005D37C7" w:rsidDel="00D60A4A">
          <w:delText>NOTE </w:delText>
        </w:r>
        <w:r w:rsidDel="00D60A4A">
          <w:delText>2</w:delText>
        </w:r>
        <w:r w:rsidRPr="005D37C7" w:rsidDel="00D60A4A">
          <w:delText>: The detailed migration study scope will be coordinated and aligned with RAN.</w:delText>
        </w:r>
        <w:r w:rsidDel="00D60A4A">
          <w:rPr>
            <w:lang w:eastAsia="zh-CN"/>
          </w:rPr>
          <w:delText xml:space="preserve"> </w:delText>
        </w:r>
      </w:del>
    </w:p>
    <w:p w14:paraId="3832BB16" w14:textId="06034D0C" w:rsidR="00CF25B9" w:rsidDel="00D60A4A" w:rsidRDefault="00CF25B9" w:rsidP="00CF25B9">
      <w:pPr>
        <w:pStyle w:val="NO"/>
        <w:spacing w:line="259" w:lineRule="auto"/>
        <w:rPr>
          <w:del w:id="37" w:author="Samsung 1010" w:date="2025-10-10T08:51:00Z"/>
        </w:rPr>
      </w:pPr>
      <w:del w:id="38" w:author="Samsung 1010" w:date="2025-10-10T08:51:00Z">
        <w:r w:rsidRPr="00AC6CDD" w:rsidDel="00D60A4A">
          <w:rPr>
            <w:rFonts w:hint="eastAsia"/>
          </w:rPr>
          <w:delText>N</w:delText>
        </w:r>
        <w:r w:rsidRPr="00AC6CDD" w:rsidDel="00D60A4A">
          <w:delText xml:space="preserve">OTE </w:delText>
        </w:r>
        <w:r w:rsidDel="00D60A4A">
          <w:delText>3</w:delText>
        </w:r>
        <w:r w:rsidRPr="00AC6CDD" w:rsidDel="00D60A4A">
          <w:delText>: The Work Task should consider roaming aspects.</w:delText>
        </w:r>
      </w:del>
    </w:p>
    <w:p w14:paraId="369C9520" w14:textId="47AF6A60" w:rsidR="00CF25B9" w:rsidDel="00D60A4A" w:rsidRDefault="00CF25B9" w:rsidP="007D5496">
      <w:pPr>
        <w:rPr>
          <w:del w:id="39" w:author="Samsung 1010" w:date="2025-10-10T08:51:00Z"/>
          <w:lang w:eastAsia="zh-CN"/>
        </w:rPr>
      </w:pPr>
    </w:p>
    <w:p w14:paraId="0FB19616" w14:textId="42B29713" w:rsidR="00CF25B9" w:rsidRPr="00053F6B" w:rsidDel="00D60A4A" w:rsidRDefault="00CF25B9" w:rsidP="00CF25B9">
      <w:pPr>
        <w:jc w:val="center"/>
        <w:rPr>
          <w:del w:id="40" w:author="Samsung 1010" w:date="2025-10-10T08:51:00Z"/>
          <w:rFonts w:ascii="Arial" w:hAnsi="Arial" w:cs="Arial"/>
          <w:color w:val="FF0000"/>
          <w:sz w:val="36"/>
          <w:szCs w:val="36"/>
        </w:rPr>
      </w:pPr>
      <w:del w:id="41" w:author="Samsung 1010" w:date="2025-10-10T08:51:00Z">
        <w:r w:rsidRPr="00053F6B" w:rsidDel="00D60A4A">
          <w:rPr>
            <w:rFonts w:ascii="Arial" w:hAnsi="Arial" w:cs="Arial"/>
            <w:color w:val="FF0000"/>
            <w:sz w:val="36"/>
            <w:szCs w:val="36"/>
          </w:rPr>
          <w:delText xml:space="preserve">**** </w:delText>
        </w:r>
        <w:r w:rsidDel="00D60A4A">
          <w:rPr>
            <w:rFonts w:ascii="Arial" w:hAnsi="Arial" w:cs="Arial"/>
            <w:color w:val="FF0000"/>
            <w:sz w:val="36"/>
            <w:szCs w:val="36"/>
          </w:rPr>
          <w:delText>Third</w:delText>
        </w:r>
        <w:r w:rsidRPr="00053F6B" w:rsidDel="00D60A4A">
          <w:rPr>
            <w:rFonts w:ascii="Arial" w:hAnsi="Arial" w:cs="Arial"/>
            <w:color w:val="FF0000"/>
            <w:sz w:val="36"/>
            <w:szCs w:val="36"/>
          </w:rPr>
          <w:delText xml:space="preserve"> Change </w:delText>
        </w:r>
        <w:r w:rsidDel="00D60A4A">
          <w:rPr>
            <w:rFonts w:ascii="Arial" w:hAnsi="Arial" w:cs="Arial"/>
            <w:color w:val="FF0000"/>
            <w:sz w:val="36"/>
            <w:szCs w:val="36"/>
          </w:rPr>
          <w:delText xml:space="preserve">(all new) </w:delText>
        </w:r>
        <w:r w:rsidRPr="00053F6B" w:rsidDel="00D60A4A">
          <w:rPr>
            <w:rFonts w:ascii="Arial" w:hAnsi="Arial" w:cs="Arial"/>
            <w:color w:val="FF0000"/>
            <w:sz w:val="36"/>
            <w:szCs w:val="36"/>
          </w:rPr>
          <w:delText>****</w:delText>
        </w:r>
      </w:del>
    </w:p>
    <w:p w14:paraId="27B3CC89" w14:textId="77777777" w:rsidR="00CF25B9" w:rsidRPr="00CF25B9" w:rsidRDefault="00CF25B9" w:rsidP="007D5496">
      <w:pPr>
        <w:rPr>
          <w:lang w:eastAsia="zh-CN"/>
        </w:rPr>
      </w:pPr>
    </w:p>
    <w:bookmarkEnd w:id="6"/>
    <w:p w14:paraId="5B3A250E" w14:textId="20465733" w:rsidR="003835C7" w:rsidRPr="00E96F69" w:rsidRDefault="00642467" w:rsidP="003835C7">
      <w:pPr>
        <w:pStyle w:val="1"/>
        <w:rPr>
          <w:rFonts w:cs="Arial"/>
          <w:sz w:val="32"/>
          <w:szCs w:val="18"/>
        </w:rPr>
      </w:pPr>
      <w:r w:rsidRPr="00822E86">
        <w:t xml:space="preserve">Annex </w:t>
      </w:r>
      <w:r>
        <w:t>A.</w:t>
      </w:r>
      <w:r w:rsidRPr="002135E4">
        <w:rPr>
          <w:highlight w:val="yellow"/>
        </w:rPr>
        <w:t>X</w:t>
      </w:r>
      <w:del w:id="42" w:author="Samsung 1010" w:date="2025-10-10T09:20:00Z">
        <w:r w:rsidR="00CF25B9" w:rsidDel="008E3A89">
          <w:delText>.1</w:delText>
        </w:r>
      </w:del>
      <w:r w:rsidR="003835C7" w:rsidRPr="00E96F69">
        <w:rPr>
          <w:rFonts w:cs="Arial"/>
          <w:sz w:val="32"/>
          <w:szCs w:val="18"/>
        </w:rPr>
        <w:t xml:space="preserve"> </w:t>
      </w:r>
      <w:r w:rsidR="00797B77" w:rsidRPr="00797B77">
        <w:rPr>
          <w:rFonts w:cs="Arial"/>
          <w:sz w:val="32"/>
          <w:szCs w:val="18"/>
        </w:rPr>
        <w:t>W</w:t>
      </w:r>
      <w:r w:rsidR="009B7437">
        <w:rPr>
          <w:rFonts w:cs="Arial"/>
          <w:sz w:val="32"/>
          <w:szCs w:val="18"/>
        </w:rPr>
        <w:t xml:space="preserve">ork </w:t>
      </w:r>
      <w:r w:rsidR="00797B77" w:rsidRPr="00797B77">
        <w:rPr>
          <w:rFonts w:cs="Arial"/>
          <w:sz w:val="32"/>
          <w:szCs w:val="18"/>
        </w:rPr>
        <w:t>T</w:t>
      </w:r>
      <w:r w:rsidR="009B7437">
        <w:rPr>
          <w:rFonts w:cs="Arial"/>
          <w:sz w:val="32"/>
          <w:szCs w:val="18"/>
        </w:rPr>
        <w:t xml:space="preserve">ask </w:t>
      </w:r>
      <w:r w:rsidR="00797B77" w:rsidRPr="00797B77">
        <w:rPr>
          <w:rFonts w:cs="Arial"/>
          <w:sz w:val="32"/>
          <w:szCs w:val="18"/>
        </w:rPr>
        <w:t>#</w:t>
      </w:r>
      <w:r w:rsidR="00797B77">
        <w:rPr>
          <w:rFonts w:cs="Arial"/>
          <w:sz w:val="32"/>
          <w:szCs w:val="18"/>
        </w:rPr>
        <w:t xml:space="preserve">2 </w:t>
      </w:r>
      <w:r w:rsidR="006F5787">
        <w:rPr>
          <w:rFonts w:cs="Arial"/>
          <w:sz w:val="32"/>
          <w:szCs w:val="18"/>
        </w:rPr>
        <w:t xml:space="preserve">6G </w:t>
      </w:r>
      <w:r w:rsidR="00CB612D">
        <w:rPr>
          <w:rFonts w:cs="Arial"/>
          <w:sz w:val="32"/>
          <w:szCs w:val="18"/>
        </w:rPr>
        <w:t>Migration Path</w:t>
      </w:r>
      <w:r w:rsidR="00233D70">
        <w:rPr>
          <w:rFonts w:cs="Arial"/>
          <w:sz w:val="32"/>
          <w:szCs w:val="18"/>
        </w:rPr>
        <w:t>s</w:t>
      </w:r>
    </w:p>
    <w:p w14:paraId="50422591" w14:textId="61EDD01A" w:rsidR="00210ED0" w:rsidDel="00B94813" w:rsidRDefault="00247342" w:rsidP="000B5ADE">
      <w:pPr>
        <w:pStyle w:val="EditorsNote"/>
        <w:rPr>
          <w:del w:id="43" w:author="Samsung" w:date="2025-07-31T17:12:00Z"/>
          <w:lang w:val="en-US" w:eastAsia="zh-CN"/>
        </w:rPr>
      </w:pPr>
      <w:bookmarkStart w:id="44" w:name="OLE_LINK12"/>
      <w:bookmarkStart w:id="45" w:name="OLE_LINK13"/>
      <w:del w:id="46" w:author="Samsung" w:date="2025-07-31T17:12:00Z">
        <w:r w:rsidRPr="00B8102E" w:rsidDel="00B94813">
          <w:delText>Editor's Note:</w:delText>
        </w:r>
        <w:r w:rsidDel="00B94813">
          <w:delText xml:space="preserve"> </w:delText>
        </w:r>
        <w:bookmarkEnd w:id="44"/>
        <w:bookmarkEnd w:id="45"/>
        <w:r w:rsidR="007978F6" w:rsidRPr="007978F6" w:rsidDel="00B94813">
          <w:rPr>
            <w:lang w:val="en-US" w:eastAsia="zh-CN"/>
          </w:rPr>
          <w:delText>Describe the technical scope of the proposed Work Task.</w:delText>
        </w:r>
        <w:r w:rsidR="000B5ADE" w:rsidDel="00B94813">
          <w:rPr>
            <w:lang w:val="en-US" w:eastAsia="zh-CN"/>
          </w:rPr>
          <w:delText xml:space="preserve"> </w:delText>
        </w:r>
        <w:r w:rsidR="00210ED0" w:rsidRPr="00210ED0" w:rsidDel="00B94813">
          <w:rPr>
            <w:lang w:val="en-US" w:eastAsia="zh-CN"/>
          </w:rPr>
          <w:delText xml:space="preserve">If applicable, suggest logical subdivision of this WT into smaller </w:delText>
        </w:r>
        <w:r w:rsidR="00210ED0" w:rsidDel="00B94813">
          <w:rPr>
            <w:lang w:val="en-US" w:eastAsia="zh-CN"/>
          </w:rPr>
          <w:delText>sub-WT.</w:delText>
        </w:r>
        <w:r w:rsidR="008A2086" w:rsidDel="00B94813">
          <w:rPr>
            <w:lang w:val="en-US" w:eastAsia="zh-CN"/>
          </w:rPr>
          <w:delText xml:space="preserve"> </w:delText>
        </w:r>
        <w:r w:rsidR="003A45FA" w:rsidRPr="003A45FA" w:rsidDel="00B94813">
          <w:rPr>
            <w:lang w:val="en-US" w:eastAsia="zh-CN"/>
          </w:rPr>
          <w:delText>This clause is part of the TR Annex.</w:delText>
        </w:r>
      </w:del>
    </w:p>
    <w:p w14:paraId="45E1B6AA" w14:textId="52916E20" w:rsidR="00C65856" w:rsidRDefault="00EC624B" w:rsidP="003835C7">
      <w:pPr>
        <w:pStyle w:val="B1"/>
        <w:ind w:left="0" w:firstLine="0"/>
        <w:rPr>
          <w:lang w:val="en-US" w:eastAsia="zh-CN"/>
        </w:rPr>
      </w:pPr>
      <w:r w:rsidRPr="00EC624B">
        <w:rPr>
          <w:lang w:val="en-US" w:eastAsia="zh-CN"/>
        </w:rPr>
        <w:t xml:space="preserve">This clause describes </w:t>
      </w:r>
      <w:bookmarkStart w:id="47" w:name="_Hlk205190102"/>
      <w:r w:rsidRPr="00EC624B">
        <w:rPr>
          <w:lang w:val="en-US" w:eastAsia="zh-CN"/>
        </w:rPr>
        <w:t>potential migration paths to 6G s</w:t>
      </w:r>
      <w:bookmarkEnd w:id="47"/>
      <w:r w:rsidRPr="00EC624B">
        <w:rPr>
          <w:lang w:val="en-US" w:eastAsia="zh-CN"/>
        </w:rPr>
        <w:t>tandalone system.</w:t>
      </w:r>
    </w:p>
    <w:p w14:paraId="06989B1B" w14:textId="35969132" w:rsidR="00943806" w:rsidRDefault="00943806" w:rsidP="00943806">
      <w:pPr>
        <w:pStyle w:val="EditorsNote"/>
        <w:rPr>
          <w:lang w:val="en-US" w:eastAsia="ko-KR"/>
        </w:rPr>
      </w:pPr>
      <w:r>
        <w:rPr>
          <w:lang w:val="en-US" w:eastAsia="ko-KR"/>
        </w:rPr>
        <w:t>Editor’s note: This clause may be undated for further coordination with RAN WGs.</w:t>
      </w:r>
    </w:p>
    <w:p w14:paraId="23898A2A" w14:textId="1ECA71AF" w:rsidR="00D36B9E" w:rsidRDefault="00D36B9E" w:rsidP="00D36B9E">
      <w:pPr>
        <w:pStyle w:val="NO"/>
        <w:rPr>
          <w:lang w:val="en-US" w:eastAsia="ko-KR"/>
        </w:rPr>
      </w:pPr>
      <w:r w:rsidRPr="006F3EDE">
        <w:rPr>
          <w:lang w:val="en-US" w:eastAsia="zh-CN"/>
        </w:rPr>
        <w:t>NOTE:</w:t>
      </w:r>
      <w:r>
        <w:rPr>
          <w:lang w:val="en-US" w:eastAsia="zh-CN"/>
        </w:rPr>
        <w:tab/>
      </w:r>
      <w:r w:rsidRPr="006F3EDE">
        <w:rPr>
          <w:lang w:val="en-US" w:eastAsia="zh-CN"/>
        </w:rPr>
        <w:t xml:space="preserve">Whether 6G CN can be considered as evolution of 5GC or as a new Core Network will be determined during </w:t>
      </w:r>
      <w:r>
        <w:rPr>
          <w:lang w:val="en-US" w:eastAsia="zh-CN"/>
        </w:rPr>
        <w:t xml:space="preserve">WT#1 </w:t>
      </w:r>
      <w:r w:rsidRPr="006F3EDE">
        <w:rPr>
          <w:lang w:val="en-US" w:eastAsia="zh-CN"/>
        </w:rPr>
        <w:t>study.</w:t>
      </w:r>
      <w:ins w:id="48" w:author="Samsung 1010" w:date="2025-10-10T08:55:00Z">
        <w:r w:rsidR="003D7BEF">
          <w:rPr>
            <w:lang w:val="en-US" w:eastAsia="zh-CN"/>
          </w:rPr>
          <w:t xml:space="preserve"> </w:t>
        </w:r>
      </w:ins>
      <w:ins w:id="49" w:author="Samsung 1010" w:date="2025-10-10T13:24:00Z">
        <w:r w:rsidR="00785736">
          <w:rPr>
            <w:lang w:val="en-US" w:eastAsia="zh-CN"/>
          </w:rPr>
          <w:t>(S2-2508711)</w:t>
        </w:r>
      </w:ins>
    </w:p>
    <w:p w14:paraId="778547AE" w14:textId="77777777" w:rsidR="00974D9F" w:rsidRDefault="00974D9F" w:rsidP="00974D9F">
      <w:pPr>
        <w:rPr>
          <w:ins w:id="50" w:author="Samsung 1010" w:date="2025-10-10T08:38:00Z"/>
          <w:lang w:eastAsia="zh-CN"/>
        </w:rPr>
      </w:pPr>
      <w:commentRangeStart w:id="51"/>
      <w:ins w:id="52" w:author="Samsung 1010" w:date="2025-10-10T08:38:00Z">
        <w:r>
          <w:rPr>
            <w:lang w:eastAsia="zh-CN"/>
          </w:rPr>
          <w:t xml:space="preserve">RAN study on 6G Scenarios and Requirement in TR 38.914 [x] has agreed that the </w:t>
        </w:r>
        <w:r w:rsidRPr="007C7BD6">
          <w:rPr>
            <w:lang w:eastAsia="zh-CN"/>
          </w:rPr>
          <w:t xml:space="preserve">6G RAN shall support Multi-RAT Spectrum Sharing </w:t>
        </w:r>
        <w:r>
          <w:rPr>
            <w:lang w:eastAsia="zh-CN"/>
          </w:rPr>
          <w:t xml:space="preserve">(MRSS) </w:t>
        </w:r>
        <w:r w:rsidRPr="007C7BD6">
          <w:rPr>
            <w:lang w:eastAsia="zh-CN"/>
          </w:rPr>
          <w:t>between 6GR and NR</w:t>
        </w:r>
        <w:r>
          <w:rPr>
            <w:lang w:eastAsia="zh-CN"/>
          </w:rPr>
          <w:t>. This is illustrated in the following figure:</w:t>
        </w:r>
      </w:ins>
    </w:p>
    <w:p w14:paraId="4F1BD99E" w14:textId="77777777" w:rsidR="00974D9F" w:rsidRPr="00B34EB1" w:rsidRDefault="00974D9F" w:rsidP="00974D9F">
      <w:pPr>
        <w:rPr>
          <w:ins w:id="53" w:author="Samsung 1010" w:date="2025-10-10T08:38:00Z"/>
          <w:lang w:eastAsia="zh-CN"/>
        </w:rPr>
      </w:pPr>
    </w:p>
    <w:p w14:paraId="7A786287" w14:textId="77777777" w:rsidR="00974D9F" w:rsidRDefault="00974D9F" w:rsidP="00974D9F">
      <w:pPr>
        <w:pStyle w:val="TH"/>
        <w:rPr>
          <w:ins w:id="54" w:author="Samsung 1010" w:date="2025-10-10T08:38:00Z"/>
        </w:rPr>
      </w:pPr>
      <w:ins w:id="55" w:author="Samsung 1010" w:date="2025-10-10T08:38:00Z">
        <w:r>
          <w:object w:dxaOrig="6571" w:dyaOrig="3046" w14:anchorId="70F80FDB">
            <v:shape id="_x0000_i1029" type="#_x0000_t75" style="width:213.85pt;height:100.5pt" o:ole="">
              <v:imagedata r:id="rId18" o:title=""/>
            </v:shape>
            <o:OLEObject Type="Embed" ProgID="Visio.Drawing.15" ShapeID="_x0000_i1029" DrawAspect="Content" ObjectID="_1821608526" r:id="rId19"/>
          </w:object>
        </w:r>
      </w:ins>
    </w:p>
    <w:p w14:paraId="7768D6F7" w14:textId="025A5B89" w:rsidR="00974D9F" w:rsidRDefault="00974D9F" w:rsidP="00974D9F">
      <w:pPr>
        <w:pStyle w:val="TF"/>
        <w:rPr>
          <w:ins w:id="56" w:author="Samsung 1010" w:date="2025-10-10T08:38:00Z"/>
        </w:rPr>
      </w:pPr>
      <w:ins w:id="57" w:author="Samsung 1010" w:date="2025-10-10T08:38:00Z">
        <w:r>
          <w:t xml:space="preserve">Figure </w:t>
        </w:r>
      </w:ins>
      <w:ins w:id="58" w:author="Samsung 1010" w:date="2025-10-10T13:25:00Z">
        <w:r w:rsidR="002B4CE7">
          <w:t>A.</w:t>
        </w:r>
      </w:ins>
      <w:ins w:id="59" w:author="Samsung 1010" w:date="2025-10-10T08:38:00Z">
        <w:r>
          <w:t>X-1: 6G final deployment with MRSS between 6GR and NR</w:t>
        </w:r>
      </w:ins>
    </w:p>
    <w:p w14:paraId="0C0BC0BD" w14:textId="77777777" w:rsidR="00974D9F" w:rsidRPr="00B34EB1" w:rsidRDefault="00974D9F" w:rsidP="00974D9F">
      <w:pPr>
        <w:pStyle w:val="TH"/>
        <w:rPr>
          <w:ins w:id="60" w:author="Samsung 1010" w:date="2025-10-10T08:38:00Z"/>
          <w:lang w:eastAsia="zh-CN"/>
        </w:rPr>
      </w:pPr>
    </w:p>
    <w:p w14:paraId="39EDC1A4" w14:textId="77777777" w:rsidR="00974D9F" w:rsidRDefault="00974D9F" w:rsidP="00974D9F">
      <w:pPr>
        <w:rPr>
          <w:ins w:id="61" w:author="Samsung 1010" w:date="2025-10-10T08:38:00Z"/>
          <w:lang w:eastAsia="zh-CN"/>
        </w:rPr>
      </w:pPr>
      <w:ins w:id="62" w:author="Samsung 1010" w:date="2025-10-10T08:38:00Z">
        <w:r>
          <w:rPr>
            <w:rFonts w:eastAsia="맑은 고딕"/>
            <w:lang w:eastAsia="ko-KR"/>
          </w:rPr>
          <w:t>Whether MRSS is applied or not, the interfaces in CN side or in UE side are the same, therefore the figures in the Annex X do not show MRSS, although it may be present.</w:t>
        </w:r>
        <w:commentRangeEnd w:id="51"/>
        <w:r>
          <w:rPr>
            <w:rStyle w:val="ab"/>
          </w:rPr>
          <w:commentReference w:id="51"/>
        </w:r>
      </w:ins>
    </w:p>
    <w:p w14:paraId="303AB2FE" w14:textId="0BD7C1D6" w:rsidR="00EC624B" w:rsidRPr="00974D9F" w:rsidRDefault="00EC624B" w:rsidP="003835C7">
      <w:pPr>
        <w:pStyle w:val="B1"/>
        <w:ind w:left="0" w:firstLine="0"/>
        <w:rPr>
          <w:lang w:eastAsia="zh-CN"/>
        </w:rPr>
      </w:pPr>
    </w:p>
    <w:p w14:paraId="2462DBE1" w14:textId="28D3128C" w:rsidR="00EC624B" w:rsidRPr="00CF4930" w:rsidRDefault="00EC624B" w:rsidP="00EC624B">
      <w:pPr>
        <w:pStyle w:val="30"/>
      </w:pPr>
      <w:bookmarkStart w:id="63" w:name="_Toc201931804"/>
      <w:r>
        <w:t>A</w:t>
      </w:r>
      <w:r w:rsidRPr="00CF4930">
        <w:t>.</w:t>
      </w:r>
      <w:r>
        <w:t>X</w:t>
      </w:r>
      <w:r w:rsidRPr="00CF4930">
        <w:t>.</w:t>
      </w:r>
      <w:r w:rsidR="00CF25B9">
        <w:t>1</w:t>
      </w:r>
      <w:del w:id="64" w:author="Samsung 1010" w:date="2025-10-10T09:20:00Z">
        <w:r w:rsidR="00CF25B9" w:rsidDel="008E3A89">
          <w:delText>.</w:delText>
        </w:r>
        <w:r w:rsidDel="008E3A89">
          <w:delText>1</w:delText>
        </w:r>
      </w:del>
      <w:r w:rsidRPr="00CF4930">
        <w:tab/>
      </w:r>
      <w:bookmarkEnd w:id="63"/>
      <w:r>
        <w:t>6G Migration Path 1</w:t>
      </w:r>
      <w:r w:rsidR="006857E0">
        <w:t>,</w:t>
      </w:r>
      <w:r w:rsidR="00A57BDC" w:rsidRPr="00A57BDC">
        <w:t xml:space="preserve"> from 5G SA into 6G SA</w:t>
      </w:r>
    </w:p>
    <w:p w14:paraId="478069AD" w14:textId="378498F0" w:rsidR="00EC624B" w:rsidRPr="00EC624B" w:rsidRDefault="00EC624B" w:rsidP="003835C7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his migration describes the case when 5G standalone deployment migrates into 6G standalone via 5G standalone and 6G standalone interworking with or without MRSS.</w:t>
      </w:r>
      <w:commentRangeStart w:id="65"/>
      <w:ins w:id="66" w:author="Samsung 1010" w:date="2025-10-10T08:39:00Z">
        <w:r w:rsidR="00974D9F" w:rsidRPr="00974D9F">
          <w:rPr>
            <w:rFonts w:eastAsia="맑은 고딕"/>
            <w:lang w:val="en-US" w:eastAsia="ko-KR"/>
          </w:rPr>
          <w:t xml:space="preserve"> </w:t>
        </w:r>
        <w:r w:rsidR="00974D9F" w:rsidRPr="00366C52">
          <w:rPr>
            <w:rFonts w:eastAsia="맑은 고딕"/>
            <w:lang w:val="en-US" w:eastAsia="ko-KR"/>
          </w:rPr>
          <w:t xml:space="preserve">The 6G CN consists of </w:t>
        </w:r>
        <w:r w:rsidR="00974D9F">
          <w:rPr>
            <w:rFonts w:eastAsia="맑은 고딕"/>
            <w:lang w:val="en-US" w:eastAsia="ko-KR"/>
          </w:rPr>
          <w:t xml:space="preserve">(possibly re-designed or enhanced) </w:t>
        </w:r>
        <w:r w:rsidR="00974D9F" w:rsidRPr="00366C52">
          <w:rPr>
            <w:rFonts w:eastAsia="맑은 고딕"/>
            <w:lang w:val="en-US" w:eastAsia="ko-KR"/>
          </w:rPr>
          <w:t xml:space="preserve">5GC NFs and 6G-level NFs necessary </w:t>
        </w:r>
        <w:proofErr w:type="gramStart"/>
        <w:r w:rsidR="00974D9F" w:rsidRPr="00366C52">
          <w:rPr>
            <w:rFonts w:eastAsia="맑은 고딕"/>
            <w:lang w:val="en-US" w:eastAsia="ko-KR"/>
          </w:rPr>
          <w:t>e.g.</w:t>
        </w:r>
        <w:proofErr w:type="gramEnd"/>
        <w:r w:rsidR="00974D9F" w:rsidRPr="00366C52">
          <w:rPr>
            <w:rFonts w:eastAsia="맑은 고딕"/>
            <w:lang w:val="en-US" w:eastAsia="ko-KR"/>
          </w:rPr>
          <w:t xml:space="preserve"> for AI, sensing, data framework, computing, </w:t>
        </w:r>
        <w:proofErr w:type="spellStart"/>
        <w:r w:rsidR="00974D9F" w:rsidRPr="00366C52">
          <w:rPr>
            <w:rFonts w:eastAsia="맑은 고딕"/>
            <w:lang w:val="en-US" w:eastAsia="ko-KR"/>
          </w:rPr>
          <w:t>etc</w:t>
        </w:r>
        <w:proofErr w:type="spellEnd"/>
        <w:r w:rsidR="00974D9F" w:rsidRPr="00366C52">
          <w:rPr>
            <w:rFonts w:eastAsia="맑은 고딕"/>
            <w:lang w:val="en-US" w:eastAsia="ko-KR"/>
          </w:rPr>
          <w:t>, as discussed in the other WTs in this study.</w:t>
        </w:r>
        <w:commentRangeEnd w:id="65"/>
        <w:r w:rsidR="00974D9F">
          <w:rPr>
            <w:rStyle w:val="ab"/>
          </w:rPr>
          <w:commentReference w:id="65"/>
        </w:r>
      </w:ins>
    </w:p>
    <w:p w14:paraId="31A42F14" w14:textId="06AA5D85" w:rsidR="006F5787" w:rsidRDefault="00FF413E" w:rsidP="003835C7">
      <w:pPr>
        <w:pStyle w:val="B1"/>
        <w:ind w:left="0" w:firstLine="0"/>
        <w:rPr>
          <w:rFonts w:eastAsia="맑은 고딕"/>
          <w:lang w:val="en-US" w:eastAsia="ko-KR"/>
        </w:rPr>
      </w:pPr>
      <w:r>
        <w:rPr>
          <w:rFonts w:eastAsia="맑은 고딕"/>
          <w:lang w:val="en-US" w:eastAsia="ko-KR"/>
        </w:rPr>
        <w:t xml:space="preserve">6G Migration </w:t>
      </w:r>
      <w:r w:rsidR="006F5787">
        <w:rPr>
          <w:rFonts w:eastAsia="맑은 고딕" w:hint="eastAsia"/>
          <w:lang w:val="en-US" w:eastAsia="ko-KR"/>
        </w:rPr>
        <w:t>P</w:t>
      </w:r>
      <w:r w:rsidR="006F5787">
        <w:rPr>
          <w:rFonts w:eastAsia="맑은 고딕"/>
          <w:lang w:val="en-US" w:eastAsia="ko-KR"/>
        </w:rPr>
        <w:t>ath 1</w:t>
      </w:r>
      <w:r>
        <w:rPr>
          <w:rFonts w:eastAsia="맑은 고딕"/>
          <w:lang w:val="en-US" w:eastAsia="ko-KR"/>
        </w:rPr>
        <w:t xml:space="preserve"> includes the following steps as described in Figure A.X.1-1</w:t>
      </w:r>
      <w:ins w:id="67" w:author="Samsung 1010" w:date="2025-10-10T09:21:00Z">
        <w:r w:rsidR="008E3A89">
          <w:rPr>
            <w:rFonts w:eastAsia="맑은 고딕"/>
            <w:lang w:val="en-US" w:eastAsia="ko-KR"/>
          </w:rPr>
          <w:t xml:space="preserve"> or </w:t>
        </w:r>
      </w:ins>
      <w:ins w:id="68" w:author="Samsung 1010" w:date="2025-10-10T09:51:00Z">
        <w:r w:rsidR="00AC0EE4" w:rsidRPr="00AC0EE4">
          <w:rPr>
            <w:rFonts w:eastAsia="맑은 고딕"/>
            <w:lang w:val="en-US" w:eastAsia="ko-KR"/>
          </w:rPr>
          <w:t xml:space="preserve">in Figure </w:t>
        </w:r>
      </w:ins>
      <w:ins w:id="69" w:author="Samsung 1010" w:date="2025-10-10T09:21:00Z">
        <w:r w:rsidR="008E3A89">
          <w:rPr>
            <w:rFonts w:eastAsia="맑은 고딕"/>
            <w:lang w:val="en-US" w:eastAsia="ko-KR"/>
          </w:rPr>
          <w:t>A.X.1-2</w:t>
        </w:r>
      </w:ins>
      <w:r>
        <w:rPr>
          <w:rFonts w:eastAsia="맑은 고딕"/>
          <w:lang w:val="en-US" w:eastAsia="ko-KR"/>
        </w:rPr>
        <w:t>.</w:t>
      </w:r>
    </w:p>
    <w:p w14:paraId="54A67339" w14:textId="49291A70" w:rsidR="000E672B" w:rsidRDefault="00941FFD" w:rsidP="00EC624B">
      <w:pPr>
        <w:pStyle w:val="TH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>
        <w:object w:dxaOrig="14221" w:dyaOrig="2730" w14:anchorId="259AF0EA">
          <v:shape id="_x0000_i1030" type="#_x0000_t75" style="width:481.45pt;height:92.4pt" o:ole="">
            <v:imagedata r:id="rId24" o:title=""/>
          </v:shape>
          <o:OLEObject Type="Embed" ProgID="Visio.Drawing.15" ShapeID="_x0000_i1030" DrawAspect="Content" ObjectID="_1821608527" r:id="rId25"/>
        </w:object>
      </w:r>
    </w:p>
    <w:p w14:paraId="7488EFCC" w14:textId="4C20885F" w:rsidR="00EC624B" w:rsidRDefault="00EC624B" w:rsidP="00EC624B">
      <w:pPr>
        <w:pStyle w:val="TF"/>
      </w:pPr>
      <w:r>
        <w:t>Figure A.X.</w:t>
      </w:r>
      <w:r w:rsidR="00CF25B9">
        <w:t>1</w:t>
      </w:r>
      <w:del w:id="70" w:author="Samsung 1010" w:date="2025-10-10T09:20:00Z">
        <w:r w:rsidR="00CF25B9" w:rsidDel="008E3A89">
          <w:delText>.</w:delText>
        </w:r>
        <w:r w:rsidDel="008E3A89">
          <w:delText>1</w:delText>
        </w:r>
      </w:del>
      <w:r>
        <w:t>-1: 6G Migration Path 1</w:t>
      </w:r>
      <w:r w:rsidR="00610C35">
        <w:t>,</w:t>
      </w:r>
      <w:r>
        <w:t xml:space="preserve"> from 5G SA into 6G SA</w:t>
      </w:r>
      <w:ins w:id="71" w:author="Samsung 1010" w:date="2025-10-10T08:47:00Z">
        <w:r w:rsidR="00D60A4A">
          <w:t xml:space="preserve"> </w:t>
        </w:r>
        <w:commentRangeStart w:id="72"/>
        <w:r w:rsidR="00D60A4A">
          <w:t>(</w:t>
        </w:r>
      </w:ins>
      <w:ins w:id="73" w:author="Samsung 1010" w:date="2025-10-10T09:11:00Z">
        <w:r w:rsidR="00E74C07">
          <w:t>Representation 1)</w:t>
        </w:r>
      </w:ins>
      <w:commentRangeEnd w:id="72"/>
      <w:ins w:id="74" w:author="Samsung 1010" w:date="2025-10-10T09:12:00Z">
        <w:r w:rsidR="00E74C07">
          <w:rPr>
            <w:rStyle w:val="ab"/>
            <w:rFonts w:ascii="Times New Roman" w:hAnsi="Times New Roman"/>
            <w:b w:val="0"/>
          </w:rPr>
          <w:commentReference w:id="72"/>
        </w:r>
      </w:ins>
    </w:p>
    <w:p w14:paraId="0C1B71BD" w14:textId="77777777" w:rsidR="00D60A4A" w:rsidRDefault="00D60A4A" w:rsidP="00D60A4A">
      <w:pPr>
        <w:pStyle w:val="TF"/>
        <w:rPr>
          <w:ins w:id="75" w:author="Samsung 1010" w:date="2025-10-10T08:44:00Z"/>
        </w:rPr>
      </w:pPr>
      <w:commentRangeStart w:id="76"/>
      <w:ins w:id="77" w:author="Samsung 1010" w:date="2025-10-10T08:43:00Z">
        <w:r>
          <w:rPr>
            <w:b w:val="0"/>
            <w:noProof/>
          </w:rPr>
          <w:drawing>
            <wp:inline distT="0" distB="0" distL="0" distR="0" wp14:anchorId="48ADD38C" wp14:editId="4F998331">
              <wp:extent cx="3465101" cy="946312"/>
              <wp:effectExtent l="0" t="0" r="2540" b="6350"/>
              <wp:docPr id="198809656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2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8164" cy="9608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3183B49" w14:textId="171C8074" w:rsidR="00D60A4A" w:rsidRDefault="00D60A4A" w:rsidP="00D60A4A">
      <w:pPr>
        <w:pStyle w:val="TF"/>
        <w:rPr>
          <w:ins w:id="78" w:author="Samsung 1010" w:date="2025-10-10T08:43:00Z"/>
        </w:rPr>
      </w:pPr>
      <w:ins w:id="79" w:author="Samsung 1010" w:date="2025-10-10T08:43:00Z">
        <w:r>
          <w:t xml:space="preserve">Figure </w:t>
        </w:r>
      </w:ins>
      <w:ins w:id="80" w:author="Samsung 1010" w:date="2025-10-10T09:10:00Z">
        <w:r w:rsidR="00E74C07">
          <w:t>A.</w:t>
        </w:r>
      </w:ins>
      <w:ins w:id="81" w:author="Samsung 1010" w:date="2025-10-10T08:43:00Z">
        <w:r>
          <w:t>X</w:t>
        </w:r>
      </w:ins>
      <w:ins w:id="82" w:author="Samsung 1010" w:date="2025-10-10T09:11:00Z">
        <w:r w:rsidR="00E74C07">
          <w:t>.1</w:t>
        </w:r>
      </w:ins>
      <w:ins w:id="83" w:author="Samsung 1010" w:date="2025-10-10T08:43:00Z">
        <w:r>
          <w:t>-</w:t>
        </w:r>
      </w:ins>
      <w:ins w:id="84" w:author="Samsung 1010" w:date="2025-10-10T09:11:00Z">
        <w:r w:rsidR="00E74C07">
          <w:t>2</w:t>
        </w:r>
      </w:ins>
      <w:ins w:id="85" w:author="Samsung 1010" w:date="2025-10-10T08:43:00Z">
        <w:r>
          <w:t>: 6G Migration Path 1, from 5G SA into 6G SA</w:t>
        </w:r>
      </w:ins>
      <w:commentRangeEnd w:id="76"/>
      <w:ins w:id="86" w:author="Samsung 1010" w:date="2025-10-10T08:44:00Z">
        <w:r>
          <w:rPr>
            <w:rStyle w:val="ab"/>
            <w:rFonts w:ascii="Times New Roman" w:hAnsi="Times New Roman"/>
            <w:b w:val="0"/>
          </w:rPr>
          <w:commentReference w:id="76"/>
        </w:r>
      </w:ins>
      <w:ins w:id="87" w:author="Samsung 1010" w:date="2025-10-10T09:11:00Z">
        <w:r w:rsidR="00E74C07">
          <w:t xml:space="preserve"> (Representation 2)</w:t>
        </w:r>
      </w:ins>
    </w:p>
    <w:p w14:paraId="3DD3A394" w14:textId="0A7E854E" w:rsidR="000E672B" w:rsidRPr="00D60A4A" w:rsidRDefault="000E672B" w:rsidP="003835C7">
      <w:pPr>
        <w:pStyle w:val="B1"/>
        <w:ind w:left="0" w:firstLine="0"/>
        <w:rPr>
          <w:lang w:eastAsia="zh-CN"/>
        </w:rPr>
      </w:pPr>
    </w:p>
    <w:p w14:paraId="719D889A" w14:textId="77777777" w:rsidR="00FF413E" w:rsidRPr="000D76FA" w:rsidRDefault="00FF413E" w:rsidP="00FF413E">
      <w:pPr>
        <w:pStyle w:val="B1"/>
      </w:pPr>
      <w:r>
        <w:t>1.</w:t>
      </w:r>
      <w:r>
        <w:tab/>
        <w:t xml:space="preserve">Current deployment: </w:t>
      </w:r>
      <w:r w:rsidRPr="000D76FA">
        <w:rPr>
          <w:rFonts w:hint="eastAsia"/>
        </w:rPr>
        <w:t>5</w:t>
      </w:r>
      <w:r w:rsidRPr="000D76FA">
        <w:t xml:space="preserve">G SA </w:t>
      </w:r>
    </w:p>
    <w:p w14:paraId="4E3D6530" w14:textId="186DD1EF" w:rsidR="00FA0E18" w:rsidRDefault="00FF413E" w:rsidP="00FF413E">
      <w:pPr>
        <w:pStyle w:val="B1"/>
      </w:pPr>
      <w:r>
        <w:t>2.</w:t>
      </w:r>
      <w:r>
        <w:tab/>
        <w:t xml:space="preserve">Intermediate deployment: </w:t>
      </w:r>
      <w:r w:rsidRPr="000D76FA">
        <w:t>5G SA and 6G SA coexist with or without MRSS.</w:t>
      </w:r>
      <w:r w:rsidR="006857E0">
        <w:t xml:space="preserve"> 6G RAN spectrum can be re-farmed, a new band with MRSS, or new FR3 introduction, and can be used with MRSS.</w:t>
      </w:r>
      <w:r w:rsidR="005752CB">
        <w:t xml:space="preserve"> </w:t>
      </w:r>
    </w:p>
    <w:p w14:paraId="438E806B" w14:textId="4688AA12" w:rsidR="00FF413E" w:rsidRPr="000D76FA" w:rsidDel="00974D9F" w:rsidRDefault="00FA0E18" w:rsidP="006E517C">
      <w:pPr>
        <w:pStyle w:val="NO"/>
        <w:rPr>
          <w:del w:id="88" w:author="Samsung 1010" w:date="2025-10-10T08:41:00Z"/>
        </w:rPr>
      </w:pPr>
      <w:del w:id="89" w:author="Samsung 1010" w:date="2025-10-10T08:41:00Z">
        <w:r w:rsidDel="00974D9F">
          <w:delText>NOTE</w:delText>
        </w:r>
        <w:r w:rsidR="00A9399E" w:rsidDel="00974D9F">
          <w:delText xml:space="preserve"> 1</w:delText>
        </w:r>
        <w:r w:rsidDel="00974D9F">
          <w:delText>:</w:delText>
        </w:r>
        <w:r w:rsidR="00ED3AC1" w:rsidDel="00974D9F">
          <w:tab/>
        </w:r>
        <w:r w:rsidDel="00974D9F">
          <w:delText>In the left figure show</w:delText>
        </w:r>
        <w:r w:rsidR="00ED3AC1" w:rsidDel="00974D9F">
          <w:delText>ing</w:delText>
        </w:r>
        <w:r w:rsidDel="00974D9F">
          <w:delText xml:space="preserve"> an example deployment using MRSS, the logical representation of the architecture is the same as </w:delText>
        </w:r>
        <w:r w:rsidR="00ED3AC1" w:rsidDel="00974D9F">
          <w:delText xml:space="preserve">the </w:delText>
        </w:r>
        <w:r w:rsidDel="00974D9F">
          <w:delText xml:space="preserve">right figure </w:delText>
        </w:r>
        <w:r w:rsidR="00ED3AC1" w:rsidDel="00974D9F">
          <w:delText>showing an example deployment wi</w:delText>
        </w:r>
        <w:r w:rsidDel="00974D9F">
          <w:delText>thout MRSS.</w:delText>
        </w:r>
      </w:del>
    </w:p>
    <w:p w14:paraId="4CE1681B" w14:textId="13317A37" w:rsidR="00FF413E" w:rsidRDefault="00FF413E" w:rsidP="00FF413E">
      <w:pPr>
        <w:pStyle w:val="B1"/>
      </w:pPr>
      <w:r>
        <w:t>3.</w:t>
      </w:r>
      <w:r>
        <w:tab/>
        <w:t xml:space="preserve">Final deployment: </w:t>
      </w:r>
      <w:r w:rsidRPr="000D76FA">
        <w:rPr>
          <w:rFonts w:hint="eastAsia"/>
        </w:rPr>
        <w:t>6</w:t>
      </w:r>
      <w:r w:rsidRPr="000D76FA">
        <w:t>G SA</w:t>
      </w:r>
    </w:p>
    <w:p w14:paraId="69D846EC" w14:textId="77777777" w:rsidR="00ED3AC1" w:rsidRPr="00A9399E" w:rsidRDefault="00ED3AC1" w:rsidP="003835C7">
      <w:pPr>
        <w:pStyle w:val="B1"/>
        <w:ind w:left="0" w:firstLine="0"/>
        <w:rPr>
          <w:lang w:val="en-US" w:eastAsia="zh-CN"/>
        </w:rPr>
      </w:pPr>
    </w:p>
    <w:p w14:paraId="49140E78" w14:textId="3D1A0706" w:rsidR="00C6293A" w:rsidRPr="00CF4930" w:rsidRDefault="00C6293A" w:rsidP="00C6293A">
      <w:pPr>
        <w:pStyle w:val="30"/>
      </w:pPr>
      <w:r>
        <w:t>A</w:t>
      </w:r>
      <w:r w:rsidRPr="00CF4930">
        <w:t>.</w:t>
      </w:r>
      <w:r>
        <w:t>X</w:t>
      </w:r>
      <w:r w:rsidRPr="00CF4930">
        <w:t>.</w:t>
      </w:r>
      <w:r w:rsidR="00CF25B9">
        <w:t>1.</w:t>
      </w:r>
      <w:r w:rsidR="00FC5E1C">
        <w:t>2</w:t>
      </w:r>
      <w:r w:rsidRPr="00CF4930">
        <w:tab/>
      </w:r>
      <w:r>
        <w:t xml:space="preserve">6G Migration Path </w:t>
      </w:r>
      <w:r w:rsidR="00FC5E1C">
        <w:t>2</w:t>
      </w:r>
      <w:r w:rsidR="006857E0">
        <w:t>,</w:t>
      </w:r>
      <w:r w:rsidR="00A57BDC">
        <w:t xml:space="preserve"> </w:t>
      </w:r>
      <w:r w:rsidR="00A57BDC" w:rsidRPr="00A57BDC">
        <w:t>from 5G NSA into 6G SA</w:t>
      </w:r>
    </w:p>
    <w:p w14:paraId="7A45AD3A" w14:textId="1977865B" w:rsidR="00B34EB1" w:rsidRPr="00EC624B" w:rsidRDefault="00B34EB1" w:rsidP="00B34EB1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 xml:space="preserve">his migration describes the case when 5G </w:t>
      </w:r>
      <w:r w:rsidR="00A9076B">
        <w:rPr>
          <w:rFonts w:eastAsia="맑은 고딕"/>
          <w:lang w:eastAsia="ko-KR"/>
        </w:rPr>
        <w:t>non-</w:t>
      </w:r>
      <w:r>
        <w:rPr>
          <w:rFonts w:eastAsia="맑은 고딕"/>
          <w:lang w:eastAsia="ko-KR"/>
        </w:rPr>
        <w:t xml:space="preserve">standalone deployment migrates into 6G standalone via 5G </w:t>
      </w:r>
      <w:r w:rsidR="00A9076B">
        <w:rPr>
          <w:rFonts w:eastAsia="맑은 고딕"/>
          <w:lang w:eastAsia="ko-KR"/>
        </w:rPr>
        <w:t>non-</w:t>
      </w:r>
      <w:r>
        <w:rPr>
          <w:rFonts w:eastAsia="맑은 고딕"/>
          <w:lang w:eastAsia="ko-KR"/>
        </w:rPr>
        <w:t>standalone and 6G standalone interworking with or without MRSS.</w:t>
      </w:r>
    </w:p>
    <w:p w14:paraId="5E137AE9" w14:textId="0DA86F2F" w:rsidR="00B34EB1" w:rsidRDefault="00B34EB1" w:rsidP="00B34EB1">
      <w:pPr>
        <w:pStyle w:val="B1"/>
        <w:ind w:left="0" w:firstLine="0"/>
        <w:rPr>
          <w:rFonts w:eastAsia="맑은 고딕"/>
          <w:lang w:val="en-US" w:eastAsia="ko-KR"/>
        </w:rPr>
      </w:pPr>
      <w:r>
        <w:rPr>
          <w:rFonts w:eastAsia="맑은 고딕"/>
          <w:lang w:val="en-US" w:eastAsia="ko-KR"/>
        </w:rPr>
        <w:t xml:space="preserve">6G Migration </w:t>
      </w:r>
      <w:r>
        <w:rPr>
          <w:rFonts w:eastAsia="맑은 고딕" w:hint="eastAsia"/>
          <w:lang w:val="en-US" w:eastAsia="ko-KR"/>
        </w:rPr>
        <w:t>P</w:t>
      </w:r>
      <w:r>
        <w:rPr>
          <w:rFonts w:eastAsia="맑은 고딕"/>
          <w:lang w:val="en-US" w:eastAsia="ko-KR"/>
        </w:rPr>
        <w:t>ath 1 includes the following steps as described in Figure A.X.2-1</w:t>
      </w:r>
      <w:ins w:id="90" w:author="Samsung 1010" w:date="2025-10-10T09:21:00Z">
        <w:r w:rsidR="008E3A89">
          <w:rPr>
            <w:rFonts w:eastAsia="맑은 고딕"/>
            <w:lang w:val="en-US" w:eastAsia="ko-KR"/>
          </w:rPr>
          <w:t xml:space="preserve"> or </w:t>
        </w:r>
      </w:ins>
      <w:ins w:id="91" w:author="Samsung 1010" w:date="2025-10-10T09:51:00Z">
        <w:r w:rsidR="00AC0EE4" w:rsidRPr="00AC0EE4">
          <w:rPr>
            <w:rFonts w:eastAsia="맑은 고딕"/>
            <w:lang w:val="en-US" w:eastAsia="ko-KR"/>
          </w:rPr>
          <w:t xml:space="preserve">in Figure </w:t>
        </w:r>
      </w:ins>
      <w:ins w:id="92" w:author="Samsung 1010" w:date="2025-10-10T09:21:00Z">
        <w:r w:rsidR="008E3A89">
          <w:rPr>
            <w:rFonts w:eastAsia="맑은 고딕"/>
            <w:lang w:val="en-US" w:eastAsia="ko-KR"/>
          </w:rPr>
          <w:t>A.X.2-2</w:t>
        </w:r>
      </w:ins>
      <w:r>
        <w:rPr>
          <w:rFonts w:eastAsia="맑은 고딕"/>
          <w:lang w:val="en-US" w:eastAsia="ko-KR"/>
        </w:rPr>
        <w:t>.</w:t>
      </w:r>
    </w:p>
    <w:p w14:paraId="56F9E7BB" w14:textId="56D8FDFF" w:rsidR="00B34EB1" w:rsidRDefault="00941FFD" w:rsidP="00B34EB1">
      <w:pPr>
        <w:pStyle w:val="TH"/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>
        <w:object w:dxaOrig="14221" w:dyaOrig="2686" w14:anchorId="59F120FA">
          <v:shape id="_x0000_i1031" type="#_x0000_t75" style="width:481.45pt;height:90.8pt" o:ole="">
            <v:imagedata r:id="rId27" o:title=""/>
          </v:shape>
          <o:OLEObject Type="Embed" ProgID="Visio.Drawing.15" ShapeID="_x0000_i1031" DrawAspect="Content" ObjectID="_1821608528" r:id="rId28"/>
        </w:object>
      </w:r>
    </w:p>
    <w:p w14:paraId="1CAA507E" w14:textId="08FAA3D8" w:rsidR="00B34EB1" w:rsidRDefault="00B34EB1" w:rsidP="00B34EB1">
      <w:pPr>
        <w:pStyle w:val="TF"/>
      </w:pPr>
      <w:r>
        <w:t xml:space="preserve">Figure A.X.2-1: 6G Migration Path </w:t>
      </w:r>
      <w:r w:rsidR="006857E0">
        <w:t>2,</w:t>
      </w:r>
      <w:r>
        <w:t xml:space="preserve"> from 5G NSA into 6G SA</w:t>
      </w:r>
      <w:ins w:id="93" w:author="Samsung 1010" w:date="2025-10-10T09:12:00Z">
        <w:r w:rsidR="00E74C07">
          <w:t xml:space="preserve"> </w:t>
        </w:r>
        <w:commentRangeStart w:id="94"/>
        <w:r w:rsidR="00E74C07">
          <w:t>(</w:t>
        </w:r>
      </w:ins>
      <w:ins w:id="95" w:author="Samsung 1010" w:date="2025-10-10T09:35:00Z">
        <w:r w:rsidR="00B633CB">
          <w:t>Representation</w:t>
        </w:r>
      </w:ins>
      <w:ins w:id="96" w:author="Samsung 1010" w:date="2025-10-10T09:12:00Z">
        <w:r w:rsidR="00E74C07">
          <w:t xml:space="preserve"> 1)</w:t>
        </w:r>
        <w:commentRangeEnd w:id="94"/>
        <w:r w:rsidR="00E74C07">
          <w:rPr>
            <w:rStyle w:val="ab"/>
            <w:rFonts w:ascii="Times New Roman" w:hAnsi="Times New Roman"/>
            <w:b w:val="0"/>
          </w:rPr>
          <w:commentReference w:id="94"/>
        </w:r>
      </w:ins>
    </w:p>
    <w:p w14:paraId="3E03EB5B" w14:textId="77777777" w:rsidR="00D60A4A" w:rsidRDefault="00D60A4A" w:rsidP="00D60A4A">
      <w:pPr>
        <w:pStyle w:val="TF"/>
        <w:rPr>
          <w:ins w:id="97" w:author="Samsung 1010" w:date="2025-10-10T08:45:00Z"/>
        </w:rPr>
      </w:pPr>
      <w:commentRangeStart w:id="98"/>
      <w:ins w:id="99" w:author="Samsung 1010" w:date="2025-10-10T08:45:00Z">
        <w:r>
          <w:rPr>
            <w:noProof/>
          </w:rPr>
          <w:drawing>
            <wp:inline distT="0" distB="0" distL="0" distR="0" wp14:anchorId="49E8F955" wp14:editId="09B21E74">
              <wp:extent cx="5032626" cy="914995"/>
              <wp:effectExtent l="0" t="0" r="0" b="0"/>
              <wp:docPr id="1788425727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10152" cy="9290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768C8B8" w14:textId="674B835B" w:rsidR="00D60A4A" w:rsidRDefault="00D60A4A" w:rsidP="00D60A4A">
      <w:pPr>
        <w:pStyle w:val="TF"/>
        <w:rPr>
          <w:ins w:id="100" w:author="Samsung 1010" w:date="2025-10-10T08:45:00Z"/>
        </w:rPr>
      </w:pPr>
      <w:ins w:id="101" w:author="Samsung 1010" w:date="2025-10-10T08:45:00Z">
        <w:r>
          <w:t xml:space="preserve">Figure </w:t>
        </w:r>
      </w:ins>
      <w:ins w:id="102" w:author="Samsung 1010" w:date="2025-10-10T09:21:00Z">
        <w:r w:rsidR="008E3A89">
          <w:t>A.</w:t>
        </w:r>
      </w:ins>
      <w:ins w:id="103" w:author="Samsung 1010" w:date="2025-10-10T08:45:00Z">
        <w:r>
          <w:t>X.</w:t>
        </w:r>
      </w:ins>
      <w:ins w:id="104" w:author="Samsung 1010" w:date="2025-10-10T09:21:00Z">
        <w:r w:rsidR="008E3A89">
          <w:t>2</w:t>
        </w:r>
      </w:ins>
      <w:ins w:id="105" w:author="Samsung 1010" w:date="2025-10-10T08:45:00Z">
        <w:r>
          <w:t>-</w:t>
        </w:r>
      </w:ins>
      <w:ins w:id="106" w:author="Samsung 1010" w:date="2025-10-10T09:21:00Z">
        <w:r w:rsidR="008E3A89">
          <w:t>2</w:t>
        </w:r>
      </w:ins>
      <w:ins w:id="107" w:author="Samsung 1010" w:date="2025-10-10T08:45:00Z">
        <w:r>
          <w:t>: 6G Migration Path 2, from 5G NSA into 6G SA</w:t>
        </w:r>
      </w:ins>
      <w:commentRangeEnd w:id="98"/>
      <w:ins w:id="108" w:author="Samsung 1010" w:date="2025-10-10T08:52:00Z">
        <w:r w:rsidR="003D7BEF">
          <w:rPr>
            <w:rStyle w:val="ab"/>
            <w:rFonts w:ascii="Times New Roman" w:hAnsi="Times New Roman"/>
            <w:b w:val="0"/>
          </w:rPr>
          <w:commentReference w:id="98"/>
        </w:r>
      </w:ins>
      <w:ins w:id="109" w:author="Samsung 1010" w:date="2025-10-10T09:11:00Z">
        <w:r w:rsidR="00E74C07">
          <w:t xml:space="preserve"> (Representation 2)</w:t>
        </w:r>
      </w:ins>
    </w:p>
    <w:p w14:paraId="37094916" w14:textId="4CD50617" w:rsidR="00B34EB1" w:rsidRPr="00D60A4A" w:rsidRDefault="00B34EB1" w:rsidP="00C6293A">
      <w:pPr>
        <w:pStyle w:val="B1"/>
        <w:ind w:left="0" w:firstLine="0"/>
        <w:rPr>
          <w:rFonts w:eastAsia="맑은 고딕"/>
          <w:lang w:eastAsia="ko-KR"/>
        </w:rPr>
      </w:pPr>
    </w:p>
    <w:p w14:paraId="0CB19D9D" w14:textId="408FA822" w:rsidR="00B34EB1" w:rsidRPr="000D76FA" w:rsidRDefault="00B34EB1" w:rsidP="00B34EB1">
      <w:pPr>
        <w:pStyle w:val="B1"/>
      </w:pPr>
      <w:r>
        <w:t>1.</w:t>
      </w:r>
      <w:r>
        <w:tab/>
        <w:t xml:space="preserve">Current deployment: </w:t>
      </w:r>
      <w:r w:rsidRPr="000D76FA">
        <w:rPr>
          <w:rFonts w:hint="eastAsia"/>
        </w:rPr>
        <w:t>5</w:t>
      </w:r>
      <w:r w:rsidRPr="000D76FA">
        <w:t xml:space="preserve">G NSA </w:t>
      </w:r>
    </w:p>
    <w:p w14:paraId="22225218" w14:textId="481B774B" w:rsidR="00076ADA" w:rsidRPr="000D76FA" w:rsidRDefault="00B34EB1" w:rsidP="00076ADA">
      <w:pPr>
        <w:pStyle w:val="B1"/>
      </w:pPr>
      <w:r>
        <w:t>2.</w:t>
      </w:r>
      <w:r>
        <w:tab/>
        <w:t xml:space="preserve">Intermediate deployment: </w:t>
      </w:r>
      <w:r w:rsidRPr="000D76FA">
        <w:t>5G NSA and 6G SA coexist with or without MRSS.</w:t>
      </w:r>
      <w:r>
        <w:t xml:space="preserve"> </w:t>
      </w:r>
      <w:r w:rsidR="00A270EA">
        <w:t xml:space="preserve">Radio </w:t>
      </w:r>
      <w:r>
        <w:t>spectrum</w:t>
      </w:r>
      <w:r w:rsidR="00A270EA">
        <w:t xml:space="preserve"> used by 6G RAN</w:t>
      </w:r>
      <w:r>
        <w:t xml:space="preserve"> can be re-farmed, </w:t>
      </w:r>
      <w:r w:rsidR="00F10F20">
        <w:t xml:space="preserve">a </w:t>
      </w:r>
      <w:r>
        <w:t xml:space="preserve">new </w:t>
      </w:r>
      <w:r w:rsidR="00F10F20">
        <w:t>band</w:t>
      </w:r>
      <w:r>
        <w:t xml:space="preserve"> with MRSS, or new FR3 introduction</w:t>
      </w:r>
      <w:r w:rsidR="00F10F20">
        <w:t>, and can be used with MRSS.</w:t>
      </w:r>
      <w:r w:rsidR="00076ADA" w:rsidRPr="00076ADA">
        <w:t xml:space="preserve"> </w:t>
      </w:r>
    </w:p>
    <w:p w14:paraId="11995D68" w14:textId="226C412C" w:rsidR="00B34EB1" w:rsidRPr="000D76FA" w:rsidRDefault="00B34EB1" w:rsidP="00B34EB1">
      <w:pPr>
        <w:pStyle w:val="B1"/>
      </w:pPr>
      <w:r>
        <w:lastRenderedPageBreak/>
        <w:t>3.</w:t>
      </w:r>
      <w:r>
        <w:tab/>
        <w:t xml:space="preserve">Final deployment: </w:t>
      </w:r>
      <w:r w:rsidRPr="000D76FA">
        <w:rPr>
          <w:rFonts w:hint="eastAsia"/>
        </w:rPr>
        <w:t>6</w:t>
      </w:r>
      <w:r w:rsidRPr="000D76FA">
        <w:t>G SA</w:t>
      </w:r>
    </w:p>
    <w:p w14:paraId="3A7E2E55" w14:textId="77777777" w:rsidR="00076ADA" w:rsidRPr="00076ADA" w:rsidRDefault="00076ADA" w:rsidP="00C6293A">
      <w:pPr>
        <w:pStyle w:val="B1"/>
        <w:ind w:left="0" w:firstLine="0"/>
        <w:rPr>
          <w:rFonts w:eastAsia="맑은 고딕"/>
          <w:lang w:eastAsia="ko-KR"/>
        </w:rPr>
      </w:pPr>
    </w:p>
    <w:p w14:paraId="5DA82E6D" w14:textId="533DAC95" w:rsidR="00BA0D8C" w:rsidRDefault="003627C3" w:rsidP="00BA0D8C">
      <w:pPr>
        <w:pStyle w:val="B1"/>
        <w:ind w:left="0" w:firstLine="0"/>
        <w:rPr>
          <w:rFonts w:eastAsia="맑은 고딕"/>
          <w:lang w:val="en-US" w:eastAsia="ko-KR"/>
        </w:rPr>
      </w:pPr>
      <w:r>
        <w:rPr>
          <w:rFonts w:eastAsia="맑은 고딕"/>
          <w:lang w:val="en-US" w:eastAsia="ko-KR"/>
        </w:rPr>
        <w:t xml:space="preserve">This </w:t>
      </w:r>
      <w:r w:rsidR="00BA0D8C">
        <w:rPr>
          <w:rFonts w:eastAsia="맑은 고딕"/>
          <w:lang w:val="en-US" w:eastAsia="ko-KR"/>
        </w:rPr>
        <w:t xml:space="preserve">migration path </w:t>
      </w:r>
      <w:r w:rsidR="00A270EA">
        <w:rPr>
          <w:rFonts w:eastAsia="맑은 고딕"/>
          <w:lang w:val="en-US" w:eastAsia="ko-KR"/>
        </w:rPr>
        <w:t>requires</w:t>
      </w:r>
      <w:r w:rsidR="00BA0D8C">
        <w:rPr>
          <w:rFonts w:eastAsia="맑은 고딕"/>
          <w:lang w:val="en-US" w:eastAsia="ko-KR"/>
        </w:rPr>
        <w:t xml:space="preserve"> 6GS and EPS interworking.</w:t>
      </w:r>
    </w:p>
    <w:p w14:paraId="7EA72DF8" w14:textId="21D701AB" w:rsidR="00BA0D8C" w:rsidRDefault="00E70A93" w:rsidP="00E70A93">
      <w:pPr>
        <w:pStyle w:val="EditorsNote"/>
        <w:rPr>
          <w:lang w:val="en-US" w:eastAsia="ko-KR"/>
        </w:rPr>
      </w:pPr>
      <w:r>
        <w:rPr>
          <w:lang w:val="en-US" w:eastAsia="ko-KR"/>
        </w:rPr>
        <w:t xml:space="preserve">Editor’s </w:t>
      </w:r>
      <w:r w:rsidR="00221179">
        <w:rPr>
          <w:lang w:val="en-US" w:eastAsia="ko-KR"/>
        </w:rPr>
        <w:t>n</w:t>
      </w:r>
      <w:r>
        <w:rPr>
          <w:lang w:val="en-US" w:eastAsia="ko-KR"/>
        </w:rPr>
        <w:t xml:space="preserve">ote: Further discussions are needed regarding whether </w:t>
      </w:r>
      <w:r w:rsidRPr="00E70A93">
        <w:rPr>
          <w:lang w:val="en-US" w:eastAsia="ko-KR"/>
        </w:rPr>
        <w:t>to support interworking with EPS</w:t>
      </w:r>
      <w:r>
        <w:rPr>
          <w:lang w:val="en-US" w:eastAsia="ko-KR"/>
        </w:rPr>
        <w:t>.</w:t>
      </w:r>
      <w:r w:rsidR="00D60A4A">
        <w:rPr>
          <w:lang w:val="en-US" w:eastAsia="ko-KR"/>
        </w:rPr>
        <w:t xml:space="preserve"> </w:t>
      </w:r>
      <w:ins w:id="110" w:author="Samsung 1010" w:date="2025-10-10T08:53:00Z">
        <w:r w:rsidR="003D7BEF">
          <w:rPr>
            <w:lang w:val="en-US" w:eastAsia="ko-KR"/>
          </w:rPr>
          <w:t xml:space="preserve"> (S2-2508711)</w:t>
        </w:r>
      </w:ins>
    </w:p>
    <w:p w14:paraId="70B11F49" w14:textId="77777777" w:rsidR="00A9399E" w:rsidRPr="00A9399E" w:rsidRDefault="00A9399E" w:rsidP="00C6293A">
      <w:pPr>
        <w:pStyle w:val="B1"/>
        <w:ind w:left="0" w:firstLine="0"/>
        <w:rPr>
          <w:rFonts w:eastAsia="맑은 고딕"/>
          <w:lang w:val="en-US" w:eastAsia="ko-KR"/>
        </w:rPr>
      </w:pPr>
    </w:p>
    <w:p w14:paraId="28D04409" w14:textId="5F76503D" w:rsidR="00BA0D8C" w:rsidRPr="00CF4930" w:rsidRDefault="00BA0D8C" w:rsidP="00BA0D8C">
      <w:pPr>
        <w:pStyle w:val="30"/>
      </w:pPr>
      <w:r>
        <w:t>A</w:t>
      </w:r>
      <w:r w:rsidRPr="00CF4930">
        <w:t>.</w:t>
      </w:r>
      <w:r>
        <w:t>X</w:t>
      </w:r>
      <w:r w:rsidRPr="00CF4930">
        <w:t>.</w:t>
      </w:r>
      <w:del w:id="111" w:author="Samsung 1010" w:date="2025-10-10T09:22:00Z">
        <w:r w:rsidR="00CF25B9" w:rsidDel="008E3A89">
          <w:delText>1.</w:delText>
        </w:r>
      </w:del>
      <w:r w:rsidR="00A9076B">
        <w:t>3</w:t>
      </w:r>
      <w:r w:rsidRPr="00CF4930">
        <w:tab/>
      </w:r>
      <w:r>
        <w:t xml:space="preserve">6G Migration Path </w:t>
      </w:r>
      <w:r w:rsidR="00A9076B">
        <w:t>3</w:t>
      </w:r>
      <w:r w:rsidR="006857E0">
        <w:t>,</w:t>
      </w:r>
      <w:r>
        <w:t xml:space="preserve"> </w:t>
      </w:r>
      <w:r w:rsidRPr="00A57BDC">
        <w:t>from 5G NSA into 6G SA</w:t>
      </w:r>
      <w:r w:rsidR="00A9076B">
        <w:t xml:space="preserve"> via 5G SA</w:t>
      </w:r>
      <w:ins w:id="112" w:author="Samsung 1010" w:date="2025-10-10T09:18:00Z">
        <w:r w:rsidR="00470DD7">
          <w:t xml:space="preserve"> (S2-2508711)</w:t>
        </w:r>
      </w:ins>
    </w:p>
    <w:p w14:paraId="58CEC35E" w14:textId="77633C5F" w:rsidR="00BA0D8C" w:rsidRPr="00EC624B" w:rsidRDefault="00BA0D8C" w:rsidP="00BA0D8C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his migration describes the case when 5G</w:t>
      </w:r>
      <w:r w:rsidR="00A9076B">
        <w:rPr>
          <w:rFonts w:eastAsia="맑은 고딕"/>
          <w:lang w:eastAsia="ko-KR"/>
        </w:rPr>
        <w:t xml:space="preserve"> non-</w:t>
      </w:r>
      <w:r>
        <w:rPr>
          <w:rFonts w:eastAsia="맑은 고딕"/>
          <w:lang w:eastAsia="ko-KR"/>
        </w:rPr>
        <w:t xml:space="preserve">standalone deployment migrates into 6G standalone via </w:t>
      </w:r>
      <w:r w:rsidR="00D152FD">
        <w:rPr>
          <w:rFonts w:eastAsia="맑은 고딕"/>
          <w:lang w:eastAsia="ko-KR"/>
        </w:rPr>
        <w:t xml:space="preserve">5G standalone and via </w:t>
      </w:r>
      <w:r>
        <w:rPr>
          <w:rFonts w:eastAsia="맑은 고딕"/>
          <w:lang w:eastAsia="ko-KR"/>
        </w:rPr>
        <w:t>5G standalone and 6G standalone interworking with or without MRSS.</w:t>
      </w:r>
    </w:p>
    <w:p w14:paraId="0F29CC89" w14:textId="21C236FE" w:rsidR="00BA0D8C" w:rsidRDefault="00BA0D8C" w:rsidP="00BA0D8C">
      <w:pPr>
        <w:pStyle w:val="B1"/>
        <w:ind w:left="0" w:firstLine="0"/>
        <w:rPr>
          <w:rFonts w:eastAsia="맑은 고딕"/>
          <w:lang w:val="en-US" w:eastAsia="ko-KR"/>
        </w:rPr>
      </w:pPr>
      <w:r>
        <w:rPr>
          <w:rFonts w:eastAsia="맑은 고딕"/>
          <w:lang w:val="en-US" w:eastAsia="ko-KR"/>
        </w:rPr>
        <w:t xml:space="preserve">6G Migration </w:t>
      </w:r>
      <w:r>
        <w:rPr>
          <w:rFonts w:eastAsia="맑은 고딕" w:hint="eastAsia"/>
          <w:lang w:val="en-US" w:eastAsia="ko-KR"/>
        </w:rPr>
        <w:t>P</w:t>
      </w:r>
      <w:r>
        <w:rPr>
          <w:rFonts w:eastAsia="맑은 고딕"/>
          <w:lang w:val="en-US" w:eastAsia="ko-KR"/>
        </w:rPr>
        <w:t xml:space="preserve">ath </w:t>
      </w:r>
      <w:r w:rsidR="006857E0">
        <w:rPr>
          <w:rFonts w:eastAsia="맑은 고딕"/>
          <w:lang w:val="en-US" w:eastAsia="ko-KR"/>
        </w:rPr>
        <w:t>3</w:t>
      </w:r>
      <w:r>
        <w:rPr>
          <w:rFonts w:eastAsia="맑은 고딕"/>
          <w:lang w:val="en-US" w:eastAsia="ko-KR"/>
        </w:rPr>
        <w:t xml:space="preserve"> includes the following steps as described in Figure A.X.</w:t>
      </w:r>
      <w:r w:rsidR="006857E0">
        <w:rPr>
          <w:rFonts w:eastAsia="맑은 고딕"/>
          <w:lang w:val="en-US" w:eastAsia="ko-KR"/>
        </w:rPr>
        <w:t>3</w:t>
      </w:r>
      <w:r>
        <w:rPr>
          <w:rFonts w:eastAsia="맑은 고딕"/>
          <w:lang w:val="en-US" w:eastAsia="ko-KR"/>
        </w:rPr>
        <w:t>-1.</w:t>
      </w:r>
    </w:p>
    <w:p w14:paraId="5E597452" w14:textId="6B96D662" w:rsidR="00BA0D8C" w:rsidRDefault="00941FFD" w:rsidP="006857E0">
      <w:pPr>
        <w:pStyle w:val="TH"/>
        <w:rPr>
          <w:rFonts w:eastAsia="맑은 고딕"/>
          <w:lang w:val="en-US" w:eastAsia="ko-KR"/>
        </w:rPr>
      </w:pPr>
      <w:r>
        <w:object w:dxaOrig="14221" w:dyaOrig="2716" w14:anchorId="43AFA0B7">
          <v:shape id="_x0000_i1032" type="#_x0000_t75" style="width:481.45pt;height:92.4pt" o:ole="">
            <v:imagedata r:id="rId30" o:title=""/>
          </v:shape>
          <o:OLEObject Type="Embed" ProgID="Visio.Drawing.15" ShapeID="_x0000_i1032" DrawAspect="Content" ObjectID="_1821608529" r:id="rId31"/>
        </w:object>
      </w:r>
    </w:p>
    <w:p w14:paraId="6FFC815B" w14:textId="1513F650" w:rsidR="006857E0" w:rsidRDefault="006857E0" w:rsidP="006857E0">
      <w:pPr>
        <w:pStyle w:val="TF"/>
      </w:pPr>
      <w:r>
        <w:t xml:space="preserve">Figure A.X.3-1: 6G Migration Path 3, </w:t>
      </w:r>
      <w:r w:rsidR="00610C35">
        <w:t xml:space="preserve">from </w:t>
      </w:r>
      <w:r w:rsidRPr="006857E0">
        <w:t>5G NSA into 6G SA via 5G SA</w:t>
      </w:r>
    </w:p>
    <w:p w14:paraId="0757CBA6" w14:textId="6E3D17E8" w:rsidR="00255D13" w:rsidRDefault="00255D13" w:rsidP="00255D13">
      <w:pPr>
        <w:pStyle w:val="B1"/>
        <w:ind w:left="0" w:firstLine="0"/>
        <w:rPr>
          <w:rFonts w:eastAsia="맑은 고딕"/>
          <w:lang w:val="en-US" w:eastAsia="ko-KR"/>
        </w:rPr>
      </w:pPr>
    </w:p>
    <w:p w14:paraId="4E2C4FEF" w14:textId="11C8D0DB" w:rsidR="00255D13" w:rsidRPr="000D76FA" w:rsidRDefault="00255D13" w:rsidP="00255D13">
      <w:pPr>
        <w:pStyle w:val="B1"/>
      </w:pPr>
      <w:r>
        <w:t>1.</w:t>
      </w:r>
      <w:r>
        <w:tab/>
      </w:r>
      <w:r w:rsidR="00FA0E18">
        <w:t xml:space="preserve">Current deployment: </w:t>
      </w:r>
      <w:r w:rsidRPr="000D76FA">
        <w:rPr>
          <w:rFonts w:hint="eastAsia"/>
        </w:rPr>
        <w:t>5</w:t>
      </w:r>
      <w:r w:rsidRPr="000D76FA">
        <w:t xml:space="preserve">G NSA </w:t>
      </w:r>
    </w:p>
    <w:p w14:paraId="099A0CF8" w14:textId="04646284" w:rsidR="00076ADA" w:rsidRPr="000D76FA" w:rsidRDefault="00943806" w:rsidP="00076ADA">
      <w:pPr>
        <w:pStyle w:val="B1"/>
      </w:pPr>
      <w:r>
        <w:t>2</w:t>
      </w:r>
      <w:r w:rsidR="00255D13">
        <w:t>.</w:t>
      </w:r>
      <w:r w:rsidR="00255D13">
        <w:tab/>
      </w:r>
      <w:r w:rsidR="00D34A13">
        <w:t xml:space="preserve">Intermediate deployment: </w:t>
      </w:r>
      <w:r w:rsidR="00255D13" w:rsidRPr="000D76FA">
        <w:t>5G SA and 6G SA coexist with or without MRSS.</w:t>
      </w:r>
      <w:r w:rsidR="00255D13">
        <w:t xml:space="preserve"> </w:t>
      </w:r>
      <w:r w:rsidR="00A270EA">
        <w:t>S</w:t>
      </w:r>
      <w:r w:rsidR="00255D13">
        <w:t xml:space="preserve">pectrum </w:t>
      </w:r>
      <w:r w:rsidR="00A270EA">
        <w:t xml:space="preserve">used by 6G RAN </w:t>
      </w:r>
      <w:r w:rsidR="00255D13">
        <w:t>can be re-farmed, a new band with MRSS, or new FR3 introduction, and can be used with MRSS.</w:t>
      </w:r>
      <w:r w:rsidR="00076ADA">
        <w:t xml:space="preserve"> </w:t>
      </w:r>
    </w:p>
    <w:p w14:paraId="00506CEF" w14:textId="7A539925" w:rsidR="008F3330" w:rsidRDefault="00943806" w:rsidP="00E54975">
      <w:pPr>
        <w:pStyle w:val="B1"/>
        <w:rPr>
          <w:rFonts w:ascii="Arial" w:hAnsi="Arial"/>
          <w:b/>
        </w:rPr>
      </w:pPr>
      <w:r>
        <w:t>3</w:t>
      </w:r>
      <w:r w:rsidR="00255D13">
        <w:t>.</w:t>
      </w:r>
      <w:r w:rsidR="00255D13">
        <w:tab/>
      </w:r>
      <w:r w:rsidR="00A270EA">
        <w:t xml:space="preserve">Final deployment: </w:t>
      </w:r>
      <w:r w:rsidR="00255D13" w:rsidRPr="000D76FA">
        <w:rPr>
          <w:rFonts w:hint="eastAsia"/>
        </w:rPr>
        <w:t>6</w:t>
      </w:r>
      <w:r w:rsidR="00255D13" w:rsidRPr="000D76FA">
        <w:t>G SA</w:t>
      </w:r>
    </w:p>
    <w:p w14:paraId="6A41A534" w14:textId="77777777" w:rsidR="00E54975" w:rsidRPr="008F3330" w:rsidRDefault="00E54975" w:rsidP="00E54975">
      <w:pPr>
        <w:pStyle w:val="B1"/>
        <w:rPr>
          <w:rFonts w:eastAsia="맑은 고딕"/>
          <w:lang w:eastAsia="ko-KR"/>
        </w:rPr>
      </w:pPr>
    </w:p>
    <w:p w14:paraId="33CCA440" w14:textId="38AFAB7A" w:rsidR="00074C7B" w:rsidRDefault="00074C7B" w:rsidP="009163E3">
      <w:pPr>
        <w:pStyle w:val="NO"/>
        <w:rPr>
          <w:lang w:val="en-US" w:eastAsia="ko-KR"/>
        </w:rPr>
      </w:pPr>
      <w:r>
        <w:rPr>
          <w:lang w:val="en-US" w:eastAsia="ko-KR"/>
        </w:rPr>
        <w:t>NOTE</w:t>
      </w:r>
      <w:r w:rsidR="009163E3">
        <w:rPr>
          <w:lang w:val="en-US" w:eastAsia="ko-KR"/>
        </w:rPr>
        <w:t xml:space="preserve"> </w:t>
      </w:r>
      <w:r w:rsidR="009E51AA">
        <w:rPr>
          <w:lang w:val="en-US" w:eastAsia="ko-KR"/>
        </w:rPr>
        <w:t>1</w:t>
      </w:r>
      <w:r>
        <w:rPr>
          <w:lang w:val="en-US" w:eastAsia="ko-KR"/>
        </w:rPr>
        <w:t>:</w:t>
      </w:r>
      <w:r w:rsidR="00DC2A6E">
        <w:rPr>
          <w:lang w:val="en-US" w:eastAsia="ko-KR"/>
        </w:rPr>
        <w:tab/>
      </w:r>
      <w:r>
        <w:rPr>
          <w:lang w:val="en-US" w:eastAsia="ko-KR"/>
        </w:rPr>
        <w:t>This migration path does not assume Path 2</w:t>
      </w:r>
      <w:r w:rsidR="00943806">
        <w:rPr>
          <w:lang w:val="en-US" w:eastAsia="ko-KR"/>
        </w:rPr>
        <w:t xml:space="preserve"> is</w:t>
      </w:r>
      <w:r>
        <w:rPr>
          <w:lang w:val="en-US" w:eastAsia="ko-KR"/>
        </w:rPr>
        <w:t xml:space="preserve"> needed. </w:t>
      </w:r>
    </w:p>
    <w:p w14:paraId="358AAA54" w14:textId="6C013361" w:rsidR="00E92B26" w:rsidRDefault="00E92B26" w:rsidP="00E92B26">
      <w:pPr>
        <w:pStyle w:val="NO"/>
        <w:rPr>
          <w:lang w:val="en-US" w:eastAsia="ko-KR"/>
        </w:rPr>
      </w:pPr>
      <w:r>
        <w:rPr>
          <w:lang w:val="en-US" w:eastAsia="ko-KR"/>
        </w:rPr>
        <w:t>NOTE 2:</w:t>
      </w:r>
      <w:r>
        <w:rPr>
          <w:lang w:val="en-US" w:eastAsia="ko-KR"/>
        </w:rPr>
        <w:tab/>
        <w:t xml:space="preserve">This migration path is similar to Path 1 in terms of intermediate deployment. </w:t>
      </w:r>
    </w:p>
    <w:p w14:paraId="34809CF0" w14:textId="77777777" w:rsidR="00470DD7" w:rsidRPr="00470DD7" w:rsidRDefault="00470DD7" w:rsidP="003835C7">
      <w:pPr>
        <w:pStyle w:val="B1"/>
        <w:ind w:left="0" w:firstLine="0"/>
        <w:rPr>
          <w:lang w:val="en-US" w:eastAsia="zh-CN"/>
        </w:rPr>
      </w:pPr>
    </w:p>
    <w:p w14:paraId="5B6523EB" w14:textId="58F11A37" w:rsidR="00E92B26" w:rsidRPr="00CF4930" w:rsidRDefault="00E92B26" w:rsidP="00E92B26">
      <w:pPr>
        <w:pStyle w:val="30"/>
      </w:pPr>
      <w:r>
        <w:t>A</w:t>
      </w:r>
      <w:r w:rsidRPr="00CF4930">
        <w:t>.</w:t>
      </w:r>
      <w:r>
        <w:t>X</w:t>
      </w:r>
      <w:r w:rsidRPr="00CF4930">
        <w:t>.</w:t>
      </w:r>
      <w:del w:id="113" w:author="Samsung 1010" w:date="2025-10-10T09:22:00Z">
        <w:r w:rsidDel="008E3A89">
          <w:delText>1.</w:delText>
        </w:r>
      </w:del>
      <w:r>
        <w:t>4</w:t>
      </w:r>
      <w:r w:rsidRPr="00CF4930">
        <w:tab/>
      </w:r>
      <w:r>
        <w:t xml:space="preserve">6G Migration Path 4, </w:t>
      </w:r>
      <w:r w:rsidRPr="00A57BDC">
        <w:t xml:space="preserve">from 5G NSA </w:t>
      </w:r>
      <w:r>
        <w:t xml:space="preserve">and 5G SA </w:t>
      </w:r>
      <w:r w:rsidRPr="00A57BDC">
        <w:t>into 6G SA</w:t>
      </w:r>
    </w:p>
    <w:p w14:paraId="521FE6EE" w14:textId="77777777" w:rsidR="00E92B26" w:rsidRPr="00EC624B" w:rsidRDefault="00E92B26" w:rsidP="00E92B26">
      <w:pPr>
        <w:pStyle w:val="B1"/>
        <w:ind w:left="0" w:firstLine="0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T</w:t>
      </w:r>
      <w:r>
        <w:rPr>
          <w:rFonts w:eastAsia="맑은 고딕"/>
          <w:lang w:eastAsia="ko-KR"/>
        </w:rPr>
        <w:t>his migration describes the case when 5G non-standalone and 5G standalone deployments migrate into 6G standalone via 5G non-standalone and 5G standalone and 6G standalone interworking with or without MRSS.</w:t>
      </w:r>
    </w:p>
    <w:p w14:paraId="2CEB1C44" w14:textId="61E5A40E" w:rsidR="00E92B26" w:rsidRDefault="00E92B26" w:rsidP="00E92B26">
      <w:pPr>
        <w:pStyle w:val="B1"/>
        <w:ind w:left="0" w:firstLine="0"/>
        <w:rPr>
          <w:rFonts w:eastAsia="맑은 고딕"/>
          <w:lang w:val="en-US" w:eastAsia="ko-KR"/>
        </w:rPr>
      </w:pPr>
      <w:r>
        <w:rPr>
          <w:rFonts w:eastAsia="맑은 고딕"/>
          <w:lang w:val="en-US" w:eastAsia="ko-KR"/>
        </w:rPr>
        <w:t xml:space="preserve">6G Migration </w:t>
      </w:r>
      <w:r>
        <w:rPr>
          <w:rFonts w:eastAsia="맑은 고딕" w:hint="eastAsia"/>
          <w:lang w:val="en-US" w:eastAsia="ko-KR"/>
        </w:rPr>
        <w:t>P</w:t>
      </w:r>
      <w:r>
        <w:rPr>
          <w:rFonts w:eastAsia="맑은 고딕"/>
          <w:lang w:val="en-US" w:eastAsia="ko-KR"/>
        </w:rPr>
        <w:t>ath 4 includes the following steps as described in Figure A.X.4-1</w:t>
      </w:r>
      <w:ins w:id="114" w:author="Samsung 1010" w:date="2025-10-10T09:23:00Z">
        <w:r w:rsidR="009C65C1">
          <w:rPr>
            <w:rFonts w:eastAsia="맑은 고딕"/>
            <w:lang w:val="en-US" w:eastAsia="ko-KR"/>
          </w:rPr>
          <w:t xml:space="preserve"> or </w:t>
        </w:r>
      </w:ins>
      <w:ins w:id="115" w:author="Samsung 1010" w:date="2025-10-10T09:51:00Z">
        <w:r w:rsidR="00AC0EE4" w:rsidRPr="00AC0EE4">
          <w:rPr>
            <w:rFonts w:eastAsia="맑은 고딕"/>
            <w:lang w:val="en-US" w:eastAsia="ko-KR"/>
          </w:rPr>
          <w:t xml:space="preserve">in Figure </w:t>
        </w:r>
      </w:ins>
      <w:ins w:id="116" w:author="Samsung 1010" w:date="2025-10-10T09:23:00Z">
        <w:r w:rsidR="009C65C1">
          <w:rPr>
            <w:rFonts w:eastAsia="맑은 고딕"/>
            <w:lang w:val="en-US" w:eastAsia="ko-KR"/>
          </w:rPr>
          <w:t>A.X.4-2</w:t>
        </w:r>
      </w:ins>
      <w:r>
        <w:rPr>
          <w:rFonts w:eastAsia="맑은 고딕"/>
          <w:lang w:val="en-US" w:eastAsia="ko-KR"/>
        </w:rPr>
        <w:t>.</w:t>
      </w:r>
    </w:p>
    <w:p w14:paraId="52A83471" w14:textId="33390961" w:rsidR="00E92B26" w:rsidRDefault="00941FFD" w:rsidP="00E92B26">
      <w:pPr>
        <w:pStyle w:val="TH"/>
        <w:rPr>
          <w:lang w:val="en-US" w:eastAsia="zh-CN"/>
        </w:rPr>
      </w:pPr>
      <w:r>
        <w:object w:dxaOrig="14221" w:dyaOrig="2701" w14:anchorId="0F3C26FF">
          <v:shape id="_x0000_i1033" type="#_x0000_t75" style="width:481.45pt;height:91.35pt" o:ole="">
            <v:imagedata r:id="rId32" o:title=""/>
          </v:shape>
          <o:OLEObject Type="Embed" ProgID="Visio.Drawing.15" ShapeID="_x0000_i1033" DrawAspect="Content" ObjectID="_1821608530" r:id="rId33"/>
        </w:object>
      </w:r>
    </w:p>
    <w:p w14:paraId="19F0C7CB" w14:textId="3CECD5EE" w:rsidR="00E92B26" w:rsidRDefault="00E92B26" w:rsidP="00E92B26">
      <w:pPr>
        <w:pStyle w:val="TF"/>
      </w:pPr>
      <w:r>
        <w:t xml:space="preserve">Figure A.X.4-1: 6G Migration Path 4, </w:t>
      </w:r>
      <w:r w:rsidRPr="00610C35">
        <w:t>from 5G NSA and 5G SA into 6G SA</w:t>
      </w:r>
      <w:ins w:id="117" w:author="Samsung 1010" w:date="2025-10-10T09:23:00Z">
        <w:r w:rsidR="009C65C1">
          <w:t xml:space="preserve"> </w:t>
        </w:r>
        <w:commentRangeStart w:id="118"/>
        <w:r w:rsidR="009C65C1">
          <w:t>(</w:t>
        </w:r>
      </w:ins>
      <w:ins w:id="119" w:author="Samsung 1010" w:date="2025-10-10T09:30:00Z">
        <w:r w:rsidR="00314CB9">
          <w:t xml:space="preserve">Representation </w:t>
        </w:r>
      </w:ins>
      <w:ins w:id="120" w:author="Samsung 1010" w:date="2025-10-10T09:23:00Z">
        <w:r w:rsidR="009C65C1">
          <w:t>1)</w:t>
        </w:r>
      </w:ins>
      <w:commentRangeEnd w:id="118"/>
      <w:ins w:id="121" w:author="Samsung 1010" w:date="2025-10-10T09:35:00Z">
        <w:r w:rsidR="00B633CB">
          <w:rPr>
            <w:rStyle w:val="ab"/>
            <w:rFonts w:ascii="Times New Roman" w:hAnsi="Times New Roman"/>
            <w:b w:val="0"/>
          </w:rPr>
          <w:commentReference w:id="118"/>
        </w:r>
      </w:ins>
    </w:p>
    <w:p w14:paraId="45FAB3BC" w14:textId="77777777" w:rsidR="009C65C1" w:rsidRDefault="009C65C1" w:rsidP="009C65C1">
      <w:pPr>
        <w:pStyle w:val="TF"/>
        <w:rPr>
          <w:ins w:id="122" w:author="Samsung 1010" w:date="2025-10-10T09:23:00Z"/>
        </w:rPr>
      </w:pPr>
      <w:commentRangeStart w:id="123"/>
      <w:ins w:id="124" w:author="Samsung 1010" w:date="2025-10-10T09:23:00Z">
        <w:r>
          <w:rPr>
            <w:noProof/>
          </w:rPr>
          <w:lastRenderedPageBreak/>
          <w:drawing>
            <wp:inline distT="0" distB="0" distL="0" distR="0" wp14:anchorId="26D1D2C2" wp14:editId="5A8F1738">
              <wp:extent cx="6153962" cy="911380"/>
              <wp:effectExtent l="0" t="0" r="0" b="3175"/>
              <wp:docPr id="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3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64274" cy="92771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DCE1A40" w14:textId="288C89AF" w:rsidR="009C65C1" w:rsidRDefault="009C65C1" w:rsidP="009C65C1">
      <w:pPr>
        <w:pStyle w:val="TF"/>
        <w:rPr>
          <w:ins w:id="125" w:author="Samsung 1010" w:date="2025-10-10T09:23:00Z"/>
        </w:rPr>
      </w:pPr>
      <w:ins w:id="126" w:author="Samsung 1010" w:date="2025-10-10T09:23:00Z">
        <w:r>
          <w:t xml:space="preserve">Figure </w:t>
        </w:r>
      </w:ins>
      <w:ins w:id="127" w:author="Samsung 1010" w:date="2025-10-10T09:24:00Z">
        <w:r>
          <w:t>A.</w:t>
        </w:r>
      </w:ins>
      <w:ins w:id="128" w:author="Samsung 1010" w:date="2025-10-10T09:23:00Z">
        <w:r>
          <w:t xml:space="preserve">X.4-2: 6G Migration Path </w:t>
        </w:r>
      </w:ins>
      <w:ins w:id="129" w:author="Samsung 1010" w:date="2025-10-10T09:27:00Z">
        <w:r w:rsidR="00F530D3">
          <w:t>4</w:t>
        </w:r>
      </w:ins>
      <w:ins w:id="130" w:author="Samsung 1010" w:date="2025-10-10T09:23:00Z">
        <w:r>
          <w:t xml:space="preserve">, </w:t>
        </w:r>
        <w:r w:rsidRPr="00610C35">
          <w:t>from 5G NSA and 5G SA into 6G SA</w:t>
        </w:r>
        <w:r>
          <w:t xml:space="preserve"> (</w:t>
        </w:r>
      </w:ins>
      <w:ins w:id="131" w:author="Samsung 1010" w:date="2025-10-10T13:32:00Z">
        <w:r w:rsidR="005B0599">
          <w:t>R</w:t>
        </w:r>
      </w:ins>
      <w:ins w:id="132" w:author="Samsung 1010" w:date="2025-10-10T09:23:00Z">
        <w:r>
          <w:t>epresentation 2)</w:t>
        </w:r>
      </w:ins>
      <w:commentRangeEnd w:id="123"/>
      <w:ins w:id="133" w:author="Samsung 1010" w:date="2025-10-10T09:36:00Z">
        <w:r w:rsidR="00B633CB">
          <w:rPr>
            <w:rStyle w:val="ab"/>
            <w:rFonts w:ascii="Times New Roman" w:hAnsi="Times New Roman"/>
            <w:b w:val="0"/>
          </w:rPr>
          <w:commentReference w:id="123"/>
        </w:r>
      </w:ins>
    </w:p>
    <w:p w14:paraId="452D6A12" w14:textId="77777777" w:rsidR="00E92B26" w:rsidRPr="009C65C1" w:rsidRDefault="00E92B26" w:rsidP="00E92B26">
      <w:pPr>
        <w:pStyle w:val="B1"/>
        <w:ind w:left="0" w:firstLine="0"/>
        <w:rPr>
          <w:rFonts w:eastAsia="맑은 고딕"/>
          <w:lang w:eastAsia="ko-KR"/>
        </w:rPr>
      </w:pPr>
    </w:p>
    <w:p w14:paraId="7A4B1EA2" w14:textId="77777777" w:rsidR="00E92B26" w:rsidRPr="000D76FA" w:rsidRDefault="00E92B26" w:rsidP="00E92B26">
      <w:pPr>
        <w:pStyle w:val="B1"/>
      </w:pPr>
      <w:r>
        <w:t>1.</w:t>
      </w:r>
      <w:r>
        <w:tab/>
        <w:t xml:space="preserve">Current deployment: </w:t>
      </w:r>
      <w:r w:rsidRPr="000D76FA">
        <w:rPr>
          <w:rFonts w:hint="eastAsia"/>
        </w:rPr>
        <w:t>5</w:t>
      </w:r>
      <w:r w:rsidRPr="000D76FA">
        <w:t xml:space="preserve">G NSA </w:t>
      </w:r>
      <w:r>
        <w:t>and 5G SA</w:t>
      </w:r>
    </w:p>
    <w:p w14:paraId="2EE334D9" w14:textId="093578B0" w:rsidR="00E92B26" w:rsidRDefault="00E92B26" w:rsidP="00E92B26">
      <w:pPr>
        <w:pStyle w:val="B1"/>
        <w:rPr>
          <w:ins w:id="134" w:author="Samsung 1010" w:date="2025-10-10T09:24:00Z"/>
        </w:rPr>
      </w:pPr>
      <w:r>
        <w:t>2.</w:t>
      </w:r>
      <w:r>
        <w:tab/>
      </w:r>
      <w:ins w:id="135" w:author="Samsung 1010" w:date="2025-10-10T09:26:00Z">
        <w:r w:rsidR="00F530D3">
          <w:t xml:space="preserve">Intermediate deployment: </w:t>
        </w:r>
      </w:ins>
      <w:r w:rsidRPr="000D76FA">
        <w:t xml:space="preserve">5G </w:t>
      </w:r>
      <w:r>
        <w:t xml:space="preserve">NSA and 5G SA </w:t>
      </w:r>
      <w:r w:rsidRPr="000D76FA">
        <w:t>and 6G SA coexist with or without MRSS.</w:t>
      </w:r>
      <w:r>
        <w:t xml:space="preserve"> 6G RAN spectrum can be re-farmed, a new band with MRSS, or new FR3 introduction, and can be used with MRSS.</w:t>
      </w:r>
      <w:r w:rsidRPr="00BF4454">
        <w:t xml:space="preserve"> </w:t>
      </w:r>
    </w:p>
    <w:p w14:paraId="5DA58C35" w14:textId="2FA23883" w:rsidR="009C65C1" w:rsidRPr="000D76FA" w:rsidRDefault="009C65C1" w:rsidP="00E92B26">
      <w:pPr>
        <w:pStyle w:val="B1"/>
      </w:pPr>
      <w:ins w:id="136" w:author="Samsung 1010" w:date="2025-10-10T09:24:00Z">
        <w:r w:rsidRPr="009C65C1">
          <w:t>3.</w:t>
        </w:r>
        <w:r w:rsidRPr="009C65C1">
          <w:tab/>
          <w:t>Intermediate deployment 2: 5G SA and 6G SA coexist with or without MRSS. 6G RAN spectrum can be re-farmed, a new band with MRSS, or new FR3 introduction, and can be used with MRSS.</w:t>
        </w:r>
      </w:ins>
      <w:ins w:id="137" w:author="Samsung 1010" w:date="2025-10-10T09:25:00Z">
        <w:r>
          <w:t xml:space="preserve"> (S2-2508796)</w:t>
        </w:r>
      </w:ins>
    </w:p>
    <w:p w14:paraId="5D6F3662" w14:textId="77777777" w:rsidR="00E92B26" w:rsidRPr="000D76FA" w:rsidRDefault="00E92B26" w:rsidP="00E92B26">
      <w:pPr>
        <w:pStyle w:val="B1"/>
      </w:pPr>
      <w:r>
        <w:t>3.</w:t>
      </w:r>
      <w:r>
        <w:tab/>
        <w:t xml:space="preserve">Final deployment: </w:t>
      </w:r>
      <w:r w:rsidRPr="000D76FA">
        <w:rPr>
          <w:rFonts w:hint="eastAsia"/>
        </w:rPr>
        <w:t>6</w:t>
      </w:r>
      <w:r w:rsidRPr="000D76FA">
        <w:t>G SA</w:t>
      </w:r>
    </w:p>
    <w:p w14:paraId="0E86275E" w14:textId="77777777" w:rsidR="00E92B26" w:rsidRDefault="00E92B26" w:rsidP="00E92B26">
      <w:pPr>
        <w:pStyle w:val="B1"/>
        <w:ind w:left="0" w:firstLine="0"/>
        <w:rPr>
          <w:rFonts w:eastAsia="맑은 고딕"/>
          <w:lang w:val="en-US" w:eastAsia="ko-KR"/>
        </w:rPr>
      </w:pPr>
    </w:p>
    <w:p w14:paraId="4BA10BDA" w14:textId="77777777" w:rsidR="00E92B26" w:rsidRDefault="00E92B26" w:rsidP="00E92B26">
      <w:pPr>
        <w:pStyle w:val="B1"/>
        <w:ind w:left="0" w:firstLine="0"/>
        <w:rPr>
          <w:rFonts w:eastAsia="맑은 고딕"/>
          <w:lang w:val="en-US" w:eastAsia="ko-KR"/>
        </w:rPr>
      </w:pPr>
      <w:r>
        <w:rPr>
          <w:rFonts w:eastAsia="맑은 고딕"/>
          <w:lang w:val="en-US" w:eastAsia="ko-KR"/>
        </w:rPr>
        <w:t>This migration path requires 6GS and EPS interworking.</w:t>
      </w:r>
    </w:p>
    <w:p w14:paraId="7C5087B4" w14:textId="5653FB99" w:rsidR="00E92B26" w:rsidRDefault="00E92B26" w:rsidP="00E92B26">
      <w:pPr>
        <w:pStyle w:val="EditorsNote"/>
        <w:rPr>
          <w:lang w:val="en-US" w:eastAsia="ko-KR"/>
        </w:rPr>
      </w:pPr>
      <w:r>
        <w:rPr>
          <w:lang w:val="en-US" w:eastAsia="ko-KR"/>
        </w:rPr>
        <w:t xml:space="preserve">Editor’s note: Further discussions are needed regarding whether </w:t>
      </w:r>
      <w:r w:rsidRPr="00E70A93">
        <w:rPr>
          <w:lang w:val="en-US" w:eastAsia="ko-KR"/>
        </w:rPr>
        <w:t>to support interworking with EPS</w:t>
      </w:r>
      <w:r>
        <w:rPr>
          <w:lang w:val="en-US" w:eastAsia="ko-KR"/>
        </w:rPr>
        <w:t>.</w:t>
      </w:r>
      <w:ins w:id="138" w:author="Samsung 1010" w:date="2025-10-10T09:24:00Z">
        <w:r w:rsidR="009C65C1">
          <w:rPr>
            <w:lang w:val="en-US" w:eastAsia="ko-KR"/>
          </w:rPr>
          <w:t xml:space="preserve"> (S2-2508711)</w:t>
        </w:r>
      </w:ins>
    </w:p>
    <w:p w14:paraId="246ABE27" w14:textId="33383E93" w:rsidR="00E92B26" w:rsidRDefault="00E92B26" w:rsidP="003835C7">
      <w:pPr>
        <w:pStyle w:val="B1"/>
        <w:ind w:left="0" w:firstLine="0"/>
        <w:rPr>
          <w:lang w:val="en-US" w:eastAsia="zh-CN"/>
        </w:rPr>
      </w:pPr>
    </w:p>
    <w:p w14:paraId="0FC54FCB" w14:textId="77777777" w:rsidR="00A9399E" w:rsidRPr="00470DD7" w:rsidRDefault="00A9399E" w:rsidP="003835C7">
      <w:pPr>
        <w:pStyle w:val="B1"/>
        <w:ind w:left="0" w:firstLine="0"/>
        <w:rPr>
          <w:lang w:val="en-US" w:eastAsia="zh-CN"/>
        </w:rPr>
      </w:pPr>
    </w:p>
    <w:p w14:paraId="25B6951C" w14:textId="215B7E6E" w:rsidR="00F160CA" w:rsidRPr="00053F6B" w:rsidDel="00D60A4A" w:rsidRDefault="00F160CA" w:rsidP="00F160CA">
      <w:pPr>
        <w:jc w:val="center"/>
        <w:rPr>
          <w:del w:id="139" w:author="Samsung 1010" w:date="2025-10-10T08:50:00Z"/>
          <w:rFonts w:ascii="Arial" w:hAnsi="Arial" w:cs="Arial"/>
          <w:color w:val="FF0000"/>
          <w:sz w:val="36"/>
          <w:szCs w:val="36"/>
        </w:rPr>
      </w:pPr>
      <w:del w:id="140" w:author="Samsung 1010" w:date="2025-10-10T08:50:00Z">
        <w:r w:rsidRPr="00053F6B" w:rsidDel="00D60A4A">
          <w:rPr>
            <w:rFonts w:ascii="Arial" w:hAnsi="Arial" w:cs="Arial"/>
            <w:color w:val="FF0000"/>
            <w:sz w:val="36"/>
            <w:szCs w:val="36"/>
          </w:rPr>
          <w:delText xml:space="preserve">**** </w:delText>
        </w:r>
        <w:r w:rsidR="00021EEF" w:rsidDel="00D60A4A">
          <w:rPr>
            <w:rFonts w:ascii="Arial" w:hAnsi="Arial" w:cs="Arial"/>
            <w:color w:val="FF0000"/>
            <w:sz w:val="36"/>
            <w:szCs w:val="36"/>
          </w:rPr>
          <w:delText>Fourth</w:delText>
        </w:r>
        <w:r w:rsidRPr="00053F6B" w:rsidDel="00D60A4A">
          <w:rPr>
            <w:rFonts w:ascii="Arial" w:hAnsi="Arial" w:cs="Arial"/>
            <w:color w:val="FF0000"/>
            <w:sz w:val="36"/>
            <w:szCs w:val="36"/>
          </w:rPr>
          <w:delText xml:space="preserve"> Change </w:delText>
        </w:r>
        <w:r w:rsidDel="00D60A4A">
          <w:rPr>
            <w:rFonts w:ascii="Arial" w:hAnsi="Arial" w:cs="Arial"/>
            <w:color w:val="FF0000"/>
            <w:sz w:val="36"/>
            <w:szCs w:val="36"/>
          </w:rPr>
          <w:delText xml:space="preserve">(all new) </w:delText>
        </w:r>
        <w:r w:rsidRPr="00053F6B" w:rsidDel="00D60A4A">
          <w:rPr>
            <w:rFonts w:ascii="Arial" w:hAnsi="Arial" w:cs="Arial"/>
            <w:color w:val="FF0000"/>
            <w:sz w:val="36"/>
            <w:szCs w:val="36"/>
          </w:rPr>
          <w:delText>****</w:delText>
        </w:r>
      </w:del>
    </w:p>
    <w:p w14:paraId="68830D17" w14:textId="4E0DFA75" w:rsidR="00F160CA" w:rsidDel="00D60A4A" w:rsidRDefault="00F160CA" w:rsidP="00F160CA">
      <w:pPr>
        <w:rPr>
          <w:del w:id="141" w:author="Samsung 1010" w:date="2025-10-10T08:50:00Z"/>
          <w:lang w:eastAsia="zh-CN"/>
        </w:rPr>
      </w:pPr>
    </w:p>
    <w:p w14:paraId="069A14DC" w14:textId="07003038" w:rsidR="00F160CA" w:rsidRPr="00CF16B7" w:rsidDel="00D60A4A" w:rsidRDefault="00F160CA" w:rsidP="00F160CA">
      <w:pPr>
        <w:pStyle w:val="1"/>
        <w:rPr>
          <w:del w:id="142" w:author="Samsung 1010" w:date="2025-10-10T08:50:00Z"/>
          <w:rFonts w:cs="Arial"/>
          <w:sz w:val="32"/>
          <w:szCs w:val="32"/>
        </w:rPr>
      </w:pPr>
      <w:del w:id="143" w:author="Samsung 1010" w:date="2025-10-10T08:50:00Z">
        <w:r w:rsidRPr="7B2558AA" w:rsidDel="00D60A4A">
          <w:rPr>
            <w:rFonts w:cs="Arial"/>
            <w:sz w:val="32"/>
            <w:szCs w:val="32"/>
          </w:rPr>
          <w:delText xml:space="preserve">5.X. </w:delText>
        </w:r>
        <w:bookmarkStart w:id="144" w:name="_Hlk202950407"/>
        <w:r w:rsidDel="00D60A4A">
          <w:delText xml:space="preserve">Key Issue #X: </w:delText>
        </w:r>
        <w:bookmarkEnd w:id="144"/>
        <w:r w:rsidRPr="7B2558AA" w:rsidDel="00D60A4A">
          <w:rPr>
            <w:rFonts w:cs="Arial"/>
            <w:sz w:val="32"/>
            <w:szCs w:val="32"/>
          </w:rPr>
          <w:delText xml:space="preserve">Support of 6G </w:delText>
        </w:r>
        <w:r w:rsidR="00184788" w:rsidRPr="00184788" w:rsidDel="00D60A4A">
          <w:rPr>
            <w:rFonts w:cs="Arial"/>
            <w:sz w:val="32"/>
            <w:szCs w:val="32"/>
          </w:rPr>
          <w:delText>migration and interworking</w:delText>
        </w:r>
      </w:del>
    </w:p>
    <w:p w14:paraId="1C62FE48" w14:textId="064A8F06" w:rsidR="00F160CA" w:rsidDel="00D60A4A" w:rsidRDefault="00184788" w:rsidP="00F160CA">
      <w:pPr>
        <w:pStyle w:val="B1"/>
        <w:ind w:left="0" w:firstLine="0"/>
        <w:rPr>
          <w:del w:id="145" w:author="Samsung 1010" w:date="2025-10-10T08:50:00Z"/>
          <w:lang w:eastAsia="zh-CN"/>
        </w:rPr>
      </w:pPr>
      <w:del w:id="146" w:author="Samsung 1010" w:date="2025-10-10T08:50:00Z">
        <w:r w:rsidDel="00D60A4A">
          <w:rPr>
            <w:lang w:eastAsia="zh-CN"/>
          </w:rPr>
          <w:delText>Key Issue #X for WT</w:delText>
        </w:r>
        <w:r w:rsidR="00F160CA" w:rsidRPr="7B2558AA" w:rsidDel="00D60A4A">
          <w:rPr>
            <w:lang w:eastAsia="zh-CN"/>
          </w:rPr>
          <w:delText>#</w:delText>
        </w:r>
        <w:r w:rsidDel="00D60A4A">
          <w:rPr>
            <w:lang w:eastAsia="zh-CN"/>
          </w:rPr>
          <w:delText>2</w:delText>
        </w:r>
        <w:r w:rsidR="00F160CA" w:rsidRPr="7B2558AA" w:rsidDel="00D60A4A">
          <w:rPr>
            <w:lang w:eastAsia="zh-CN"/>
          </w:rPr>
          <w:delText xml:space="preserve"> </w:delText>
        </w:r>
        <w:r w:rsidRPr="00184788" w:rsidDel="00D60A4A">
          <w:rPr>
            <w:lang w:eastAsia="zh-CN"/>
          </w:rPr>
          <w:delText>Study migration and interworking, including</w:delText>
        </w:r>
        <w:r w:rsidR="00F160CA" w:rsidRPr="7B2558AA" w:rsidDel="00D60A4A">
          <w:rPr>
            <w:lang w:eastAsia="zh-CN"/>
          </w:rPr>
          <w:delText>:</w:delText>
        </w:r>
        <w:r w:rsidR="00F160CA" w:rsidDel="00D60A4A">
          <w:rPr>
            <w:lang w:eastAsia="zh-CN"/>
          </w:rPr>
          <w:delText xml:space="preserve"> </w:delText>
        </w:r>
      </w:del>
    </w:p>
    <w:p w14:paraId="1CC1DFF5" w14:textId="4A071E03" w:rsidR="00F160CA" w:rsidDel="00D60A4A" w:rsidRDefault="00184788" w:rsidP="00F160CA">
      <w:pPr>
        <w:pStyle w:val="B2"/>
        <w:numPr>
          <w:ilvl w:val="0"/>
          <w:numId w:val="18"/>
        </w:numPr>
        <w:rPr>
          <w:del w:id="147" w:author="Samsung 1010" w:date="2025-10-10T08:50:00Z"/>
        </w:rPr>
      </w:pPr>
      <w:del w:id="148" w:author="Samsung 1010" w:date="2025-10-10T08:50:00Z">
        <w:r w:rsidRPr="00184788" w:rsidDel="00D60A4A">
          <w:delText>How to support migration to 6GS</w:delText>
        </w:r>
        <w:r w:rsidDel="00D60A4A">
          <w:delText xml:space="preserve">, including selecting </w:delText>
        </w:r>
        <w:r w:rsidRPr="00184788" w:rsidDel="00D60A4A">
          <w:delText>potential migration paths to 6G</w:delText>
        </w:r>
        <w:r w:rsidDel="00D60A4A">
          <w:delText>.</w:delText>
        </w:r>
      </w:del>
    </w:p>
    <w:p w14:paraId="54B97EA3" w14:textId="02B163D2" w:rsidR="00F160CA" w:rsidDel="00D60A4A" w:rsidRDefault="00184788" w:rsidP="00F160CA">
      <w:pPr>
        <w:pStyle w:val="B2"/>
        <w:numPr>
          <w:ilvl w:val="0"/>
          <w:numId w:val="18"/>
        </w:numPr>
        <w:rPr>
          <w:del w:id="149" w:author="Samsung 1010" w:date="2025-10-10T08:50:00Z"/>
        </w:rPr>
      </w:pPr>
      <w:del w:id="150" w:author="Samsung 1010" w:date="2025-10-10T08:50:00Z">
        <w:r w:rsidRPr="00184788" w:rsidDel="00D60A4A">
          <w:delText>How to support interworking with 5GS</w:delText>
        </w:r>
        <w:r w:rsidR="009A7C6B" w:rsidDel="00D60A4A">
          <w:delText>, including voice service support.</w:delText>
        </w:r>
      </w:del>
    </w:p>
    <w:p w14:paraId="5B3A99B1" w14:textId="61DB0ED0" w:rsidR="00184788" w:rsidDel="00D60A4A" w:rsidRDefault="00184788" w:rsidP="00E4715B">
      <w:pPr>
        <w:pStyle w:val="B2"/>
        <w:numPr>
          <w:ilvl w:val="0"/>
          <w:numId w:val="18"/>
        </w:numPr>
        <w:rPr>
          <w:del w:id="151" w:author="Samsung 1010" w:date="2025-10-10T08:50:00Z"/>
        </w:rPr>
      </w:pPr>
      <w:del w:id="152" w:author="Samsung 1010" w:date="2025-10-10T08:50:00Z">
        <w:r w:rsidRPr="00184788" w:rsidDel="00D60A4A">
          <w:delText>Whether and how to support interworking with EPS</w:delText>
        </w:r>
        <w:r w:rsidR="009A7C6B" w:rsidDel="00D60A4A">
          <w:delText>, including voice service support.</w:delText>
        </w:r>
        <w:r w:rsidRPr="00184788" w:rsidDel="00D60A4A">
          <w:delText xml:space="preserve"> </w:delText>
        </w:r>
      </w:del>
    </w:p>
    <w:p w14:paraId="70C5FEF4" w14:textId="6334D1C4" w:rsidR="00184788" w:rsidDel="00D60A4A" w:rsidRDefault="00184788" w:rsidP="00E4715B">
      <w:pPr>
        <w:pStyle w:val="B2"/>
        <w:numPr>
          <w:ilvl w:val="0"/>
          <w:numId w:val="18"/>
        </w:numPr>
        <w:rPr>
          <w:del w:id="153" w:author="Samsung 1010" w:date="2025-10-10T08:50:00Z"/>
        </w:rPr>
      </w:pPr>
      <w:del w:id="154" w:author="Samsung 1010" w:date="2025-10-10T08:50:00Z">
        <w:r w:rsidRPr="00184788" w:rsidDel="00D60A4A">
          <w:delText>How to support interworking between 6GS and 4G/5G NTN/satellite access that use EPS/5GS</w:delText>
        </w:r>
        <w:r w:rsidDel="00D60A4A">
          <w:delText>, depending on bullets b and c.</w:delText>
        </w:r>
      </w:del>
    </w:p>
    <w:p w14:paraId="7547467C" w14:textId="77777777" w:rsidR="000A29F5" w:rsidRDefault="000A29F5" w:rsidP="000A29F5">
      <w:pPr>
        <w:pStyle w:val="B2"/>
        <w:ind w:left="567" w:firstLine="0"/>
      </w:pPr>
    </w:p>
    <w:p w14:paraId="0AD334DE" w14:textId="77777777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1" w:author="Samsung 1010" w:date="2025-10-10T08:38:00Z" w:initials="SEC">
    <w:p w14:paraId="6793A631" w14:textId="66F20104" w:rsidR="00974D9F" w:rsidRDefault="00974D9F">
      <w:pPr>
        <w:pStyle w:val="ac"/>
      </w:pPr>
      <w:r>
        <w:rPr>
          <w:rStyle w:val="ab"/>
        </w:rPr>
        <w:annotationRef/>
      </w:r>
      <w:r w:rsidRPr="00974D9F">
        <w:t>S2-2508796</w:t>
      </w:r>
    </w:p>
  </w:comment>
  <w:comment w:id="65" w:author="Samsung 1010" w:date="2025-10-10T08:39:00Z" w:initials="SEC">
    <w:p w14:paraId="25E1DEB5" w14:textId="32747575" w:rsidR="00974D9F" w:rsidRDefault="00974D9F">
      <w:pPr>
        <w:pStyle w:val="ac"/>
      </w:pPr>
      <w:r>
        <w:rPr>
          <w:rStyle w:val="ab"/>
        </w:rPr>
        <w:annotationRef/>
      </w:r>
      <w:r w:rsidRPr="00974D9F">
        <w:t>S2-2508796</w:t>
      </w:r>
    </w:p>
  </w:comment>
  <w:comment w:id="72" w:author="Samsung 1010" w:date="2025-10-10T09:12:00Z" w:initials="SEC">
    <w:p w14:paraId="0DED58A9" w14:textId="320EFB48" w:rsidR="00E74C07" w:rsidRPr="00E74C07" w:rsidRDefault="00E74C07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S</w:t>
      </w:r>
      <w:r>
        <w:rPr>
          <w:rFonts w:eastAsia="맑은 고딕"/>
          <w:lang w:eastAsia="ko-KR"/>
        </w:rPr>
        <w:t>2-2508711</w:t>
      </w:r>
    </w:p>
  </w:comment>
  <w:comment w:id="76" w:author="Samsung 1010" w:date="2025-10-10T08:44:00Z" w:initials="SEC">
    <w:p w14:paraId="13E7275F" w14:textId="3CFAF126" w:rsidR="00D60A4A" w:rsidRDefault="00D60A4A">
      <w:pPr>
        <w:pStyle w:val="ac"/>
      </w:pPr>
      <w:r>
        <w:rPr>
          <w:rStyle w:val="ab"/>
        </w:rPr>
        <w:annotationRef/>
      </w:r>
      <w:r>
        <w:rPr>
          <w:rStyle w:val="ab"/>
        </w:rPr>
        <w:annotationRef/>
      </w:r>
      <w:r w:rsidRPr="00974D9F">
        <w:t>S2-2508796</w:t>
      </w:r>
    </w:p>
  </w:comment>
  <w:comment w:id="94" w:author="Samsung 1010" w:date="2025-10-10T09:12:00Z" w:initials="SEC">
    <w:p w14:paraId="71CDB3A8" w14:textId="6CE45066" w:rsidR="00E74C07" w:rsidRPr="00E74C07" w:rsidRDefault="00E74C07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S</w:t>
      </w:r>
      <w:r>
        <w:rPr>
          <w:rFonts w:eastAsia="맑은 고딕"/>
          <w:lang w:eastAsia="ko-KR"/>
        </w:rPr>
        <w:t>2-2508711</w:t>
      </w:r>
    </w:p>
  </w:comment>
  <w:comment w:id="98" w:author="Samsung 1010" w:date="2025-10-10T08:52:00Z" w:initials="SEC">
    <w:p w14:paraId="40326A8C" w14:textId="2E67FA2D" w:rsidR="003D7BEF" w:rsidRDefault="003D7BEF">
      <w:pPr>
        <w:pStyle w:val="ac"/>
      </w:pPr>
      <w:r>
        <w:rPr>
          <w:rStyle w:val="ab"/>
        </w:rPr>
        <w:annotationRef/>
      </w:r>
      <w:r w:rsidRPr="003D7BEF">
        <w:t>S2-2508796</w:t>
      </w:r>
    </w:p>
  </w:comment>
  <w:comment w:id="118" w:author="Samsung 1010" w:date="2025-10-10T09:35:00Z" w:initials="SEC">
    <w:p w14:paraId="126C38C3" w14:textId="7AC89AEE" w:rsidR="00B633CB" w:rsidRPr="00B633CB" w:rsidRDefault="00B633CB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S</w:t>
      </w:r>
      <w:r>
        <w:rPr>
          <w:rFonts w:eastAsia="맑은 고딕"/>
          <w:lang w:eastAsia="ko-KR"/>
        </w:rPr>
        <w:t>2-2508711</w:t>
      </w:r>
    </w:p>
  </w:comment>
  <w:comment w:id="123" w:author="Samsung 1010" w:date="2025-10-10T09:36:00Z" w:initials="SEC">
    <w:p w14:paraId="7CEC97CA" w14:textId="5BB80EC9" w:rsidR="00B633CB" w:rsidRPr="00B633CB" w:rsidRDefault="00B633CB">
      <w:pPr>
        <w:pStyle w:val="ac"/>
        <w:rPr>
          <w:rFonts w:eastAsia="맑은 고딕"/>
          <w:lang w:eastAsia="ko-KR"/>
        </w:rPr>
      </w:pPr>
      <w:r>
        <w:rPr>
          <w:rStyle w:val="ab"/>
        </w:rPr>
        <w:annotationRef/>
      </w:r>
      <w:r>
        <w:rPr>
          <w:rFonts w:eastAsia="맑은 고딕" w:hint="eastAsia"/>
          <w:lang w:eastAsia="ko-KR"/>
        </w:rPr>
        <w:t>S</w:t>
      </w:r>
      <w:r>
        <w:rPr>
          <w:rFonts w:eastAsia="맑은 고딕"/>
          <w:lang w:eastAsia="ko-KR"/>
        </w:rPr>
        <w:t>2-2508796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93A631" w15:done="0"/>
  <w15:commentEx w15:paraId="25E1DEB5" w15:done="0"/>
  <w15:commentEx w15:paraId="0DED58A9" w15:done="0"/>
  <w15:commentEx w15:paraId="13E7275F" w15:done="0"/>
  <w15:commentEx w15:paraId="71CDB3A8" w15:done="0"/>
  <w15:commentEx w15:paraId="40326A8C" w15:done="0"/>
  <w15:commentEx w15:paraId="126C38C3" w15:done="0"/>
  <w15:commentEx w15:paraId="7CEC97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34495" w16cex:dateUtc="2025-10-09T23:38:00Z"/>
  <w16cex:commentExtensible w16cex:durableId="2C9344D7" w16cex:dateUtc="2025-10-09T23:39:00Z"/>
  <w16cex:commentExtensible w16cex:durableId="2C934C7D" w16cex:dateUtc="2025-10-10T00:12:00Z"/>
  <w16cex:commentExtensible w16cex:durableId="2C9345D5" w16cex:dateUtc="2025-10-09T23:44:00Z"/>
  <w16cex:commentExtensible w16cex:durableId="2C934C6D" w16cex:dateUtc="2025-10-10T00:12:00Z"/>
  <w16cex:commentExtensible w16cex:durableId="2C9347D7" w16cex:dateUtc="2025-10-09T23:52:00Z"/>
  <w16cex:commentExtensible w16cex:durableId="2C9351F4" w16cex:dateUtc="2025-10-10T00:35:00Z"/>
  <w16cex:commentExtensible w16cex:durableId="2C935202" w16cex:dateUtc="2025-10-10T0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93A631" w16cid:durableId="2C934495"/>
  <w16cid:commentId w16cid:paraId="25E1DEB5" w16cid:durableId="2C9344D7"/>
  <w16cid:commentId w16cid:paraId="0DED58A9" w16cid:durableId="2C934C7D"/>
  <w16cid:commentId w16cid:paraId="13E7275F" w16cid:durableId="2C9345D5"/>
  <w16cid:commentId w16cid:paraId="71CDB3A8" w16cid:durableId="2C934C6D"/>
  <w16cid:commentId w16cid:paraId="40326A8C" w16cid:durableId="2C9347D7"/>
  <w16cid:commentId w16cid:paraId="126C38C3" w16cid:durableId="2C9351F4"/>
  <w16cid:commentId w16cid:paraId="7CEC97CA" w16cid:durableId="2C9352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187D" w14:textId="77777777" w:rsidR="00C764B1" w:rsidRDefault="00C764B1">
      <w:r>
        <w:separator/>
      </w:r>
    </w:p>
  </w:endnote>
  <w:endnote w:type="continuationSeparator" w:id="0">
    <w:p w14:paraId="27AA80D9" w14:textId="77777777" w:rsidR="00C764B1" w:rsidRDefault="00C764B1">
      <w:r>
        <w:continuationSeparator/>
      </w:r>
    </w:p>
  </w:endnote>
  <w:endnote w:type="continuationNotice" w:id="1">
    <w:p w14:paraId="3B02C905" w14:textId="77777777" w:rsidR="00C764B1" w:rsidRDefault="00C764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9CB1E" w14:textId="77777777" w:rsidR="00C764B1" w:rsidRDefault="00C764B1">
      <w:r>
        <w:separator/>
      </w:r>
    </w:p>
  </w:footnote>
  <w:footnote w:type="continuationSeparator" w:id="0">
    <w:p w14:paraId="53AB602E" w14:textId="77777777" w:rsidR="00C764B1" w:rsidRDefault="00C764B1">
      <w:r>
        <w:continuationSeparator/>
      </w:r>
    </w:p>
  </w:footnote>
  <w:footnote w:type="continuationNotice" w:id="1">
    <w:p w14:paraId="3882C6CA" w14:textId="77777777" w:rsidR="00C764B1" w:rsidRDefault="00C764B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9D1EE4"/>
    <w:multiLevelType w:val="hybridMultilevel"/>
    <w:tmpl w:val="9B9C1838"/>
    <w:lvl w:ilvl="0" w:tplc="F44C8B12">
      <w:start w:val="2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 w15:restartNumberingAfterBreak="0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63B6"/>
    <w:multiLevelType w:val="hybridMultilevel"/>
    <w:tmpl w:val="F718E62E"/>
    <w:lvl w:ilvl="0" w:tplc="A524D5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01713BE"/>
    <w:multiLevelType w:val="hybridMultilevel"/>
    <w:tmpl w:val="61544418"/>
    <w:lvl w:ilvl="0" w:tplc="F1CA65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7" w:hanging="400"/>
      </w:pPr>
    </w:lvl>
    <w:lvl w:ilvl="2" w:tplc="0409001B" w:tentative="1">
      <w:start w:val="1"/>
      <w:numFmt w:val="lowerRoman"/>
      <w:lvlText w:val="%3."/>
      <w:lvlJc w:val="right"/>
      <w:pPr>
        <w:ind w:left="1767" w:hanging="400"/>
      </w:pPr>
    </w:lvl>
    <w:lvl w:ilvl="3" w:tplc="0409000F" w:tentative="1">
      <w:start w:val="1"/>
      <w:numFmt w:val="decimal"/>
      <w:lvlText w:val="%4."/>
      <w:lvlJc w:val="left"/>
      <w:pPr>
        <w:ind w:left="2167" w:hanging="400"/>
      </w:pPr>
    </w:lvl>
    <w:lvl w:ilvl="4" w:tplc="04090019" w:tentative="1">
      <w:start w:val="1"/>
      <w:numFmt w:val="upperLetter"/>
      <w:lvlText w:val="%5."/>
      <w:lvlJc w:val="left"/>
      <w:pPr>
        <w:ind w:left="2567" w:hanging="400"/>
      </w:pPr>
    </w:lvl>
    <w:lvl w:ilvl="5" w:tplc="0409001B" w:tentative="1">
      <w:start w:val="1"/>
      <w:numFmt w:val="lowerRoman"/>
      <w:lvlText w:val="%6."/>
      <w:lvlJc w:val="right"/>
      <w:pPr>
        <w:ind w:left="2967" w:hanging="400"/>
      </w:pPr>
    </w:lvl>
    <w:lvl w:ilvl="6" w:tplc="0409000F" w:tentative="1">
      <w:start w:val="1"/>
      <w:numFmt w:val="decimal"/>
      <w:lvlText w:val="%7."/>
      <w:lvlJc w:val="left"/>
      <w:pPr>
        <w:ind w:left="3367" w:hanging="400"/>
      </w:pPr>
    </w:lvl>
    <w:lvl w:ilvl="7" w:tplc="04090019" w:tentative="1">
      <w:start w:val="1"/>
      <w:numFmt w:val="upperLetter"/>
      <w:lvlText w:val="%8."/>
      <w:lvlJc w:val="left"/>
      <w:pPr>
        <w:ind w:left="3767" w:hanging="400"/>
      </w:pPr>
    </w:lvl>
    <w:lvl w:ilvl="8" w:tplc="0409001B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1" w15:restartNumberingAfterBreak="0">
    <w:nsid w:val="3C722D1F"/>
    <w:multiLevelType w:val="hybridMultilevel"/>
    <w:tmpl w:val="F718E62E"/>
    <w:lvl w:ilvl="0" w:tplc="A524D5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D1553A1"/>
    <w:multiLevelType w:val="hybridMultilevel"/>
    <w:tmpl w:val="B4B40C6A"/>
    <w:lvl w:ilvl="0" w:tplc="57DC15C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3" w15:restartNumberingAfterBreak="0">
    <w:nsid w:val="52430D12"/>
    <w:multiLevelType w:val="hybridMultilevel"/>
    <w:tmpl w:val="F718E62E"/>
    <w:lvl w:ilvl="0" w:tplc="A524D5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0D935E7"/>
    <w:multiLevelType w:val="hybridMultilevel"/>
    <w:tmpl w:val="5734C94A"/>
    <w:lvl w:ilvl="0" w:tplc="5F024AF4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7101993"/>
    <w:multiLevelType w:val="hybridMultilevel"/>
    <w:tmpl w:val="F718E62E"/>
    <w:lvl w:ilvl="0" w:tplc="A524D5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87D4EF0"/>
    <w:multiLevelType w:val="hybridMultilevel"/>
    <w:tmpl w:val="35567680"/>
    <w:lvl w:ilvl="0" w:tplc="F44C8B12">
      <w:start w:val="25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F71347"/>
    <w:multiLevelType w:val="hybridMultilevel"/>
    <w:tmpl w:val="F718E62E"/>
    <w:lvl w:ilvl="0" w:tplc="A524D5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6"/>
  </w:num>
  <w:num w:numId="8">
    <w:abstractNumId w:val="20"/>
  </w:num>
  <w:num w:numId="9">
    <w:abstractNumId w:val="1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6"/>
  </w:num>
  <w:num w:numId="14">
    <w:abstractNumId w:val="19"/>
  </w:num>
  <w:num w:numId="15">
    <w:abstractNumId w:val="9"/>
  </w:num>
  <w:num w:numId="16">
    <w:abstractNumId w:val="11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4"/>
  </w:num>
  <w:num w:numId="22">
    <w:abstractNumId w:val="1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 1010">
    <w15:presenceInfo w15:providerId="None" w15:userId="Samsung 1010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ko-K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74"/>
    <w:rsid w:val="0000349A"/>
    <w:rsid w:val="00003E14"/>
    <w:rsid w:val="00004F11"/>
    <w:rsid w:val="000052C3"/>
    <w:rsid w:val="00006D94"/>
    <w:rsid w:val="0000777B"/>
    <w:rsid w:val="00007CDF"/>
    <w:rsid w:val="00010609"/>
    <w:rsid w:val="00011313"/>
    <w:rsid w:val="00012515"/>
    <w:rsid w:val="00012DB1"/>
    <w:rsid w:val="00013111"/>
    <w:rsid w:val="000147F7"/>
    <w:rsid w:val="00015144"/>
    <w:rsid w:val="00015E1C"/>
    <w:rsid w:val="0001659C"/>
    <w:rsid w:val="00016D53"/>
    <w:rsid w:val="0002027E"/>
    <w:rsid w:val="00021EEF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4539"/>
    <w:rsid w:val="000569FF"/>
    <w:rsid w:val="0005754D"/>
    <w:rsid w:val="00057967"/>
    <w:rsid w:val="00060425"/>
    <w:rsid w:val="00060FD0"/>
    <w:rsid w:val="0006360F"/>
    <w:rsid w:val="00063D50"/>
    <w:rsid w:val="00064FE2"/>
    <w:rsid w:val="000707CF"/>
    <w:rsid w:val="0007291F"/>
    <w:rsid w:val="00072F2A"/>
    <w:rsid w:val="00074722"/>
    <w:rsid w:val="00074C7B"/>
    <w:rsid w:val="0007634E"/>
    <w:rsid w:val="00076ADA"/>
    <w:rsid w:val="000776E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87CD7"/>
    <w:rsid w:val="000934A6"/>
    <w:rsid w:val="0009618B"/>
    <w:rsid w:val="000A0E35"/>
    <w:rsid w:val="000A1EDD"/>
    <w:rsid w:val="000A2307"/>
    <w:rsid w:val="000A2325"/>
    <w:rsid w:val="000A29F5"/>
    <w:rsid w:val="000A2C6C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C29D5"/>
    <w:rsid w:val="000C48C8"/>
    <w:rsid w:val="000C515B"/>
    <w:rsid w:val="000C5B4D"/>
    <w:rsid w:val="000C7697"/>
    <w:rsid w:val="000C794B"/>
    <w:rsid w:val="000D0154"/>
    <w:rsid w:val="000D0BB3"/>
    <w:rsid w:val="000D1B5B"/>
    <w:rsid w:val="000D29B2"/>
    <w:rsid w:val="000D76FA"/>
    <w:rsid w:val="000E1E2C"/>
    <w:rsid w:val="000E2A62"/>
    <w:rsid w:val="000E672B"/>
    <w:rsid w:val="000F2D3B"/>
    <w:rsid w:val="000F32E2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0983"/>
    <w:rsid w:val="00112FC3"/>
    <w:rsid w:val="00114747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0ED1"/>
    <w:rsid w:val="00135E57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50303"/>
    <w:rsid w:val="00151D6D"/>
    <w:rsid w:val="001531B2"/>
    <w:rsid w:val="001532CE"/>
    <w:rsid w:val="00154E0B"/>
    <w:rsid w:val="00155102"/>
    <w:rsid w:val="00155618"/>
    <w:rsid w:val="00161556"/>
    <w:rsid w:val="0016446D"/>
    <w:rsid w:val="001645D6"/>
    <w:rsid w:val="00167840"/>
    <w:rsid w:val="00171035"/>
    <w:rsid w:val="0017115A"/>
    <w:rsid w:val="00171620"/>
    <w:rsid w:val="001718EA"/>
    <w:rsid w:val="00171B20"/>
    <w:rsid w:val="00173865"/>
    <w:rsid w:val="00173FA3"/>
    <w:rsid w:val="00174C31"/>
    <w:rsid w:val="00175138"/>
    <w:rsid w:val="0017536F"/>
    <w:rsid w:val="00176428"/>
    <w:rsid w:val="001767FC"/>
    <w:rsid w:val="00176C94"/>
    <w:rsid w:val="001775EF"/>
    <w:rsid w:val="0018045D"/>
    <w:rsid w:val="0018187A"/>
    <w:rsid w:val="00182704"/>
    <w:rsid w:val="00182E45"/>
    <w:rsid w:val="00183F98"/>
    <w:rsid w:val="00183FF8"/>
    <w:rsid w:val="00184788"/>
    <w:rsid w:val="00184B6F"/>
    <w:rsid w:val="001861E5"/>
    <w:rsid w:val="001903B6"/>
    <w:rsid w:val="001908F3"/>
    <w:rsid w:val="00192307"/>
    <w:rsid w:val="001928BF"/>
    <w:rsid w:val="0019614B"/>
    <w:rsid w:val="0019738C"/>
    <w:rsid w:val="00197E4C"/>
    <w:rsid w:val="001A4114"/>
    <w:rsid w:val="001A5589"/>
    <w:rsid w:val="001A5C04"/>
    <w:rsid w:val="001A6A9B"/>
    <w:rsid w:val="001A6DD9"/>
    <w:rsid w:val="001A7D4C"/>
    <w:rsid w:val="001B1574"/>
    <w:rsid w:val="001B1652"/>
    <w:rsid w:val="001B27CD"/>
    <w:rsid w:val="001B474B"/>
    <w:rsid w:val="001B58DA"/>
    <w:rsid w:val="001B7B4E"/>
    <w:rsid w:val="001C0525"/>
    <w:rsid w:val="001C1FFB"/>
    <w:rsid w:val="001C3EC8"/>
    <w:rsid w:val="001C4A45"/>
    <w:rsid w:val="001C4EF9"/>
    <w:rsid w:val="001C5C79"/>
    <w:rsid w:val="001C77FB"/>
    <w:rsid w:val="001D0770"/>
    <w:rsid w:val="001D2596"/>
    <w:rsid w:val="001D2BD4"/>
    <w:rsid w:val="001D2F0F"/>
    <w:rsid w:val="001D4258"/>
    <w:rsid w:val="001D6911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6292"/>
    <w:rsid w:val="002003B6"/>
    <w:rsid w:val="00200D74"/>
    <w:rsid w:val="00201947"/>
    <w:rsid w:val="002027BD"/>
    <w:rsid w:val="0020395B"/>
    <w:rsid w:val="002046CB"/>
    <w:rsid w:val="00204DC9"/>
    <w:rsid w:val="002062C0"/>
    <w:rsid w:val="00207497"/>
    <w:rsid w:val="002074B9"/>
    <w:rsid w:val="00207E55"/>
    <w:rsid w:val="00210ED0"/>
    <w:rsid w:val="00212804"/>
    <w:rsid w:val="002135E4"/>
    <w:rsid w:val="00215130"/>
    <w:rsid w:val="00215C51"/>
    <w:rsid w:val="00216856"/>
    <w:rsid w:val="00217644"/>
    <w:rsid w:val="00217EA9"/>
    <w:rsid w:val="00221179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3D70"/>
    <w:rsid w:val="002352FE"/>
    <w:rsid w:val="00235B34"/>
    <w:rsid w:val="00236185"/>
    <w:rsid w:val="002368D0"/>
    <w:rsid w:val="00237024"/>
    <w:rsid w:val="00241CEC"/>
    <w:rsid w:val="00242A44"/>
    <w:rsid w:val="002445A9"/>
    <w:rsid w:val="00244C9A"/>
    <w:rsid w:val="00244E13"/>
    <w:rsid w:val="00245068"/>
    <w:rsid w:val="00245D8E"/>
    <w:rsid w:val="00246FE5"/>
    <w:rsid w:val="00247216"/>
    <w:rsid w:val="00247342"/>
    <w:rsid w:val="00250755"/>
    <w:rsid w:val="00251093"/>
    <w:rsid w:val="00253633"/>
    <w:rsid w:val="00253B2A"/>
    <w:rsid w:val="00255957"/>
    <w:rsid w:val="00255D13"/>
    <w:rsid w:val="0025600C"/>
    <w:rsid w:val="00256E82"/>
    <w:rsid w:val="002579C0"/>
    <w:rsid w:val="00257B1B"/>
    <w:rsid w:val="00262C38"/>
    <w:rsid w:val="00262DB6"/>
    <w:rsid w:val="00263549"/>
    <w:rsid w:val="00263D79"/>
    <w:rsid w:val="00266700"/>
    <w:rsid w:val="00267E46"/>
    <w:rsid w:val="00270087"/>
    <w:rsid w:val="0027135A"/>
    <w:rsid w:val="002717FD"/>
    <w:rsid w:val="0027208E"/>
    <w:rsid w:val="00272F7A"/>
    <w:rsid w:val="00274FED"/>
    <w:rsid w:val="002762AA"/>
    <w:rsid w:val="00277260"/>
    <w:rsid w:val="00277753"/>
    <w:rsid w:val="00280679"/>
    <w:rsid w:val="002809CD"/>
    <w:rsid w:val="00281516"/>
    <w:rsid w:val="002837D0"/>
    <w:rsid w:val="00284762"/>
    <w:rsid w:val="0028562D"/>
    <w:rsid w:val="002858A1"/>
    <w:rsid w:val="00285A2F"/>
    <w:rsid w:val="00287979"/>
    <w:rsid w:val="00290916"/>
    <w:rsid w:val="00292304"/>
    <w:rsid w:val="00292762"/>
    <w:rsid w:val="00292796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24C7"/>
    <w:rsid w:val="002B4CE7"/>
    <w:rsid w:val="002B6D83"/>
    <w:rsid w:val="002B72FE"/>
    <w:rsid w:val="002C063D"/>
    <w:rsid w:val="002C0EDB"/>
    <w:rsid w:val="002C51A5"/>
    <w:rsid w:val="002C6132"/>
    <w:rsid w:val="002C653A"/>
    <w:rsid w:val="002C67AD"/>
    <w:rsid w:val="002C7831"/>
    <w:rsid w:val="002C7F38"/>
    <w:rsid w:val="002D0E2F"/>
    <w:rsid w:val="002D1FA7"/>
    <w:rsid w:val="002D5495"/>
    <w:rsid w:val="002D620C"/>
    <w:rsid w:val="002E238A"/>
    <w:rsid w:val="002E3543"/>
    <w:rsid w:val="002E429F"/>
    <w:rsid w:val="002E5520"/>
    <w:rsid w:val="002E5B2D"/>
    <w:rsid w:val="002E5C88"/>
    <w:rsid w:val="002E5EBF"/>
    <w:rsid w:val="002E666E"/>
    <w:rsid w:val="002E6711"/>
    <w:rsid w:val="002F12DC"/>
    <w:rsid w:val="002F1606"/>
    <w:rsid w:val="002F40EF"/>
    <w:rsid w:val="002F4EE6"/>
    <w:rsid w:val="002F6AB3"/>
    <w:rsid w:val="002F73A0"/>
    <w:rsid w:val="0030018A"/>
    <w:rsid w:val="00301AF8"/>
    <w:rsid w:val="00301D7F"/>
    <w:rsid w:val="00302247"/>
    <w:rsid w:val="0030371E"/>
    <w:rsid w:val="00303DA6"/>
    <w:rsid w:val="003061CA"/>
    <w:rsid w:val="0030628A"/>
    <w:rsid w:val="00307773"/>
    <w:rsid w:val="00307A87"/>
    <w:rsid w:val="00310833"/>
    <w:rsid w:val="003115FF"/>
    <w:rsid w:val="0031241A"/>
    <w:rsid w:val="0031366B"/>
    <w:rsid w:val="00314CB9"/>
    <w:rsid w:val="00317380"/>
    <w:rsid w:val="00317881"/>
    <w:rsid w:val="00321434"/>
    <w:rsid w:val="00323645"/>
    <w:rsid w:val="00323727"/>
    <w:rsid w:val="0032400C"/>
    <w:rsid w:val="00327E69"/>
    <w:rsid w:val="0033122F"/>
    <w:rsid w:val="0033415E"/>
    <w:rsid w:val="00334E4F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122B"/>
    <w:rsid w:val="00351858"/>
    <w:rsid w:val="00351DD9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211B"/>
    <w:rsid w:val="003627C3"/>
    <w:rsid w:val="00366977"/>
    <w:rsid w:val="00366C2A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1DB1"/>
    <w:rsid w:val="003835C7"/>
    <w:rsid w:val="0038366A"/>
    <w:rsid w:val="00383E4D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45FA"/>
    <w:rsid w:val="003A612C"/>
    <w:rsid w:val="003A62FD"/>
    <w:rsid w:val="003A7EFC"/>
    <w:rsid w:val="003B2B9C"/>
    <w:rsid w:val="003B569E"/>
    <w:rsid w:val="003C122B"/>
    <w:rsid w:val="003C168A"/>
    <w:rsid w:val="003C1F68"/>
    <w:rsid w:val="003C5A2C"/>
    <w:rsid w:val="003C5A97"/>
    <w:rsid w:val="003C6F49"/>
    <w:rsid w:val="003C77E5"/>
    <w:rsid w:val="003C7A04"/>
    <w:rsid w:val="003D04D1"/>
    <w:rsid w:val="003D184E"/>
    <w:rsid w:val="003D1FF4"/>
    <w:rsid w:val="003D49EA"/>
    <w:rsid w:val="003D517F"/>
    <w:rsid w:val="003D55C8"/>
    <w:rsid w:val="003D58A8"/>
    <w:rsid w:val="003D5D57"/>
    <w:rsid w:val="003D6AB6"/>
    <w:rsid w:val="003D78A3"/>
    <w:rsid w:val="003D7BEF"/>
    <w:rsid w:val="003E26F2"/>
    <w:rsid w:val="003E3337"/>
    <w:rsid w:val="003E59F9"/>
    <w:rsid w:val="003E6D28"/>
    <w:rsid w:val="003E7115"/>
    <w:rsid w:val="003E7EEF"/>
    <w:rsid w:val="003F00FE"/>
    <w:rsid w:val="003F021C"/>
    <w:rsid w:val="003F0246"/>
    <w:rsid w:val="003F0AF9"/>
    <w:rsid w:val="003F1330"/>
    <w:rsid w:val="003F1EC9"/>
    <w:rsid w:val="003F2943"/>
    <w:rsid w:val="003F3E17"/>
    <w:rsid w:val="003F52B2"/>
    <w:rsid w:val="003F672A"/>
    <w:rsid w:val="003F69ED"/>
    <w:rsid w:val="00401B3A"/>
    <w:rsid w:val="00402768"/>
    <w:rsid w:val="004038BD"/>
    <w:rsid w:val="00403D98"/>
    <w:rsid w:val="004057EF"/>
    <w:rsid w:val="00405BF2"/>
    <w:rsid w:val="004067F7"/>
    <w:rsid w:val="0040686D"/>
    <w:rsid w:val="00406E11"/>
    <w:rsid w:val="00407904"/>
    <w:rsid w:val="004105B9"/>
    <w:rsid w:val="00413F94"/>
    <w:rsid w:val="0041475F"/>
    <w:rsid w:val="00414A81"/>
    <w:rsid w:val="00415360"/>
    <w:rsid w:val="004179BF"/>
    <w:rsid w:val="00421170"/>
    <w:rsid w:val="0042132B"/>
    <w:rsid w:val="00426175"/>
    <w:rsid w:val="00426425"/>
    <w:rsid w:val="00426AF2"/>
    <w:rsid w:val="00433519"/>
    <w:rsid w:val="00433A23"/>
    <w:rsid w:val="00434FB3"/>
    <w:rsid w:val="004357D2"/>
    <w:rsid w:val="00437870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777E"/>
    <w:rsid w:val="00460744"/>
    <w:rsid w:val="00460926"/>
    <w:rsid w:val="004610FD"/>
    <w:rsid w:val="00470323"/>
    <w:rsid w:val="0047077D"/>
    <w:rsid w:val="00470DD7"/>
    <w:rsid w:val="00471192"/>
    <w:rsid w:val="00473EA7"/>
    <w:rsid w:val="004748E0"/>
    <w:rsid w:val="004760C0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3E6F"/>
    <w:rsid w:val="004942F6"/>
    <w:rsid w:val="00494C00"/>
    <w:rsid w:val="00494D24"/>
    <w:rsid w:val="00496261"/>
    <w:rsid w:val="004979E8"/>
    <w:rsid w:val="00497E4C"/>
    <w:rsid w:val="004A531F"/>
    <w:rsid w:val="004A5A86"/>
    <w:rsid w:val="004A6934"/>
    <w:rsid w:val="004A7222"/>
    <w:rsid w:val="004B004C"/>
    <w:rsid w:val="004B05C8"/>
    <w:rsid w:val="004B255A"/>
    <w:rsid w:val="004B2679"/>
    <w:rsid w:val="004B3753"/>
    <w:rsid w:val="004B43DD"/>
    <w:rsid w:val="004B5B97"/>
    <w:rsid w:val="004B7B4E"/>
    <w:rsid w:val="004C31D2"/>
    <w:rsid w:val="004C38E3"/>
    <w:rsid w:val="004C4BCA"/>
    <w:rsid w:val="004C56F1"/>
    <w:rsid w:val="004C59B2"/>
    <w:rsid w:val="004C5C6B"/>
    <w:rsid w:val="004C7368"/>
    <w:rsid w:val="004D27E4"/>
    <w:rsid w:val="004D4799"/>
    <w:rsid w:val="004D55C2"/>
    <w:rsid w:val="004D77AE"/>
    <w:rsid w:val="004D7C44"/>
    <w:rsid w:val="004D7E02"/>
    <w:rsid w:val="004E11B5"/>
    <w:rsid w:val="004E1740"/>
    <w:rsid w:val="004E2CD8"/>
    <w:rsid w:val="004E354F"/>
    <w:rsid w:val="004E72EE"/>
    <w:rsid w:val="004F07B4"/>
    <w:rsid w:val="004F1663"/>
    <w:rsid w:val="004F1725"/>
    <w:rsid w:val="004F2FEA"/>
    <w:rsid w:val="004F568C"/>
    <w:rsid w:val="004F77EA"/>
    <w:rsid w:val="004F7D96"/>
    <w:rsid w:val="00500DEF"/>
    <w:rsid w:val="005012E9"/>
    <w:rsid w:val="0050142A"/>
    <w:rsid w:val="00501576"/>
    <w:rsid w:val="00502F22"/>
    <w:rsid w:val="005034A7"/>
    <w:rsid w:val="00505DBB"/>
    <w:rsid w:val="00507888"/>
    <w:rsid w:val="0051039E"/>
    <w:rsid w:val="00510844"/>
    <w:rsid w:val="00511D7F"/>
    <w:rsid w:val="00512239"/>
    <w:rsid w:val="005143BA"/>
    <w:rsid w:val="005157A2"/>
    <w:rsid w:val="00520259"/>
    <w:rsid w:val="005202A6"/>
    <w:rsid w:val="00521131"/>
    <w:rsid w:val="00522469"/>
    <w:rsid w:val="00523A3F"/>
    <w:rsid w:val="00524430"/>
    <w:rsid w:val="0052469E"/>
    <w:rsid w:val="00524B3D"/>
    <w:rsid w:val="00525CA7"/>
    <w:rsid w:val="00527C0B"/>
    <w:rsid w:val="0053191D"/>
    <w:rsid w:val="00531D98"/>
    <w:rsid w:val="0053586B"/>
    <w:rsid w:val="00540CAC"/>
    <w:rsid w:val="005410F6"/>
    <w:rsid w:val="0054191D"/>
    <w:rsid w:val="00544883"/>
    <w:rsid w:val="00544909"/>
    <w:rsid w:val="005449C0"/>
    <w:rsid w:val="005501BE"/>
    <w:rsid w:val="005505B9"/>
    <w:rsid w:val="00550AF4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2CB"/>
    <w:rsid w:val="00575B6C"/>
    <w:rsid w:val="005761D3"/>
    <w:rsid w:val="0058148C"/>
    <w:rsid w:val="0058392E"/>
    <w:rsid w:val="0058398B"/>
    <w:rsid w:val="00583DEC"/>
    <w:rsid w:val="00584C1B"/>
    <w:rsid w:val="0058696E"/>
    <w:rsid w:val="00590DC7"/>
    <w:rsid w:val="00590DD7"/>
    <w:rsid w:val="00590FF5"/>
    <w:rsid w:val="00591415"/>
    <w:rsid w:val="0059227B"/>
    <w:rsid w:val="005926EA"/>
    <w:rsid w:val="00594BE3"/>
    <w:rsid w:val="005969F5"/>
    <w:rsid w:val="005A10A2"/>
    <w:rsid w:val="005A2D15"/>
    <w:rsid w:val="005A44A8"/>
    <w:rsid w:val="005A65B3"/>
    <w:rsid w:val="005A70F1"/>
    <w:rsid w:val="005A75BE"/>
    <w:rsid w:val="005B0599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7096"/>
    <w:rsid w:val="005C761B"/>
    <w:rsid w:val="005D1A67"/>
    <w:rsid w:val="005D213F"/>
    <w:rsid w:val="005D3A73"/>
    <w:rsid w:val="005D511B"/>
    <w:rsid w:val="005D5AA1"/>
    <w:rsid w:val="005E18B0"/>
    <w:rsid w:val="005E1E4C"/>
    <w:rsid w:val="005E2A0D"/>
    <w:rsid w:val="005E3CE7"/>
    <w:rsid w:val="005E6AE2"/>
    <w:rsid w:val="005E7317"/>
    <w:rsid w:val="005F14F5"/>
    <w:rsid w:val="005F6CA6"/>
    <w:rsid w:val="00602200"/>
    <w:rsid w:val="006046F1"/>
    <w:rsid w:val="00606E7E"/>
    <w:rsid w:val="00610508"/>
    <w:rsid w:val="00610C35"/>
    <w:rsid w:val="00610D48"/>
    <w:rsid w:val="0061334D"/>
    <w:rsid w:val="00613820"/>
    <w:rsid w:val="00613EF3"/>
    <w:rsid w:val="00615A24"/>
    <w:rsid w:val="00620307"/>
    <w:rsid w:val="00622ED9"/>
    <w:rsid w:val="0062394C"/>
    <w:rsid w:val="00626099"/>
    <w:rsid w:val="006272F7"/>
    <w:rsid w:val="00631558"/>
    <w:rsid w:val="00633631"/>
    <w:rsid w:val="006336A0"/>
    <w:rsid w:val="00634646"/>
    <w:rsid w:val="006368F6"/>
    <w:rsid w:val="00636BC5"/>
    <w:rsid w:val="0063703D"/>
    <w:rsid w:val="00637D04"/>
    <w:rsid w:val="006406B1"/>
    <w:rsid w:val="00642467"/>
    <w:rsid w:val="00642FA8"/>
    <w:rsid w:val="006434AF"/>
    <w:rsid w:val="00645C90"/>
    <w:rsid w:val="00647EBB"/>
    <w:rsid w:val="006505F8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1696"/>
    <w:rsid w:val="0066194E"/>
    <w:rsid w:val="00665891"/>
    <w:rsid w:val="00666D31"/>
    <w:rsid w:val="00667C02"/>
    <w:rsid w:val="0067045D"/>
    <w:rsid w:val="00671B89"/>
    <w:rsid w:val="00672238"/>
    <w:rsid w:val="00672783"/>
    <w:rsid w:val="006735C5"/>
    <w:rsid w:val="00675464"/>
    <w:rsid w:val="0067572B"/>
    <w:rsid w:val="00675B3C"/>
    <w:rsid w:val="0067706A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46EB"/>
    <w:rsid w:val="00685316"/>
    <w:rsid w:val="006857E0"/>
    <w:rsid w:val="00685B8C"/>
    <w:rsid w:val="006910DA"/>
    <w:rsid w:val="00691F54"/>
    <w:rsid w:val="006925FC"/>
    <w:rsid w:val="00692DA9"/>
    <w:rsid w:val="0069398D"/>
    <w:rsid w:val="00693AC5"/>
    <w:rsid w:val="00694899"/>
    <w:rsid w:val="0069495C"/>
    <w:rsid w:val="006A7F4E"/>
    <w:rsid w:val="006B1B49"/>
    <w:rsid w:val="006B57AB"/>
    <w:rsid w:val="006B5DBA"/>
    <w:rsid w:val="006B66E4"/>
    <w:rsid w:val="006B795D"/>
    <w:rsid w:val="006C09F0"/>
    <w:rsid w:val="006C2449"/>
    <w:rsid w:val="006C47EF"/>
    <w:rsid w:val="006C4B22"/>
    <w:rsid w:val="006C6555"/>
    <w:rsid w:val="006C77B0"/>
    <w:rsid w:val="006D0BAF"/>
    <w:rsid w:val="006D15D3"/>
    <w:rsid w:val="006D17AB"/>
    <w:rsid w:val="006D1FAC"/>
    <w:rsid w:val="006D2C53"/>
    <w:rsid w:val="006D2E10"/>
    <w:rsid w:val="006D33CA"/>
    <w:rsid w:val="006D340A"/>
    <w:rsid w:val="006D430D"/>
    <w:rsid w:val="006D4AB6"/>
    <w:rsid w:val="006D6117"/>
    <w:rsid w:val="006D6285"/>
    <w:rsid w:val="006D79CF"/>
    <w:rsid w:val="006E06D0"/>
    <w:rsid w:val="006E1DCB"/>
    <w:rsid w:val="006E3AD1"/>
    <w:rsid w:val="006E3BC6"/>
    <w:rsid w:val="006E517C"/>
    <w:rsid w:val="006E7EE7"/>
    <w:rsid w:val="006F0351"/>
    <w:rsid w:val="006F05E8"/>
    <w:rsid w:val="006F1CD3"/>
    <w:rsid w:val="006F2C11"/>
    <w:rsid w:val="006F3EDE"/>
    <w:rsid w:val="006F4930"/>
    <w:rsid w:val="006F5787"/>
    <w:rsid w:val="006F6984"/>
    <w:rsid w:val="006F6D13"/>
    <w:rsid w:val="006F74B1"/>
    <w:rsid w:val="006F7BBF"/>
    <w:rsid w:val="00701F41"/>
    <w:rsid w:val="00702A59"/>
    <w:rsid w:val="00707B3D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BF1"/>
    <w:rsid w:val="00724B5C"/>
    <w:rsid w:val="00726297"/>
    <w:rsid w:val="00727DBA"/>
    <w:rsid w:val="0073022C"/>
    <w:rsid w:val="00730E74"/>
    <w:rsid w:val="00734765"/>
    <w:rsid w:val="00735251"/>
    <w:rsid w:val="00735EFB"/>
    <w:rsid w:val="00737224"/>
    <w:rsid w:val="007416CA"/>
    <w:rsid w:val="007418E8"/>
    <w:rsid w:val="007420C7"/>
    <w:rsid w:val="00742EAC"/>
    <w:rsid w:val="00744129"/>
    <w:rsid w:val="007447B4"/>
    <w:rsid w:val="0074542A"/>
    <w:rsid w:val="00745751"/>
    <w:rsid w:val="00746234"/>
    <w:rsid w:val="007469A9"/>
    <w:rsid w:val="007471A9"/>
    <w:rsid w:val="00747735"/>
    <w:rsid w:val="0074794D"/>
    <w:rsid w:val="00747BE9"/>
    <w:rsid w:val="00751158"/>
    <w:rsid w:val="00752CEE"/>
    <w:rsid w:val="00754FA6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25A9"/>
    <w:rsid w:val="00773672"/>
    <w:rsid w:val="007740E0"/>
    <w:rsid w:val="00775D54"/>
    <w:rsid w:val="007769F5"/>
    <w:rsid w:val="00777227"/>
    <w:rsid w:val="00777303"/>
    <w:rsid w:val="007814A6"/>
    <w:rsid w:val="007823B7"/>
    <w:rsid w:val="00784593"/>
    <w:rsid w:val="00785255"/>
    <w:rsid w:val="00785736"/>
    <w:rsid w:val="00787DBF"/>
    <w:rsid w:val="00791A81"/>
    <w:rsid w:val="0079213F"/>
    <w:rsid w:val="0079578B"/>
    <w:rsid w:val="007978F6"/>
    <w:rsid w:val="00797B77"/>
    <w:rsid w:val="007A00EF"/>
    <w:rsid w:val="007A0E9B"/>
    <w:rsid w:val="007A1119"/>
    <w:rsid w:val="007A1988"/>
    <w:rsid w:val="007A2286"/>
    <w:rsid w:val="007A5681"/>
    <w:rsid w:val="007B19EA"/>
    <w:rsid w:val="007B395A"/>
    <w:rsid w:val="007B4B7C"/>
    <w:rsid w:val="007B601E"/>
    <w:rsid w:val="007B63CE"/>
    <w:rsid w:val="007B7D58"/>
    <w:rsid w:val="007C066A"/>
    <w:rsid w:val="007C0A2D"/>
    <w:rsid w:val="007C27B0"/>
    <w:rsid w:val="007C2840"/>
    <w:rsid w:val="007C2CE8"/>
    <w:rsid w:val="007C507A"/>
    <w:rsid w:val="007C5D63"/>
    <w:rsid w:val="007D0C30"/>
    <w:rsid w:val="007D0C52"/>
    <w:rsid w:val="007D3BB8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E1B"/>
    <w:rsid w:val="007E616E"/>
    <w:rsid w:val="007E6CD3"/>
    <w:rsid w:val="007F19C8"/>
    <w:rsid w:val="007F2603"/>
    <w:rsid w:val="007F2AB0"/>
    <w:rsid w:val="007F300B"/>
    <w:rsid w:val="007F65D0"/>
    <w:rsid w:val="007F73C9"/>
    <w:rsid w:val="008010BF"/>
    <w:rsid w:val="008014C3"/>
    <w:rsid w:val="00801D90"/>
    <w:rsid w:val="0080363E"/>
    <w:rsid w:val="00804880"/>
    <w:rsid w:val="00805224"/>
    <w:rsid w:val="00806A9A"/>
    <w:rsid w:val="00810377"/>
    <w:rsid w:val="00810507"/>
    <w:rsid w:val="0081121E"/>
    <w:rsid w:val="00811DBA"/>
    <w:rsid w:val="00815245"/>
    <w:rsid w:val="008168DF"/>
    <w:rsid w:val="00816AA0"/>
    <w:rsid w:val="0082073E"/>
    <w:rsid w:val="00821C0F"/>
    <w:rsid w:val="00821CBC"/>
    <w:rsid w:val="00823079"/>
    <w:rsid w:val="008239FE"/>
    <w:rsid w:val="0082410B"/>
    <w:rsid w:val="008247D7"/>
    <w:rsid w:val="008251AF"/>
    <w:rsid w:val="00825818"/>
    <w:rsid w:val="00825B28"/>
    <w:rsid w:val="0083095B"/>
    <w:rsid w:val="008326F7"/>
    <w:rsid w:val="00832E9B"/>
    <w:rsid w:val="00834C40"/>
    <w:rsid w:val="00836488"/>
    <w:rsid w:val="00836DC5"/>
    <w:rsid w:val="00837AC0"/>
    <w:rsid w:val="008403BE"/>
    <w:rsid w:val="0084081A"/>
    <w:rsid w:val="0084677A"/>
    <w:rsid w:val="00846B7F"/>
    <w:rsid w:val="00847B32"/>
    <w:rsid w:val="00850812"/>
    <w:rsid w:val="00851BD8"/>
    <w:rsid w:val="008534D8"/>
    <w:rsid w:val="008536F5"/>
    <w:rsid w:val="00854317"/>
    <w:rsid w:val="00854F2E"/>
    <w:rsid w:val="00861C91"/>
    <w:rsid w:val="008629CC"/>
    <w:rsid w:val="00862B2D"/>
    <w:rsid w:val="00862E65"/>
    <w:rsid w:val="008653D6"/>
    <w:rsid w:val="0086692E"/>
    <w:rsid w:val="008674F0"/>
    <w:rsid w:val="00867D21"/>
    <w:rsid w:val="00867EEE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4D2D"/>
    <w:rsid w:val="00886CBD"/>
    <w:rsid w:val="00887486"/>
    <w:rsid w:val="008933BF"/>
    <w:rsid w:val="00893B21"/>
    <w:rsid w:val="00894328"/>
    <w:rsid w:val="00897CD2"/>
    <w:rsid w:val="008A099E"/>
    <w:rsid w:val="008A10C4"/>
    <w:rsid w:val="008A12E8"/>
    <w:rsid w:val="008A1BD2"/>
    <w:rsid w:val="008A1D5A"/>
    <w:rsid w:val="008A2086"/>
    <w:rsid w:val="008A2C19"/>
    <w:rsid w:val="008A4942"/>
    <w:rsid w:val="008A6B7D"/>
    <w:rsid w:val="008B0248"/>
    <w:rsid w:val="008B2B16"/>
    <w:rsid w:val="008B4130"/>
    <w:rsid w:val="008B4820"/>
    <w:rsid w:val="008B5F26"/>
    <w:rsid w:val="008C2BE3"/>
    <w:rsid w:val="008C4E70"/>
    <w:rsid w:val="008C71B0"/>
    <w:rsid w:val="008D1704"/>
    <w:rsid w:val="008D191D"/>
    <w:rsid w:val="008D1AF7"/>
    <w:rsid w:val="008D32A7"/>
    <w:rsid w:val="008D34BC"/>
    <w:rsid w:val="008D3F9F"/>
    <w:rsid w:val="008E0264"/>
    <w:rsid w:val="008E12E3"/>
    <w:rsid w:val="008E2405"/>
    <w:rsid w:val="008E286A"/>
    <w:rsid w:val="008E3A89"/>
    <w:rsid w:val="008E48AA"/>
    <w:rsid w:val="008E5E96"/>
    <w:rsid w:val="008F08F2"/>
    <w:rsid w:val="008F1EFB"/>
    <w:rsid w:val="008F3330"/>
    <w:rsid w:val="008F377A"/>
    <w:rsid w:val="008F3821"/>
    <w:rsid w:val="008F3CEC"/>
    <w:rsid w:val="008F3D56"/>
    <w:rsid w:val="008F5F33"/>
    <w:rsid w:val="008F63F5"/>
    <w:rsid w:val="008F7843"/>
    <w:rsid w:val="008F7CFC"/>
    <w:rsid w:val="009006D6"/>
    <w:rsid w:val="00900F14"/>
    <w:rsid w:val="00901D92"/>
    <w:rsid w:val="00910155"/>
    <w:rsid w:val="0091046A"/>
    <w:rsid w:val="0091254F"/>
    <w:rsid w:val="00912C71"/>
    <w:rsid w:val="00913E68"/>
    <w:rsid w:val="009148D9"/>
    <w:rsid w:val="009154B5"/>
    <w:rsid w:val="009163E3"/>
    <w:rsid w:val="009164FF"/>
    <w:rsid w:val="0091650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997"/>
    <w:rsid w:val="00934842"/>
    <w:rsid w:val="00935438"/>
    <w:rsid w:val="00936FDF"/>
    <w:rsid w:val="009373FC"/>
    <w:rsid w:val="009412B0"/>
    <w:rsid w:val="00941CB5"/>
    <w:rsid w:val="00941FFD"/>
    <w:rsid w:val="009428DF"/>
    <w:rsid w:val="009436FE"/>
    <w:rsid w:val="00943806"/>
    <w:rsid w:val="009462F3"/>
    <w:rsid w:val="00946E44"/>
    <w:rsid w:val="00947907"/>
    <w:rsid w:val="00947F4E"/>
    <w:rsid w:val="009511A0"/>
    <w:rsid w:val="00951312"/>
    <w:rsid w:val="00951DD6"/>
    <w:rsid w:val="00952C43"/>
    <w:rsid w:val="0095615A"/>
    <w:rsid w:val="009615EA"/>
    <w:rsid w:val="00963BFA"/>
    <w:rsid w:val="0096482F"/>
    <w:rsid w:val="009666BC"/>
    <w:rsid w:val="00966D47"/>
    <w:rsid w:val="00967628"/>
    <w:rsid w:val="00967CC1"/>
    <w:rsid w:val="00970FE2"/>
    <w:rsid w:val="009712CA"/>
    <w:rsid w:val="00973EBC"/>
    <w:rsid w:val="009745E1"/>
    <w:rsid w:val="0097486B"/>
    <w:rsid w:val="00974D9F"/>
    <w:rsid w:val="00975417"/>
    <w:rsid w:val="00980545"/>
    <w:rsid w:val="009818BE"/>
    <w:rsid w:val="009844DF"/>
    <w:rsid w:val="00986993"/>
    <w:rsid w:val="00987A02"/>
    <w:rsid w:val="00992312"/>
    <w:rsid w:val="00997EE7"/>
    <w:rsid w:val="009A1183"/>
    <w:rsid w:val="009A397A"/>
    <w:rsid w:val="009A3CD2"/>
    <w:rsid w:val="009A56D7"/>
    <w:rsid w:val="009A604F"/>
    <w:rsid w:val="009A6585"/>
    <w:rsid w:val="009A7AAE"/>
    <w:rsid w:val="009A7C6B"/>
    <w:rsid w:val="009B015F"/>
    <w:rsid w:val="009B1921"/>
    <w:rsid w:val="009B47B8"/>
    <w:rsid w:val="009B4DCD"/>
    <w:rsid w:val="009B6468"/>
    <w:rsid w:val="009B7437"/>
    <w:rsid w:val="009B7B92"/>
    <w:rsid w:val="009C0DED"/>
    <w:rsid w:val="009C100A"/>
    <w:rsid w:val="009C1189"/>
    <w:rsid w:val="009C123B"/>
    <w:rsid w:val="009C27CE"/>
    <w:rsid w:val="009C4243"/>
    <w:rsid w:val="009C5DE7"/>
    <w:rsid w:val="009C65C1"/>
    <w:rsid w:val="009C75E2"/>
    <w:rsid w:val="009D194D"/>
    <w:rsid w:val="009D1DAA"/>
    <w:rsid w:val="009D2B0E"/>
    <w:rsid w:val="009D3B09"/>
    <w:rsid w:val="009D4177"/>
    <w:rsid w:val="009D61D2"/>
    <w:rsid w:val="009D7E43"/>
    <w:rsid w:val="009E008F"/>
    <w:rsid w:val="009E1181"/>
    <w:rsid w:val="009E3B35"/>
    <w:rsid w:val="009E472B"/>
    <w:rsid w:val="009E4C4B"/>
    <w:rsid w:val="009E51AA"/>
    <w:rsid w:val="009E71C2"/>
    <w:rsid w:val="009E7EE4"/>
    <w:rsid w:val="009F17DD"/>
    <w:rsid w:val="009F3B90"/>
    <w:rsid w:val="009F3BB8"/>
    <w:rsid w:val="009F4115"/>
    <w:rsid w:val="009F60E8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141D5"/>
    <w:rsid w:val="00A146C6"/>
    <w:rsid w:val="00A15463"/>
    <w:rsid w:val="00A1647B"/>
    <w:rsid w:val="00A17C7B"/>
    <w:rsid w:val="00A20ED6"/>
    <w:rsid w:val="00A22372"/>
    <w:rsid w:val="00A24B0C"/>
    <w:rsid w:val="00A252CA"/>
    <w:rsid w:val="00A25C61"/>
    <w:rsid w:val="00A26C91"/>
    <w:rsid w:val="00A270EA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6410"/>
    <w:rsid w:val="00A47FE6"/>
    <w:rsid w:val="00A50F1E"/>
    <w:rsid w:val="00A51B65"/>
    <w:rsid w:val="00A52611"/>
    <w:rsid w:val="00A52835"/>
    <w:rsid w:val="00A57688"/>
    <w:rsid w:val="00A57BDC"/>
    <w:rsid w:val="00A60E56"/>
    <w:rsid w:val="00A62644"/>
    <w:rsid w:val="00A62A85"/>
    <w:rsid w:val="00A64BC9"/>
    <w:rsid w:val="00A66C4A"/>
    <w:rsid w:val="00A7281A"/>
    <w:rsid w:val="00A73848"/>
    <w:rsid w:val="00A74AFD"/>
    <w:rsid w:val="00A750BF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76B"/>
    <w:rsid w:val="00A90F75"/>
    <w:rsid w:val="00A91996"/>
    <w:rsid w:val="00A93790"/>
    <w:rsid w:val="00A9399E"/>
    <w:rsid w:val="00A93BA0"/>
    <w:rsid w:val="00A93F29"/>
    <w:rsid w:val="00A93F41"/>
    <w:rsid w:val="00A945C0"/>
    <w:rsid w:val="00A96B03"/>
    <w:rsid w:val="00A96B6B"/>
    <w:rsid w:val="00A96D42"/>
    <w:rsid w:val="00AA2019"/>
    <w:rsid w:val="00AA262B"/>
    <w:rsid w:val="00AA3E8F"/>
    <w:rsid w:val="00AA6A4D"/>
    <w:rsid w:val="00AA7F74"/>
    <w:rsid w:val="00AB1960"/>
    <w:rsid w:val="00AB1D74"/>
    <w:rsid w:val="00AB2144"/>
    <w:rsid w:val="00AB24FA"/>
    <w:rsid w:val="00AB28DD"/>
    <w:rsid w:val="00AB3B5A"/>
    <w:rsid w:val="00AB435F"/>
    <w:rsid w:val="00AB5FB6"/>
    <w:rsid w:val="00AB6D8A"/>
    <w:rsid w:val="00AB7C50"/>
    <w:rsid w:val="00AC0ABD"/>
    <w:rsid w:val="00AC0EE4"/>
    <w:rsid w:val="00AC1B51"/>
    <w:rsid w:val="00AC21FA"/>
    <w:rsid w:val="00AC3ED6"/>
    <w:rsid w:val="00AC47E9"/>
    <w:rsid w:val="00AC4C17"/>
    <w:rsid w:val="00AC64F8"/>
    <w:rsid w:val="00AD1DAA"/>
    <w:rsid w:val="00AD2891"/>
    <w:rsid w:val="00AD70C2"/>
    <w:rsid w:val="00AD71AF"/>
    <w:rsid w:val="00AE0B67"/>
    <w:rsid w:val="00AE1B2B"/>
    <w:rsid w:val="00AE2EFD"/>
    <w:rsid w:val="00AE3A28"/>
    <w:rsid w:val="00AE428A"/>
    <w:rsid w:val="00AE730C"/>
    <w:rsid w:val="00AF068F"/>
    <w:rsid w:val="00AF087A"/>
    <w:rsid w:val="00AF1C29"/>
    <w:rsid w:val="00AF1E23"/>
    <w:rsid w:val="00AF2066"/>
    <w:rsid w:val="00AF215A"/>
    <w:rsid w:val="00AF4C66"/>
    <w:rsid w:val="00AF4F6C"/>
    <w:rsid w:val="00AF6757"/>
    <w:rsid w:val="00AF74F6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5117"/>
    <w:rsid w:val="00B05CC7"/>
    <w:rsid w:val="00B07565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F5"/>
    <w:rsid w:val="00B27E39"/>
    <w:rsid w:val="00B30B4C"/>
    <w:rsid w:val="00B3258F"/>
    <w:rsid w:val="00B333E1"/>
    <w:rsid w:val="00B34EB1"/>
    <w:rsid w:val="00B350D8"/>
    <w:rsid w:val="00B36C97"/>
    <w:rsid w:val="00B36CE9"/>
    <w:rsid w:val="00B36DB9"/>
    <w:rsid w:val="00B37DE1"/>
    <w:rsid w:val="00B431E4"/>
    <w:rsid w:val="00B44837"/>
    <w:rsid w:val="00B47462"/>
    <w:rsid w:val="00B51482"/>
    <w:rsid w:val="00B514F4"/>
    <w:rsid w:val="00B53814"/>
    <w:rsid w:val="00B5403D"/>
    <w:rsid w:val="00B54787"/>
    <w:rsid w:val="00B6010F"/>
    <w:rsid w:val="00B60604"/>
    <w:rsid w:val="00B60866"/>
    <w:rsid w:val="00B60944"/>
    <w:rsid w:val="00B62F99"/>
    <w:rsid w:val="00B633CB"/>
    <w:rsid w:val="00B63805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32B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73"/>
    <w:rsid w:val="00B90BD7"/>
    <w:rsid w:val="00B92418"/>
    <w:rsid w:val="00B92BCC"/>
    <w:rsid w:val="00B93591"/>
    <w:rsid w:val="00B93E90"/>
    <w:rsid w:val="00B94813"/>
    <w:rsid w:val="00B94CE6"/>
    <w:rsid w:val="00B95B28"/>
    <w:rsid w:val="00BA0D8C"/>
    <w:rsid w:val="00BA0E84"/>
    <w:rsid w:val="00BA1737"/>
    <w:rsid w:val="00BA344D"/>
    <w:rsid w:val="00BA389E"/>
    <w:rsid w:val="00BA5EF3"/>
    <w:rsid w:val="00BA67EF"/>
    <w:rsid w:val="00BB1BE1"/>
    <w:rsid w:val="00BB1C3D"/>
    <w:rsid w:val="00BB4B9B"/>
    <w:rsid w:val="00BB4EC8"/>
    <w:rsid w:val="00BB7984"/>
    <w:rsid w:val="00BC25AA"/>
    <w:rsid w:val="00BC2F95"/>
    <w:rsid w:val="00BC4C46"/>
    <w:rsid w:val="00BD2069"/>
    <w:rsid w:val="00BD587C"/>
    <w:rsid w:val="00BD6939"/>
    <w:rsid w:val="00BE13E2"/>
    <w:rsid w:val="00BE231D"/>
    <w:rsid w:val="00BE56DB"/>
    <w:rsid w:val="00BE5BDC"/>
    <w:rsid w:val="00BF12F2"/>
    <w:rsid w:val="00BF2B6C"/>
    <w:rsid w:val="00BF37D2"/>
    <w:rsid w:val="00BF4454"/>
    <w:rsid w:val="00BF50BC"/>
    <w:rsid w:val="00BF5541"/>
    <w:rsid w:val="00BF7668"/>
    <w:rsid w:val="00C01481"/>
    <w:rsid w:val="00C022E3"/>
    <w:rsid w:val="00C05429"/>
    <w:rsid w:val="00C10208"/>
    <w:rsid w:val="00C1064C"/>
    <w:rsid w:val="00C11128"/>
    <w:rsid w:val="00C117C0"/>
    <w:rsid w:val="00C11F7C"/>
    <w:rsid w:val="00C128D8"/>
    <w:rsid w:val="00C12CC2"/>
    <w:rsid w:val="00C13DE1"/>
    <w:rsid w:val="00C151C6"/>
    <w:rsid w:val="00C15C22"/>
    <w:rsid w:val="00C16E2F"/>
    <w:rsid w:val="00C204A6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4AE"/>
    <w:rsid w:val="00C36A82"/>
    <w:rsid w:val="00C4230A"/>
    <w:rsid w:val="00C4373B"/>
    <w:rsid w:val="00C43F69"/>
    <w:rsid w:val="00C44819"/>
    <w:rsid w:val="00C44A29"/>
    <w:rsid w:val="00C44D2A"/>
    <w:rsid w:val="00C45FB8"/>
    <w:rsid w:val="00C46B8B"/>
    <w:rsid w:val="00C4712D"/>
    <w:rsid w:val="00C47310"/>
    <w:rsid w:val="00C50131"/>
    <w:rsid w:val="00C51441"/>
    <w:rsid w:val="00C51F8B"/>
    <w:rsid w:val="00C52F06"/>
    <w:rsid w:val="00C54661"/>
    <w:rsid w:val="00C555C9"/>
    <w:rsid w:val="00C6293A"/>
    <w:rsid w:val="00C62BAF"/>
    <w:rsid w:val="00C62CE4"/>
    <w:rsid w:val="00C65856"/>
    <w:rsid w:val="00C6706B"/>
    <w:rsid w:val="00C7140F"/>
    <w:rsid w:val="00C71770"/>
    <w:rsid w:val="00C71BE6"/>
    <w:rsid w:val="00C72D47"/>
    <w:rsid w:val="00C73682"/>
    <w:rsid w:val="00C73994"/>
    <w:rsid w:val="00C74668"/>
    <w:rsid w:val="00C750E1"/>
    <w:rsid w:val="00C75C33"/>
    <w:rsid w:val="00C764B1"/>
    <w:rsid w:val="00C767CC"/>
    <w:rsid w:val="00C81F52"/>
    <w:rsid w:val="00C8342F"/>
    <w:rsid w:val="00C83C64"/>
    <w:rsid w:val="00C84440"/>
    <w:rsid w:val="00C845E9"/>
    <w:rsid w:val="00C848E8"/>
    <w:rsid w:val="00C84D48"/>
    <w:rsid w:val="00C9189B"/>
    <w:rsid w:val="00C928B9"/>
    <w:rsid w:val="00C94F55"/>
    <w:rsid w:val="00C954B8"/>
    <w:rsid w:val="00C9571A"/>
    <w:rsid w:val="00C96022"/>
    <w:rsid w:val="00C9671F"/>
    <w:rsid w:val="00C969C1"/>
    <w:rsid w:val="00C96CD0"/>
    <w:rsid w:val="00CA2452"/>
    <w:rsid w:val="00CA5E7D"/>
    <w:rsid w:val="00CA7D62"/>
    <w:rsid w:val="00CB07A8"/>
    <w:rsid w:val="00CB3DBA"/>
    <w:rsid w:val="00CB44DA"/>
    <w:rsid w:val="00CB612D"/>
    <w:rsid w:val="00CB6D74"/>
    <w:rsid w:val="00CC0492"/>
    <w:rsid w:val="00CC092E"/>
    <w:rsid w:val="00CC0B6A"/>
    <w:rsid w:val="00CC0E24"/>
    <w:rsid w:val="00CC16E6"/>
    <w:rsid w:val="00CC4E0C"/>
    <w:rsid w:val="00CD2B25"/>
    <w:rsid w:val="00CD444E"/>
    <w:rsid w:val="00CD4A57"/>
    <w:rsid w:val="00CD4B78"/>
    <w:rsid w:val="00CD56EA"/>
    <w:rsid w:val="00CD588A"/>
    <w:rsid w:val="00CD6749"/>
    <w:rsid w:val="00CD7F3D"/>
    <w:rsid w:val="00CE2A6F"/>
    <w:rsid w:val="00CE5552"/>
    <w:rsid w:val="00CE6172"/>
    <w:rsid w:val="00CE72F3"/>
    <w:rsid w:val="00CE7312"/>
    <w:rsid w:val="00CE7510"/>
    <w:rsid w:val="00CF0F27"/>
    <w:rsid w:val="00CF12C3"/>
    <w:rsid w:val="00CF25B9"/>
    <w:rsid w:val="00CF2B7D"/>
    <w:rsid w:val="00CF32F5"/>
    <w:rsid w:val="00CF4531"/>
    <w:rsid w:val="00CF4889"/>
    <w:rsid w:val="00CF56D5"/>
    <w:rsid w:val="00CF574E"/>
    <w:rsid w:val="00D02ECD"/>
    <w:rsid w:val="00D04532"/>
    <w:rsid w:val="00D0525A"/>
    <w:rsid w:val="00D10247"/>
    <w:rsid w:val="00D12DC9"/>
    <w:rsid w:val="00D14463"/>
    <w:rsid w:val="00D146F1"/>
    <w:rsid w:val="00D14BB7"/>
    <w:rsid w:val="00D152FD"/>
    <w:rsid w:val="00D1546B"/>
    <w:rsid w:val="00D15736"/>
    <w:rsid w:val="00D16AD7"/>
    <w:rsid w:val="00D17964"/>
    <w:rsid w:val="00D20994"/>
    <w:rsid w:val="00D230E7"/>
    <w:rsid w:val="00D255EB"/>
    <w:rsid w:val="00D259BE"/>
    <w:rsid w:val="00D267E2"/>
    <w:rsid w:val="00D30812"/>
    <w:rsid w:val="00D31636"/>
    <w:rsid w:val="00D33604"/>
    <w:rsid w:val="00D34A13"/>
    <w:rsid w:val="00D353B4"/>
    <w:rsid w:val="00D357A5"/>
    <w:rsid w:val="00D3657B"/>
    <w:rsid w:val="00D36B9E"/>
    <w:rsid w:val="00D3768C"/>
    <w:rsid w:val="00D37B08"/>
    <w:rsid w:val="00D413FE"/>
    <w:rsid w:val="00D41C21"/>
    <w:rsid w:val="00D422BB"/>
    <w:rsid w:val="00D42371"/>
    <w:rsid w:val="00D42C33"/>
    <w:rsid w:val="00D437FF"/>
    <w:rsid w:val="00D45413"/>
    <w:rsid w:val="00D45EAA"/>
    <w:rsid w:val="00D467AF"/>
    <w:rsid w:val="00D47CEB"/>
    <w:rsid w:val="00D5130C"/>
    <w:rsid w:val="00D51585"/>
    <w:rsid w:val="00D518E0"/>
    <w:rsid w:val="00D53192"/>
    <w:rsid w:val="00D55657"/>
    <w:rsid w:val="00D55C8E"/>
    <w:rsid w:val="00D567C6"/>
    <w:rsid w:val="00D5717A"/>
    <w:rsid w:val="00D60646"/>
    <w:rsid w:val="00D60A4A"/>
    <w:rsid w:val="00D621C2"/>
    <w:rsid w:val="00D62265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63A"/>
    <w:rsid w:val="00D95872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C1055"/>
    <w:rsid w:val="00DC1AB7"/>
    <w:rsid w:val="00DC1D96"/>
    <w:rsid w:val="00DC2A6E"/>
    <w:rsid w:val="00DC3080"/>
    <w:rsid w:val="00DC50EF"/>
    <w:rsid w:val="00DC5477"/>
    <w:rsid w:val="00DC68C0"/>
    <w:rsid w:val="00DC6A9F"/>
    <w:rsid w:val="00DD0017"/>
    <w:rsid w:val="00DD3A09"/>
    <w:rsid w:val="00DD3D6C"/>
    <w:rsid w:val="00DD4BF8"/>
    <w:rsid w:val="00DD5EE5"/>
    <w:rsid w:val="00DD7A0E"/>
    <w:rsid w:val="00DE0405"/>
    <w:rsid w:val="00DE23DC"/>
    <w:rsid w:val="00DE4EF2"/>
    <w:rsid w:val="00DE5264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BA"/>
    <w:rsid w:val="00E11FAA"/>
    <w:rsid w:val="00E12048"/>
    <w:rsid w:val="00E1260C"/>
    <w:rsid w:val="00E16001"/>
    <w:rsid w:val="00E206FB"/>
    <w:rsid w:val="00E21F59"/>
    <w:rsid w:val="00E26F73"/>
    <w:rsid w:val="00E276B9"/>
    <w:rsid w:val="00E27745"/>
    <w:rsid w:val="00E30155"/>
    <w:rsid w:val="00E30757"/>
    <w:rsid w:val="00E32917"/>
    <w:rsid w:val="00E335CB"/>
    <w:rsid w:val="00E33752"/>
    <w:rsid w:val="00E33963"/>
    <w:rsid w:val="00E37632"/>
    <w:rsid w:val="00E37F4E"/>
    <w:rsid w:val="00E40CED"/>
    <w:rsid w:val="00E41842"/>
    <w:rsid w:val="00E423B4"/>
    <w:rsid w:val="00E426F1"/>
    <w:rsid w:val="00E43844"/>
    <w:rsid w:val="00E4794F"/>
    <w:rsid w:val="00E500D9"/>
    <w:rsid w:val="00E51EDF"/>
    <w:rsid w:val="00E52BB5"/>
    <w:rsid w:val="00E54975"/>
    <w:rsid w:val="00E54A31"/>
    <w:rsid w:val="00E54E1A"/>
    <w:rsid w:val="00E55257"/>
    <w:rsid w:val="00E563A0"/>
    <w:rsid w:val="00E60F0A"/>
    <w:rsid w:val="00E621AB"/>
    <w:rsid w:val="00E6228B"/>
    <w:rsid w:val="00E643B3"/>
    <w:rsid w:val="00E6444B"/>
    <w:rsid w:val="00E66535"/>
    <w:rsid w:val="00E66F24"/>
    <w:rsid w:val="00E67DA0"/>
    <w:rsid w:val="00E70A93"/>
    <w:rsid w:val="00E7257F"/>
    <w:rsid w:val="00E732F6"/>
    <w:rsid w:val="00E74C07"/>
    <w:rsid w:val="00E76319"/>
    <w:rsid w:val="00E80519"/>
    <w:rsid w:val="00E823E2"/>
    <w:rsid w:val="00E868AA"/>
    <w:rsid w:val="00E9146B"/>
    <w:rsid w:val="00E9183E"/>
    <w:rsid w:val="00E91FE1"/>
    <w:rsid w:val="00E92B26"/>
    <w:rsid w:val="00E95B7C"/>
    <w:rsid w:val="00E96BD2"/>
    <w:rsid w:val="00E96F69"/>
    <w:rsid w:val="00E976DD"/>
    <w:rsid w:val="00EA40F8"/>
    <w:rsid w:val="00EA445A"/>
    <w:rsid w:val="00EA5E95"/>
    <w:rsid w:val="00EA719B"/>
    <w:rsid w:val="00EB0715"/>
    <w:rsid w:val="00EB1FF9"/>
    <w:rsid w:val="00EB2851"/>
    <w:rsid w:val="00EB32F0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6134"/>
    <w:rsid w:val="00EC624B"/>
    <w:rsid w:val="00EC698A"/>
    <w:rsid w:val="00EC6E93"/>
    <w:rsid w:val="00EC781B"/>
    <w:rsid w:val="00ED042E"/>
    <w:rsid w:val="00ED0A55"/>
    <w:rsid w:val="00ED0F1A"/>
    <w:rsid w:val="00ED3AC1"/>
    <w:rsid w:val="00ED4954"/>
    <w:rsid w:val="00ED5A43"/>
    <w:rsid w:val="00EE0943"/>
    <w:rsid w:val="00EE2DAC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4DF4"/>
    <w:rsid w:val="00EF5486"/>
    <w:rsid w:val="00EF549D"/>
    <w:rsid w:val="00EF5991"/>
    <w:rsid w:val="00EF6319"/>
    <w:rsid w:val="00F00104"/>
    <w:rsid w:val="00F014CA"/>
    <w:rsid w:val="00F04592"/>
    <w:rsid w:val="00F07319"/>
    <w:rsid w:val="00F10F20"/>
    <w:rsid w:val="00F1199C"/>
    <w:rsid w:val="00F13173"/>
    <w:rsid w:val="00F13221"/>
    <w:rsid w:val="00F160CA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1C2C"/>
    <w:rsid w:val="00F325E7"/>
    <w:rsid w:val="00F33042"/>
    <w:rsid w:val="00F33887"/>
    <w:rsid w:val="00F359E9"/>
    <w:rsid w:val="00F35C20"/>
    <w:rsid w:val="00F37FFE"/>
    <w:rsid w:val="00F40150"/>
    <w:rsid w:val="00F42116"/>
    <w:rsid w:val="00F42206"/>
    <w:rsid w:val="00F440FA"/>
    <w:rsid w:val="00F445E9"/>
    <w:rsid w:val="00F45BC8"/>
    <w:rsid w:val="00F45D96"/>
    <w:rsid w:val="00F46D4F"/>
    <w:rsid w:val="00F500D3"/>
    <w:rsid w:val="00F504CC"/>
    <w:rsid w:val="00F51241"/>
    <w:rsid w:val="00F524A3"/>
    <w:rsid w:val="00F530D3"/>
    <w:rsid w:val="00F543E5"/>
    <w:rsid w:val="00F55342"/>
    <w:rsid w:val="00F579D0"/>
    <w:rsid w:val="00F57B1F"/>
    <w:rsid w:val="00F633AC"/>
    <w:rsid w:val="00F642E3"/>
    <w:rsid w:val="00F6445E"/>
    <w:rsid w:val="00F65255"/>
    <w:rsid w:val="00F65638"/>
    <w:rsid w:val="00F65FAA"/>
    <w:rsid w:val="00F669C5"/>
    <w:rsid w:val="00F67A1C"/>
    <w:rsid w:val="00F67E6C"/>
    <w:rsid w:val="00F70803"/>
    <w:rsid w:val="00F70CE5"/>
    <w:rsid w:val="00F740B6"/>
    <w:rsid w:val="00F748F4"/>
    <w:rsid w:val="00F75305"/>
    <w:rsid w:val="00F75CE8"/>
    <w:rsid w:val="00F7649E"/>
    <w:rsid w:val="00F76DAA"/>
    <w:rsid w:val="00F82C5B"/>
    <w:rsid w:val="00F835F4"/>
    <w:rsid w:val="00F84EE9"/>
    <w:rsid w:val="00F8555F"/>
    <w:rsid w:val="00F85DDC"/>
    <w:rsid w:val="00F861B2"/>
    <w:rsid w:val="00F86865"/>
    <w:rsid w:val="00F86C6F"/>
    <w:rsid w:val="00F87D5E"/>
    <w:rsid w:val="00F907EB"/>
    <w:rsid w:val="00F939C0"/>
    <w:rsid w:val="00F943E3"/>
    <w:rsid w:val="00F9558A"/>
    <w:rsid w:val="00F95D77"/>
    <w:rsid w:val="00F966D3"/>
    <w:rsid w:val="00F97E5D"/>
    <w:rsid w:val="00FA06CB"/>
    <w:rsid w:val="00FA0E18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7A41"/>
    <w:rsid w:val="00FC249C"/>
    <w:rsid w:val="00FC2851"/>
    <w:rsid w:val="00FC4DE1"/>
    <w:rsid w:val="00FC5E1C"/>
    <w:rsid w:val="00FC5E1F"/>
    <w:rsid w:val="00FC7D0A"/>
    <w:rsid w:val="00FD07C6"/>
    <w:rsid w:val="00FD384D"/>
    <w:rsid w:val="00FD4AB3"/>
    <w:rsid w:val="00FD6821"/>
    <w:rsid w:val="00FD6B54"/>
    <w:rsid w:val="00FE0942"/>
    <w:rsid w:val="00FE0CA1"/>
    <w:rsid w:val="00FE2814"/>
    <w:rsid w:val="00FE2E6B"/>
    <w:rsid w:val="00FE4BF4"/>
    <w:rsid w:val="00FE5110"/>
    <w:rsid w:val="00FE6078"/>
    <w:rsid w:val="00FE661D"/>
    <w:rsid w:val="00FE6F70"/>
    <w:rsid w:val="00FE7191"/>
    <w:rsid w:val="00FF1C12"/>
    <w:rsid w:val="00FF22EC"/>
    <w:rsid w:val="00FF394E"/>
    <w:rsid w:val="00FF40DE"/>
    <w:rsid w:val="00FF413E"/>
    <w:rsid w:val="00FF4CAF"/>
    <w:rsid w:val="00FF6D69"/>
    <w:rsid w:val="01FFCD45"/>
    <w:rsid w:val="06052371"/>
    <w:rsid w:val="16B7A36B"/>
    <w:rsid w:val="3841F605"/>
    <w:rsid w:val="3BB377C4"/>
    <w:rsid w:val="3C691481"/>
    <w:rsid w:val="426C40A1"/>
    <w:rsid w:val="4439267C"/>
    <w:rsid w:val="498375C6"/>
    <w:rsid w:val="4CDDBD09"/>
    <w:rsid w:val="4D2A89DB"/>
    <w:rsid w:val="4F898C3A"/>
    <w:rsid w:val="5C686CCC"/>
    <w:rsid w:val="5DCA0185"/>
    <w:rsid w:val="6079FE8C"/>
    <w:rsid w:val="64248836"/>
    <w:rsid w:val="6786A242"/>
    <w:rsid w:val="687D32B1"/>
    <w:rsid w:val="71820034"/>
    <w:rsid w:val="746A1977"/>
    <w:rsid w:val="7A8D5C20"/>
    <w:rsid w:val="7AC63147"/>
    <w:rsid w:val="7BCEEB2D"/>
    <w:rsid w:val="7C2AB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docId w15:val="{099FFB69-CC7F-47C7-952E-B5C36CFA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본문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본문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본문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본문 첫 줄 들여쓰기 Char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본문 들여쓰기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본문 첫 줄 들여쓰기 2 Char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본문 들여쓰기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본문 들여쓰기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맺음말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메모 텍스트 Char"/>
    <w:link w:val="ac"/>
    <w:rsid w:val="00886CBD"/>
    <w:rPr>
      <w:rFonts w:ascii="Times New Roman" w:hAnsi="Times New Roman"/>
      <w:lang w:eastAsia="en-US"/>
    </w:rPr>
  </w:style>
  <w:style w:type="character" w:customStyle="1" w:styleId="Char6">
    <w:name w:val="메모 주제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날짜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문서 구조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전자 메일 서명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미주 텍스트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주소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미리 서식이 지정된 HTML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강한 인용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c"/>
    <w:uiPriority w:val="34"/>
    <w:qFormat/>
    <w:rsid w:val="00886CBD"/>
    <w:pPr>
      <w:ind w:left="720"/>
    </w:pPr>
  </w:style>
  <w:style w:type="paragraph" w:styleId="aff1">
    <w:name w:val="macro"/>
    <w:link w:val="Chard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d">
    <w:name w:val="매크로 텍스트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e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e">
    <w:name w:val="메시지 머리글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f"/>
    <w:rsid w:val="00886CBD"/>
  </w:style>
  <w:style w:type="character" w:customStyle="1" w:styleId="Charf">
    <w:name w:val="각주/미주 머리글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0"/>
    <w:rsid w:val="00886CBD"/>
    <w:rPr>
      <w:rFonts w:ascii="Courier New" w:hAnsi="Courier New" w:cs="Courier New"/>
    </w:rPr>
  </w:style>
  <w:style w:type="character" w:customStyle="1" w:styleId="Charf0">
    <w:name w:val="글자만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1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인용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2"/>
    <w:rsid w:val="00886CBD"/>
  </w:style>
  <w:style w:type="character" w:customStyle="1" w:styleId="Charf2">
    <w:name w:val="인사말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3"/>
    <w:rsid w:val="00886CBD"/>
    <w:pPr>
      <w:ind w:left="4252"/>
    </w:pPr>
  </w:style>
  <w:style w:type="character" w:customStyle="1" w:styleId="Charf3">
    <w:name w:val="서명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4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4">
    <w:name w:val="부제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5">
    <w:name w:val="제목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풍선 도움말 텍스트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Charc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EB39ED"/>
    <w:rPr>
      <w:rFonts w:ascii="Times New Roman" w:hAnsi="Times New Roman"/>
      <w:lang w:val="en-GB"/>
    </w:rPr>
  </w:style>
  <w:style w:type="character" w:styleId="afff0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1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2">
    <w:name w:val="Table Grid"/>
    <w:basedOn w:val="a1"/>
    <w:rsid w:val="00A40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확인되지 않은 멘션1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1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Char2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paragraph" w:customStyle="1" w:styleId="Guidance">
    <w:name w:val="Guidance"/>
    <w:basedOn w:val="a"/>
    <w:rsid w:val="00FF413E"/>
    <w:rPr>
      <w:rFonts w:eastAsiaTheme="minorEastAsia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4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Visio_Drawing1.vsdx"/><Relationship Id="rId18" Type="http://schemas.openxmlformats.org/officeDocument/2006/relationships/image" Target="media/image5.emf"/><Relationship Id="rId26" Type="http://schemas.openxmlformats.org/officeDocument/2006/relationships/image" Target="media/image7.png"/><Relationship Id="rId21" Type="http://schemas.microsoft.com/office/2011/relationships/commentsExtended" Target="commentsExtended.xml"/><Relationship Id="rId34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Visio_Drawing3.vsdx"/><Relationship Id="rId25" Type="http://schemas.openxmlformats.org/officeDocument/2006/relationships/package" Target="embeddings/Microsoft_Visio_Drawing5.vsdx"/><Relationship Id="rId33" Type="http://schemas.openxmlformats.org/officeDocument/2006/relationships/package" Target="embeddings/Microsoft_Visio_Drawing8.vsd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comments" Target="comments.xml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24" Type="http://schemas.openxmlformats.org/officeDocument/2006/relationships/image" Target="media/image6.emf"/><Relationship Id="rId32" Type="http://schemas.openxmlformats.org/officeDocument/2006/relationships/image" Target="media/image11.emf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package" Target="embeddings/Microsoft_Visio_Drawing2.vsdx"/><Relationship Id="rId23" Type="http://schemas.microsoft.com/office/2018/08/relationships/commentsExtensible" Target="commentsExtensible.xml"/><Relationship Id="rId28" Type="http://schemas.openxmlformats.org/officeDocument/2006/relationships/package" Target="embeddings/Microsoft_Visio_Drawing6.vsdx"/><Relationship Id="rId36" Type="http://schemas.microsoft.com/office/2011/relationships/people" Target="people.xml"/><Relationship Id="rId10" Type="http://schemas.openxmlformats.org/officeDocument/2006/relationships/image" Target="media/image1.emf"/><Relationship Id="rId19" Type="http://schemas.openxmlformats.org/officeDocument/2006/relationships/package" Target="embeddings/Microsoft_Visio_Drawing4.vsdx"/><Relationship Id="rId31" Type="http://schemas.openxmlformats.org/officeDocument/2006/relationships/package" Target="embeddings/Microsoft_Visio_Drawing7.vsdx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emf"/><Relationship Id="rId22" Type="http://schemas.microsoft.com/office/2016/09/relationships/commentsIds" Target="commentsIds.xml"/><Relationship Id="rId27" Type="http://schemas.openxmlformats.org/officeDocument/2006/relationships/image" Target="media/image8.emf"/><Relationship Id="rId30" Type="http://schemas.openxmlformats.org/officeDocument/2006/relationships/image" Target="media/image10.emf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fcf8b0f609ffc618433019ad4b04ca0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82e07ded1439f7fa7cf50a4656ea6e6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customXml/itemProps2.xml><?xml version="1.0" encoding="utf-8"?>
<ds:datastoreItem xmlns:ds="http://schemas.openxmlformats.org/officeDocument/2006/customXml" ds:itemID="{636A8BA0-8047-4B81-89FD-8AF5CE18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311</TotalTime>
  <Pages>8</Pages>
  <Words>1759</Words>
  <Characters>10032</Characters>
  <Application>Microsoft Office Word</Application>
  <DocSecurity>0</DocSecurity>
  <Lines>83</Lines>
  <Paragraphs>23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Ericsson User</dc:creator>
  <cp:lastModifiedBy>Samsung 1010</cp:lastModifiedBy>
  <cp:revision>31</cp:revision>
  <cp:lastPrinted>1900-12-31T15:00:00Z</cp:lastPrinted>
  <dcterms:created xsi:type="dcterms:W3CDTF">2025-09-28T23:43:00Z</dcterms:created>
  <dcterms:modified xsi:type="dcterms:W3CDTF">2025-10-10T04:32:00Z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0x01010016D558C5159B8B4F9B176D7942557666</vt:lpwstr>
  </property>
  <property fmtid="{D5CDD505-2E9C-101B-9397-08002B2CF9AE}" pid="4" name="_dlc_DocIdItemGuid">
    <vt:lpwstr>6d044a56-1c65-402e-90b8-a5dc39f56f6c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  <property fmtid="{D5CDD505-2E9C-101B-9397-08002B2CF9AE}" pid="13" name="FLCMData">
    <vt:lpwstr>93A330631FCE54F6BF384C2675FC74ADEA90BB7E0F46BFFCC6238F827CA9C29D886CCDFFD9F777BFE1DB1C38548ED8EDAB4B985E33424CA6BEC838B930C56389</vt:lpwstr>
  </property>
</Properties>
</file>