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F277" w14:textId="2B37CC33" w:rsidR="0043762A" w:rsidRPr="00DD1A32" w:rsidRDefault="0043762A" w:rsidP="0043762A">
      <w:pPr>
        <w:pStyle w:val="CRCoverPage"/>
        <w:tabs>
          <w:tab w:val="right" w:pos="9639"/>
        </w:tabs>
        <w:spacing w:after="0"/>
        <w:rPr>
          <w:rFonts w:eastAsia="Malgun Gothic"/>
          <w:b/>
          <w:i/>
          <w:noProof/>
          <w:sz w:val="28"/>
          <w:lang w:eastAsia="ko-KR"/>
        </w:rPr>
      </w:pPr>
      <w:r w:rsidRPr="000147EF">
        <w:rPr>
          <w:b/>
          <w:noProof/>
          <w:sz w:val="24"/>
        </w:rPr>
        <w:t>3GPP TSG-</w:t>
      </w:r>
      <w:r w:rsidRPr="000147EF">
        <w:rPr>
          <w:b/>
          <w:noProof/>
          <w:sz w:val="24"/>
        </w:rPr>
        <w:fldChar w:fldCharType="begin"/>
      </w:r>
      <w:r w:rsidRPr="000147EF">
        <w:rPr>
          <w:b/>
          <w:noProof/>
          <w:sz w:val="24"/>
        </w:rPr>
        <w:instrText xml:space="preserve"> DOCPROPERTY  TSG/WGRef  \* MERGEFORMAT </w:instrText>
      </w:r>
      <w:r w:rsidRPr="000147EF">
        <w:rPr>
          <w:b/>
          <w:noProof/>
          <w:sz w:val="24"/>
        </w:rPr>
        <w:fldChar w:fldCharType="separate"/>
      </w:r>
      <w:r w:rsidRPr="000147EF">
        <w:rPr>
          <w:b/>
          <w:noProof/>
          <w:sz w:val="24"/>
        </w:rPr>
        <w:t>SA2</w:t>
      </w:r>
      <w:r w:rsidRPr="000147EF">
        <w:rPr>
          <w:b/>
          <w:noProof/>
          <w:sz w:val="24"/>
        </w:rPr>
        <w:fldChar w:fldCharType="end"/>
      </w:r>
      <w:r w:rsidRPr="000147EF">
        <w:rPr>
          <w:b/>
          <w:noProof/>
          <w:sz w:val="24"/>
        </w:rPr>
        <w:t xml:space="preserve"> Meeting </w:t>
      </w:r>
      <w:r w:rsidR="00503427">
        <w:rPr>
          <w:rFonts w:eastAsia="Malgun Gothic" w:hint="eastAsia"/>
          <w:b/>
          <w:noProof/>
          <w:sz w:val="24"/>
          <w:lang w:eastAsia="ko-KR"/>
        </w:rPr>
        <w:t>#</w:t>
      </w:r>
      <w:r w:rsidR="00562B44">
        <w:rPr>
          <w:rFonts w:eastAsia="Malgun Gothic" w:hint="eastAsia"/>
          <w:b/>
          <w:noProof/>
          <w:sz w:val="24"/>
          <w:lang w:eastAsia="ko-KR"/>
        </w:rPr>
        <w:t>170</w:t>
      </w:r>
      <w:r w:rsidRPr="000147EF">
        <w:rPr>
          <w:b/>
          <w:i/>
          <w:noProof/>
          <w:sz w:val="28"/>
        </w:rPr>
        <w:tab/>
        <w:t>S2-</w:t>
      </w:r>
      <w:del w:id="0" w:author="JungJeSon" w:date="2025-08-27T11:34:00Z" w16du:dateUtc="2025-08-27T09:34:00Z">
        <w:r w:rsidRPr="000147EF" w:rsidDel="0049262B">
          <w:rPr>
            <w:b/>
            <w:i/>
            <w:noProof/>
            <w:sz w:val="28"/>
          </w:rPr>
          <w:delText>2</w:delText>
        </w:r>
        <w:r w:rsidDel="0049262B">
          <w:rPr>
            <w:rFonts w:hint="eastAsia"/>
            <w:b/>
            <w:i/>
            <w:noProof/>
            <w:sz w:val="28"/>
            <w:lang w:eastAsia="zh-CN"/>
          </w:rPr>
          <w:delText>50</w:delText>
        </w:r>
        <w:r w:rsidR="00DD136C" w:rsidDel="0049262B">
          <w:rPr>
            <w:rFonts w:eastAsia="Malgun Gothic" w:hint="eastAsia"/>
            <w:b/>
            <w:i/>
            <w:noProof/>
            <w:sz w:val="28"/>
            <w:lang w:eastAsia="ko-KR"/>
          </w:rPr>
          <w:delText>6556</w:delText>
        </w:r>
      </w:del>
      <w:ins w:id="1" w:author="JungJeSon" w:date="2025-08-27T11:34:00Z" w16du:dateUtc="2025-08-27T09:34:00Z">
        <w:r w:rsidR="0049262B" w:rsidRPr="000147EF">
          <w:rPr>
            <w:b/>
            <w:i/>
            <w:noProof/>
            <w:sz w:val="28"/>
          </w:rPr>
          <w:t>2</w:t>
        </w:r>
        <w:r w:rsidR="0049262B">
          <w:rPr>
            <w:rFonts w:hint="eastAsia"/>
            <w:b/>
            <w:i/>
            <w:noProof/>
            <w:sz w:val="28"/>
            <w:lang w:eastAsia="zh-CN"/>
          </w:rPr>
          <w:t>50</w:t>
        </w:r>
        <w:r w:rsidR="0049262B">
          <w:rPr>
            <w:rFonts w:eastAsia="Malgun Gothic" w:hint="eastAsia"/>
            <w:b/>
            <w:i/>
            <w:noProof/>
            <w:sz w:val="28"/>
            <w:lang w:eastAsia="ko-KR"/>
          </w:rPr>
          <w:t>7725</w:t>
        </w:r>
      </w:ins>
    </w:p>
    <w:p w14:paraId="67F0E08D" w14:textId="258FA0A3" w:rsidR="00A24F28" w:rsidRPr="0043762A" w:rsidRDefault="006F4349" w:rsidP="0043762A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Goteborg, SE</w:t>
      </w:r>
      <w:r w:rsidR="005A062E">
        <w:rPr>
          <w:rFonts w:ascii="Arial" w:hAnsi="Arial" w:cs="Arial"/>
          <w:b/>
          <w:bCs/>
          <w:sz w:val="24"/>
          <w:szCs w:val="24"/>
          <w:lang w:eastAsia="zh-CN"/>
        </w:rPr>
        <w:t>,</w:t>
      </w:r>
      <w:r w:rsidR="0043762A" w:rsidRPr="0043762A"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August 25th</w:t>
      </w:r>
      <w:r w:rsidR="0043762A" w:rsidRPr="0043762A">
        <w:rPr>
          <w:rFonts w:ascii="Arial" w:hAnsi="Arial" w:cs="Arial"/>
          <w:b/>
          <w:bCs/>
          <w:sz w:val="24"/>
          <w:szCs w:val="24"/>
          <w:lang w:val="en-US" w:eastAsia="zh-CN"/>
        </w:rPr>
        <w:t xml:space="preserve"> – </w:t>
      </w:r>
      <w:r w:rsidR="0051262B">
        <w:rPr>
          <w:rFonts w:ascii="Arial" w:hAnsi="Arial" w:cs="Arial" w:hint="eastAsia"/>
          <w:b/>
          <w:bCs/>
          <w:sz w:val="24"/>
          <w:szCs w:val="24"/>
          <w:lang w:val="en-US" w:eastAsia="ko-KR"/>
        </w:rPr>
        <w:t>2</w:t>
      </w:r>
      <w:r>
        <w:rPr>
          <w:rFonts w:ascii="Arial" w:hAnsi="Arial" w:cs="Arial" w:hint="eastAsia"/>
          <w:b/>
          <w:bCs/>
          <w:sz w:val="24"/>
          <w:szCs w:val="24"/>
          <w:lang w:val="en-US" w:eastAsia="ko-KR"/>
        </w:rPr>
        <w:t>9th</w:t>
      </w:r>
      <w:r w:rsidR="0043762A" w:rsidRPr="0043762A">
        <w:rPr>
          <w:rFonts w:ascii="Arial" w:hAnsi="Arial" w:cs="Arial"/>
          <w:b/>
          <w:bCs/>
          <w:sz w:val="24"/>
          <w:szCs w:val="24"/>
          <w:lang w:eastAsia="zh-CN"/>
        </w:rPr>
        <w:t xml:space="preserve"> 2025</w:t>
      </w:r>
      <w:r w:rsidR="003244C5" w:rsidRPr="0043762A">
        <w:rPr>
          <w:rFonts w:ascii="Arial" w:eastAsia="Arial Unicode MS" w:hAnsi="Arial" w:cs="Arial"/>
          <w:b/>
          <w:bCs/>
        </w:rPr>
        <w:tab/>
      </w:r>
    </w:p>
    <w:p w14:paraId="1EE35F8F" w14:textId="77777777" w:rsidR="00A24F28" w:rsidRPr="00927C1B" w:rsidRDefault="00A24F28" w:rsidP="00A24F28">
      <w:pPr>
        <w:rPr>
          <w:rFonts w:ascii="Arial" w:hAnsi="Arial" w:cs="Arial"/>
        </w:rPr>
      </w:pPr>
    </w:p>
    <w:p w14:paraId="13D5BEBA" w14:textId="094E49FD" w:rsidR="00772F47" w:rsidRPr="009913AA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51262B">
        <w:rPr>
          <w:rFonts w:ascii="Arial" w:hAnsi="Arial" w:cs="Arial" w:hint="eastAsia"/>
          <w:b/>
          <w:lang w:eastAsia="ko-KR"/>
        </w:rPr>
        <w:t>Interdigital</w:t>
      </w:r>
    </w:p>
    <w:p w14:paraId="0A02ADE1" w14:textId="1F01484D" w:rsidR="007C2972" w:rsidRPr="009913AA" w:rsidRDefault="00A24F28" w:rsidP="00A24F28">
      <w:pPr>
        <w:ind w:left="2127" w:hanging="2127"/>
        <w:rPr>
          <w:rFonts w:ascii="Arial" w:hAnsi="Arial" w:cs="Arial"/>
          <w:b/>
        </w:rPr>
      </w:pPr>
      <w:r w:rsidRPr="009913AA">
        <w:rPr>
          <w:rFonts w:ascii="Arial" w:hAnsi="Arial" w:cs="Arial"/>
          <w:b/>
        </w:rPr>
        <w:t>Title:</w:t>
      </w:r>
      <w:r w:rsidRPr="009913AA">
        <w:rPr>
          <w:rFonts w:ascii="Arial" w:hAnsi="Arial" w:cs="Arial"/>
          <w:b/>
        </w:rPr>
        <w:tab/>
      </w:r>
      <w:r w:rsidR="00525ACD">
        <w:rPr>
          <w:rFonts w:ascii="Arial" w:hAnsi="Arial" w:cs="Arial"/>
          <w:b/>
        </w:rPr>
        <w:t>KI#</w:t>
      </w:r>
      <w:r w:rsidR="001C2A06">
        <w:rPr>
          <w:rFonts w:ascii="Arial" w:hAnsi="Arial" w:cs="Arial" w:hint="eastAsia"/>
          <w:b/>
          <w:lang w:eastAsia="ko-KR"/>
        </w:rPr>
        <w:t>5</w:t>
      </w:r>
      <w:r w:rsidR="00525ACD">
        <w:rPr>
          <w:rFonts w:ascii="Arial" w:hAnsi="Arial" w:cs="Arial"/>
          <w:b/>
        </w:rPr>
        <w:t>, New Sol:</w:t>
      </w:r>
      <w:r w:rsidR="00B51001">
        <w:rPr>
          <w:rFonts w:ascii="Arial" w:hAnsi="Arial" w:cs="Arial"/>
          <w:b/>
        </w:rPr>
        <w:t xml:space="preserve"> </w:t>
      </w:r>
      <w:bookmarkStart w:id="2" w:name="_Hlk197510654"/>
      <w:r w:rsidR="00D55FCD">
        <w:rPr>
          <w:rFonts w:ascii="Arial" w:hAnsi="Arial" w:cs="Arial" w:hint="eastAsia"/>
          <w:b/>
          <w:lang w:eastAsia="ko-KR"/>
        </w:rPr>
        <w:t xml:space="preserve">sensing service </w:t>
      </w:r>
      <w:r w:rsidR="006742CB">
        <w:rPr>
          <w:rFonts w:ascii="Arial" w:hAnsi="Arial" w:cs="Arial" w:hint="eastAsia"/>
          <w:b/>
          <w:lang w:eastAsia="ko-KR"/>
        </w:rPr>
        <w:t xml:space="preserve">request </w:t>
      </w:r>
      <w:r w:rsidR="00D55FCD">
        <w:rPr>
          <w:rFonts w:ascii="Arial" w:hAnsi="Arial" w:cs="Arial" w:hint="eastAsia"/>
          <w:b/>
          <w:lang w:eastAsia="ko-KR"/>
        </w:rPr>
        <w:t>based on location of a UE</w:t>
      </w:r>
    </w:p>
    <w:bookmarkEnd w:id="2"/>
    <w:p w14:paraId="23D54F15" w14:textId="77777777" w:rsidR="00A24F28" w:rsidRPr="009913AA" w:rsidRDefault="002A3C41" w:rsidP="00A24F28">
      <w:pPr>
        <w:ind w:left="2127" w:hanging="2127"/>
        <w:rPr>
          <w:rFonts w:ascii="Arial" w:hAnsi="Arial" w:cs="Arial"/>
          <w:b/>
        </w:rPr>
      </w:pPr>
      <w:r w:rsidRPr="009913AA">
        <w:rPr>
          <w:rFonts w:ascii="Arial" w:hAnsi="Arial" w:cs="Arial"/>
          <w:b/>
        </w:rPr>
        <w:t>Document for:</w:t>
      </w:r>
      <w:r w:rsidRPr="009913AA">
        <w:rPr>
          <w:rFonts w:ascii="Arial" w:hAnsi="Arial" w:cs="Arial"/>
          <w:b/>
        </w:rPr>
        <w:tab/>
      </w:r>
      <w:r w:rsidR="00A24F28" w:rsidRPr="009913AA">
        <w:rPr>
          <w:rFonts w:ascii="Arial" w:hAnsi="Arial" w:cs="Arial"/>
          <w:b/>
        </w:rPr>
        <w:t>Approval</w:t>
      </w:r>
    </w:p>
    <w:p w14:paraId="494790E6" w14:textId="553336E3" w:rsidR="00A24F28" w:rsidRPr="009913AA" w:rsidRDefault="008F7D6D" w:rsidP="00A24F28">
      <w:pPr>
        <w:ind w:left="2127" w:hanging="2127"/>
        <w:rPr>
          <w:rFonts w:ascii="Arial" w:hAnsi="Arial" w:cs="Arial"/>
          <w:b/>
        </w:rPr>
      </w:pPr>
      <w:r w:rsidRPr="009913AA">
        <w:rPr>
          <w:rFonts w:ascii="Arial" w:hAnsi="Arial" w:cs="Arial"/>
          <w:b/>
        </w:rPr>
        <w:t>Agenda Item:</w:t>
      </w:r>
      <w:r w:rsidRPr="009913AA">
        <w:rPr>
          <w:rFonts w:ascii="Arial" w:hAnsi="Arial" w:cs="Arial"/>
          <w:b/>
        </w:rPr>
        <w:tab/>
      </w:r>
      <w:r w:rsidR="0057469E">
        <w:rPr>
          <w:rFonts w:ascii="Arial" w:hAnsi="Arial" w:cs="Arial"/>
          <w:b/>
        </w:rPr>
        <w:t>20.2.1</w:t>
      </w:r>
    </w:p>
    <w:p w14:paraId="598EB134" w14:textId="2D1AF628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913AA">
        <w:rPr>
          <w:rFonts w:ascii="Arial" w:hAnsi="Arial" w:cs="Arial"/>
          <w:b/>
        </w:rPr>
        <w:t>Work Item / Release:</w:t>
      </w:r>
      <w:r w:rsidRPr="009913AA">
        <w:rPr>
          <w:rFonts w:ascii="Arial" w:hAnsi="Arial" w:cs="Arial"/>
          <w:b/>
        </w:rPr>
        <w:tab/>
      </w:r>
      <w:r w:rsidR="00CC3021" w:rsidRPr="00CC3021">
        <w:rPr>
          <w:rFonts w:ascii="Arial" w:hAnsi="Arial" w:cs="Arial"/>
          <w:b/>
        </w:rPr>
        <w:t>FS_</w:t>
      </w:r>
      <w:r w:rsidR="00CC3021">
        <w:rPr>
          <w:rFonts w:ascii="Arial" w:hAnsi="Arial" w:cs="Arial"/>
          <w:b/>
        </w:rPr>
        <w:t>Sensing</w:t>
      </w:r>
      <w:r w:rsidR="00CC3021" w:rsidRPr="00CC3021">
        <w:rPr>
          <w:rFonts w:ascii="Arial" w:hAnsi="Arial" w:cs="Arial"/>
          <w:b/>
        </w:rPr>
        <w:t xml:space="preserve">_ARC </w:t>
      </w:r>
      <w:r w:rsidR="007D57A3" w:rsidRPr="009913AA">
        <w:rPr>
          <w:rFonts w:ascii="Arial" w:hAnsi="Arial" w:cs="Arial"/>
          <w:b/>
        </w:rPr>
        <w:t>/ Rel-</w:t>
      </w:r>
      <w:r w:rsidR="008D45FF">
        <w:rPr>
          <w:rFonts w:ascii="Arial" w:hAnsi="Arial" w:cs="Arial"/>
          <w:b/>
        </w:rPr>
        <w:t>20</w:t>
      </w:r>
    </w:p>
    <w:p w14:paraId="5230F613" w14:textId="130A85F3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B45FD4" w:rsidRPr="002C7DF3">
        <w:rPr>
          <w:rFonts w:ascii="Arial" w:hAnsi="Arial" w:cs="Arial"/>
          <w:i/>
        </w:rPr>
        <w:t xml:space="preserve">The </w:t>
      </w:r>
      <w:r w:rsidR="00444AA8">
        <w:rPr>
          <w:rFonts w:ascii="Arial" w:hAnsi="Arial" w:cs="Arial" w:hint="eastAsia"/>
          <w:i/>
          <w:lang w:eastAsia="ko-KR"/>
        </w:rPr>
        <w:t>solution for KI#5</w:t>
      </w:r>
      <w:r w:rsidR="00A0779F">
        <w:rPr>
          <w:rFonts w:ascii="Arial" w:hAnsi="Arial" w:cs="Arial" w:hint="eastAsia"/>
          <w:i/>
          <w:lang w:eastAsia="ko-KR"/>
        </w:rPr>
        <w:t xml:space="preserve"> sensing result exposure </w:t>
      </w:r>
      <w:r w:rsidR="00D55FCD">
        <w:rPr>
          <w:rFonts w:ascii="Arial" w:hAnsi="Arial" w:cs="Arial" w:hint="eastAsia"/>
          <w:i/>
          <w:lang w:eastAsia="ko-KR"/>
        </w:rPr>
        <w:t xml:space="preserve">for a sensing service request based on a location of a UE </w:t>
      </w:r>
      <w:r w:rsidR="00A0779F">
        <w:rPr>
          <w:rFonts w:ascii="Arial" w:hAnsi="Arial" w:cs="Arial" w:hint="eastAsia"/>
          <w:i/>
          <w:lang w:eastAsia="ko-KR"/>
        </w:rPr>
        <w:t>is proposed</w:t>
      </w:r>
      <w:r w:rsidR="002C7DF3">
        <w:rPr>
          <w:rFonts w:ascii="Arial" w:hAnsi="Arial" w:cs="Arial"/>
          <w:i/>
        </w:rPr>
        <w:t>.</w:t>
      </w:r>
    </w:p>
    <w:p w14:paraId="3B5D1D1B" w14:textId="77777777" w:rsidR="00A93620" w:rsidRPr="007D2C96" w:rsidRDefault="00B3593E" w:rsidP="00B3593E">
      <w:pPr>
        <w:pStyle w:val="Heading1"/>
      </w:pPr>
      <w:r w:rsidRPr="007D2C96">
        <w:t xml:space="preserve">1. </w:t>
      </w:r>
      <w:r w:rsidR="00305F20" w:rsidRPr="007D2C96">
        <w:t>Introduction</w:t>
      </w:r>
    </w:p>
    <w:p w14:paraId="685AAFB6" w14:textId="3D0BE697" w:rsidR="0021063E" w:rsidRDefault="00B51001" w:rsidP="008754B1">
      <w:pPr>
        <w:jc w:val="both"/>
        <w:rPr>
          <w:ins w:id="3" w:author="Interdigital" w:date="2025-08-28T08:17:00Z" w16du:dateUtc="2025-08-28T06:17:00Z"/>
          <w:lang w:eastAsia="ko-KR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pCR proposes the solution for Key issue#</w:t>
      </w:r>
      <w:r w:rsidR="002F64B2">
        <w:rPr>
          <w:rFonts w:hint="eastAsia"/>
          <w:lang w:eastAsia="ko-KR"/>
        </w:rPr>
        <w:t>5</w:t>
      </w:r>
      <w:r>
        <w:rPr>
          <w:rFonts w:eastAsiaTheme="minorEastAsia"/>
          <w:lang w:eastAsia="zh-CN"/>
        </w:rPr>
        <w:t xml:space="preserve"> se</w:t>
      </w:r>
      <w:r w:rsidR="002F64B2">
        <w:rPr>
          <w:rFonts w:hint="eastAsia"/>
          <w:lang w:eastAsia="ko-KR"/>
        </w:rPr>
        <w:t>nsing result exposure</w:t>
      </w:r>
      <w:r w:rsidR="006F4349">
        <w:rPr>
          <w:rFonts w:hint="eastAsia"/>
          <w:lang w:eastAsia="ko-KR"/>
        </w:rPr>
        <w:t xml:space="preserve"> for AF initiated sensing and UE initiated sensing based on </w:t>
      </w:r>
      <w:r w:rsidR="006F4349">
        <w:rPr>
          <w:lang w:eastAsia="ko-KR"/>
        </w:rPr>
        <w:t>location</w:t>
      </w:r>
      <w:r w:rsidR="006F4349">
        <w:rPr>
          <w:rFonts w:hint="eastAsia"/>
          <w:lang w:eastAsia="ko-KR"/>
        </w:rPr>
        <w:t xml:space="preserve"> of a UE</w:t>
      </w:r>
      <w:r w:rsidR="00B62F28">
        <w:rPr>
          <w:rFonts w:eastAsiaTheme="minorEastAsia"/>
          <w:lang w:eastAsia="zh-CN"/>
        </w:rPr>
        <w:t>.</w:t>
      </w:r>
    </w:p>
    <w:p w14:paraId="628CF378" w14:textId="7B169E5F" w:rsidR="00922E13" w:rsidRPr="007D2003" w:rsidRDefault="00922E13" w:rsidP="008754B1">
      <w:pPr>
        <w:jc w:val="both"/>
        <w:rPr>
          <w:ins w:id="4" w:author="Interdigital" w:date="2025-08-28T08:17:00Z" w16du:dateUtc="2025-08-28T06:17:00Z"/>
          <w:highlight w:val="yellow"/>
          <w:lang w:eastAsia="ko-KR"/>
          <w:rPrChange w:id="5" w:author="Interdigital" w:date="2025-08-28T08:24:00Z" w16du:dateUtc="2025-08-28T06:24:00Z">
            <w:rPr>
              <w:ins w:id="6" w:author="Interdigital" w:date="2025-08-28T08:17:00Z" w16du:dateUtc="2025-08-28T06:17:00Z"/>
              <w:lang w:eastAsia="ko-KR"/>
            </w:rPr>
          </w:rPrChange>
        </w:rPr>
      </w:pPr>
      <w:ins w:id="7" w:author="Interdigital" w:date="2025-08-28T08:17:00Z" w16du:dateUtc="2025-08-28T06:17:00Z">
        <w:r w:rsidRPr="007D2003">
          <w:rPr>
            <w:rFonts w:hint="eastAsia"/>
            <w:highlight w:val="yellow"/>
            <w:lang w:eastAsia="ko-KR"/>
            <w:rPrChange w:id="8" w:author="Interdigital" w:date="2025-08-28T08:24:00Z" w16du:dateUtc="2025-08-28T06:24:00Z">
              <w:rPr>
                <w:rFonts w:hint="eastAsia"/>
                <w:lang w:eastAsia="ko-KR"/>
              </w:rPr>
            </w:rPrChange>
          </w:rPr>
          <w:t xml:space="preserve">Revision from 6556: </w:t>
        </w:r>
      </w:ins>
    </w:p>
    <w:p w14:paraId="3B9042E5" w14:textId="4BE82907" w:rsidR="0060106A" w:rsidRPr="007D2003" w:rsidRDefault="00922E13" w:rsidP="0060106A">
      <w:pPr>
        <w:pStyle w:val="ListParagraph"/>
        <w:numPr>
          <w:ilvl w:val="0"/>
          <w:numId w:val="28"/>
        </w:numPr>
        <w:jc w:val="both"/>
        <w:rPr>
          <w:ins w:id="9" w:author="Interdigital" w:date="2025-08-28T08:21:00Z" w16du:dateUtc="2025-08-28T06:21:00Z"/>
          <w:highlight w:val="yellow"/>
          <w:lang w:eastAsia="ko-KR"/>
          <w:rPrChange w:id="10" w:author="Interdigital" w:date="2025-08-28T08:24:00Z" w16du:dateUtc="2025-08-28T06:24:00Z">
            <w:rPr>
              <w:ins w:id="11" w:author="Interdigital" w:date="2025-08-28T08:21:00Z" w16du:dateUtc="2025-08-28T06:21:00Z"/>
              <w:lang w:eastAsia="ko-KR"/>
            </w:rPr>
          </w:rPrChange>
        </w:rPr>
      </w:pPr>
      <w:ins w:id="12" w:author="Interdigital" w:date="2025-08-28T08:17:00Z" w16du:dateUtc="2025-08-28T06:17:00Z">
        <w:r w:rsidRPr="007D2003">
          <w:rPr>
            <w:rFonts w:hint="eastAsia"/>
            <w:highlight w:val="yellow"/>
            <w:lang w:eastAsia="ko-KR"/>
            <w:rPrChange w:id="13" w:author="Interdigital" w:date="2025-08-28T08:24:00Z" w16du:dateUtc="2025-08-28T06:24:00Z">
              <w:rPr>
                <w:rFonts w:hint="eastAsia"/>
                <w:lang w:eastAsia="ko-KR"/>
              </w:rPr>
            </w:rPrChange>
          </w:rPr>
          <w:t>Editor</w:t>
        </w:r>
        <w:r w:rsidRPr="007D2003">
          <w:rPr>
            <w:highlight w:val="yellow"/>
            <w:lang w:eastAsia="ko-KR"/>
            <w:rPrChange w:id="14" w:author="Interdigital" w:date="2025-08-28T08:24:00Z" w16du:dateUtc="2025-08-28T06:24:00Z">
              <w:rPr>
                <w:lang w:eastAsia="ko-KR"/>
              </w:rPr>
            </w:rPrChange>
          </w:rPr>
          <w:t>’</w:t>
        </w:r>
        <w:r w:rsidRPr="007D2003">
          <w:rPr>
            <w:rFonts w:hint="eastAsia"/>
            <w:highlight w:val="yellow"/>
            <w:lang w:eastAsia="ko-KR"/>
            <w:rPrChange w:id="15" w:author="Interdigital" w:date="2025-08-28T08:24:00Z" w16du:dateUtc="2025-08-28T06:24:00Z">
              <w:rPr>
                <w:rFonts w:hint="eastAsia"/>
                <w:lang w:eastAsia="ko-KR"/>
              </w:rPr>
            </w:rPrChange>
          </w:rPr>
          <w:t xml:space="preserve">s Note is added </w:t>
        </w:r>
        <w:r w:rsidR="0060106A" w:rsidRPr="007D2003">
          <w:rPr>
            <w:rFonts w:hint="eastAsia"/>
            <w:highlight w:val="yellow"/>
            <w:lang w:eastAsia="ko-KR"/>
            <w:rPrChange w:id="16" w:author="Interdigital" w:date="2025-08-28T08:24:00Z" w16du:dateUtc="2025-08-28T06:24:00Z">
              <w:rPr>
                <w:rFonts w:hint="eastAsia"/>
                <w:lang w:eastAsia="ko-KR"/>
              </w:rPr>
            </w:rPrChange>
          </w:rPr>
          <w:t>relating to UE as service co</w:t>
        </w:r>
      </w:ins>
      <w:ins w:id="17" w:author="Interdigital" w:date="2025-08-28T08:18:00Z" w16du:dateUtc="2025-08-28T06:18:00Z">
        <w:r w:rsidR="0060106A" w:rsidRPr="007D2003">
          <w:rPr>
            <w:rFonts w:hint="eastAsia"/>
            <w:highlight w:val="yellow"/>
            <w:lang w:eastAsia="ko-KR"/>
            <w:rPrChange w:id="18" w:author="Interdigital" w:date="2025-08-28T08:24:00Z" w16du:dateUtc="2025-08-28T06:24:00Z">
              <w:rPr>
                <w:rFonts w:hint="eastAsia"/>
                <w:lang w:eastAsia="ko-KR"/>
              </w:rPr>
            </w:rPrChange>
          </w:rPr>
          <w:t>nsumer in high level solution principles.</w:t>
        </w:r>
      </w:ins>
    </w:p>
    <w:p w14:paraId="236A01F2" w14:textId="3562724E" w:rsidR="008C1BAB" w:rsidRPr="007D2003" w:rsidRDefault="008C1BAB" w:rsidP="0060106A">
      <w:pPr>
        <w:pStyle w:val="ListParagraph"/>
        <w:numPr>
          <w:ilvl w:val="0"/>
          <w:numId w:val="28"/>
        </w:numPr>
        <w:jc w:val="both"/>
        <w:rPr>
          <w:ins w:id="19" w:author="Interdigital" w:date="2025-08-28T08:18:00Z" w16du:dateUtc="2025-08-28T06:18:00Z"/>
          <w:highlight w:val="yellow"/>
          <w:lang w:eastAsia="ko-KR"/>
          <w:rPrChange w:id="20" w:author="Interdigital" w:date="2025-08-28T08:24:00Z" w16du:dateUtc="2025-08-28T06:24:00Z">
            <w:rPr>
              <w:ins w:id="21" w:author="Interdigital" w:date="2025-08-28T08:18:00Z" w16du:dateUtc="2025-08-28T06:18:00Z"/>
              <w:lang w:eastAsia="ko-KR"/>
            </w:rPr>
          </w:rPrChange>
        </w:rPr>
        <w:pPrChange w:id="22" w:author="Interdigital" w:date="2025-08-28T08:18:00Z" w16du:dateUtc="2025-08-28T06:18:00Z">
          <w:pPr>
            <w:jc w:val="both"/>
          </w:pPr>
        </w:pPrChange>
      </w:pPr>
      <w:proofErr w:type="spellStart"/>
      <w:ins w:id="23" w:author="Interdigital" w:date="2025-08-28T08:21:00Z" w16du:dateUtc="2025-08-28T06:21:00Z">
        <w:r w:rsidRPr="007D2003">
          <w:rPr>
            <w:rFonts w:hint="eastAsia"/>
            <w:highlight w:val="yellow"/>
            <w:lang w:eastAsia="ko-KR"/>
            <w:rPrChange w:id="24" w:author="Interdigital" w:date="2025-08-28T08:24:00Z" w16du:dateUtc="2025-08-28T06:24:00Z">
              <w:rPr>
                <w:rFonts w:hint="eastAsia"/>
                <w:lang w:eastAsia="ko-KR"/>
              </w:rPr>
            </w:rPrChange>
          </w:rPr>
          <w:t>Editos</w:t>
        </w:r>
        <w:proofErr w:type="spellEnd"/>
        <w:r w:rsidRPr="007D2003">
          <w:rPr>
            <w:highlight w:val="yellow"/>
            <w:lang w:eastAsia="ko-KR"/>
            <w:rPrChange w:id="25" w:author="Interdigital" w:date="2025-08-28T08:24:00Z" w16du:dateUtc="2025-08-28T06:24:00Z">
              <w:rPr>
                <w:lang w:eastAsia="ko-KR"/>
              </w:rPr>
            </w:rPrChange>
          </w:rPr>
          <w:t>’</w:t>
        </w:r>
        <w:r w:rsidRPr="007D2003">
          <w:rPr>
            <w:rFonts w:hint="eastAsia"/>
            <w:highlight w:val="yellow"/>
            <w:lang w:eastAsia="ko-KR"/>
            <w:rPrChange w:id="26" w:author="Interdigital" w:date="2025-08-28T08:24:00Z" w16du:dateUtc="2025-08-28T06:24:00Z">
              <w:rPr>
                <w:rFonts w:hint="eastAsia"/>
                <w:lang w:eastAsia="ko-KR"/>
              </w:rPr>
            </w:rPrChange>
          </w:rPr>
          <w:t xml:space="preserve"> Note is added whether AF may request sensing service using target UE ID.</w:t>
        </w:r>
      </w:ins>
    </w:p>
    <w:p w14:paraId="05AE5168" w14:textId="77777777" w:rsidR="004B6279" w:rsidRPr="007D2003" w:rsidRDefault="004B6279" w:rsidP="0060106A">
      <w:pPr>
        <w:pStyle w:val="ListParagraph"/>
        <w:numPr>
          <w:ilvl w:val="0"/>
          <w:numId w:val="28"/>
        </w:numPr>
        <w:jc w:val="both"/>
        <w:rPr>
          <w:ins w:id="27" w:author="Interdigital" w:date="2025-08-28T08:24:00Z" w16du:dateUtc="2025-08-28T06:24:00Z"/>
          <w:highlight w:val="yellow"/>
          <w:lang w:eastAsia="ko-KR"/>
          <w:rPrChange w:id="28" w:author="Interdigital" w:date="2025-08-28T08:24:00Z" w16du:dateUtc="2025-08-28T06:24:00Z">
            <w:rPr>
              <w:ins w:id="29" w:author="Interdigital" w:date="2025-08-28T08:24:00Z" w16du:dateUtc="2025-08-28T06:24:00Z"/>
              <w:lang w:eastAsia="ko-KR"/>
            </w:rPr>
          </w:rPrChange>
        </w:rPr>
      </w:pPr>
      <w:ins w:id="30" w:author="Interdigital" w:date="2025-08-28T08:23:00Z" w16du:dateUtc="2025-08-28T06:23:00Z">
        <w:r w:rsidRPr="007D2003">
          <w:rPr>
            <w:rFonts w:hint="eastAsia"/>
            <w:highlight w:val="yellow"/>
            <w:lang w:eastAsia="ko-KR"/>
            <w:rPrChange w:id="31" w:author="Interdigital" w:date="2025-08-28T08:24:00Z" w16du:dateUtc="2025-08-28T06:24:00Z">
              <w:rPr>
                <w:rFonts w:hint="eastAsia"/>
                <w:lang w:eastAsia="ko-KR"/>
              </w:rPr>
            </w:rPrChange>
          </w:rPr>
          <w:t>Editor</w:t>
        </w:r>
        <w:r w:rsidRPr="007D2003">
          <w:rPr>
            <w:highlight w:val="yellow"/>
            <w:lang w:eastAsia="ko-KR"/>
            <w:rPrChange w:id="32" w:author="Interdigital" w:date="2025-08-28T08:24:00Z" w16du:dateUtc="2025-08-28T06:24:00Z">
              <w:rPr>
                <w:lang w:eastAsia="ko-KR"/>
              </w:rPr>
            </w:rPrChange>
          </w:rPr>
          <w:t>’</w:t>
        </w:r>
        <w:r w:rsidRPr="007D2003">
          <w:rPr>
            <w:rFonts w:hint="eastAsia"/>
            <w:highlight w:val="yellow"/>
            <w:lang w:eastAsia="ko-KR"/>
            <w:rPrChange w:id="33" w:author="Interdigital" w:date="2025-08-28T08:24:00Z" w16du:dateUtc="2025-08-28T06:24:00Z">
              <w:rPr>
                <w:rFonts w:hint="eastAsia"/>
                <w:lang w:eastAsia="ko-KR"/>
              </w:rPr>
            </w:rPrChange>
          </w:rPr>
          <w:t xml:space="preserve">s Node is added whether </w:t>
        </w:r>
      </w:ins>
      <w:ins w:id="34" w:author="Interdigital" w:date="2025-08-28T08:24:00Z" w16du:dateUtc="2025-08-28T06:24:00Z">
        <w:r w:rsidRPr="007D2003">
          <w:rPr>
            <w:rFonts w:hint="eastAsia"/>
            <w:highlight w:val="yellow"/>
            <w:lang w:eastAsia="ko-KR"/>
            <w:rPrChange w:id="35" w:author="Interdigital" w:date="2025-08-28T08:24:00Z" w16du:dateUtc="2025-08-28T06:24:00Z">
              <w:rPr>
                <w:rFonts w:hint="eastAsia"/>
                <w:lang w:eastAsia="ko-KR"/>
              </w:rPr>
            </w:rPrChange>
          </w:rPr>
          <w:t>UE initiated service request may be transferred via UP or via CP.</w:t>
        </w:r>
      </w:ins>
    </w:p>
    <w:p w14:paraId="237F52ED" w14:textId="5282F999" w:rsidR="00212D70" w:rsidRPr="007D2003" w:rsidRDefault="00212D70" w:rsidP="0060106A">
      <w:pPr>
        <w:pStyle w:val="ListParagraph"/>
        <w:numPr>
          <w:ilvl w:val="0"/>
          <w:numId w:val="28"/>
        </w:numPr>
        <w:jc w:val="both"/>
        <w:rPr>
          <w:ins w:id="36" w:author="Interdigital" w:date="2025-08-28T08:19:00Z" w16du:dateUtc="2025-08-28T06:19:00Z"/>
          <w:highlight w:val="yellow"/>
          <w:lang w:eastAsia="ko-KR"/>
          <w:rPrChange w:id="37" w:author="Interdigital" w:date="2025-08-28T08:24:00Z" w16du:dateUtc="2025-08-28T06:24:00Z">
            <w:rPr>
              <w:ins w:id="38" w:author="Interdigital" w:date="2025-08-28T08:19:00Z" w16du:dateUtc="2025-08-28T06:19:00Z"/>
              <w:lang w:eastAsia="ko-KR"/>
            </w:rPr>
          </w:rPrChange>
        </w:rPr>
      </w:pPr>
      <w:ins w:id="39" w:author="Interdigital" w:date="2025-08-28T08:18:00Z" w16du:dateUtc="2025-08-28T06:18:00Z">
        <w:r w:rsidRPr="007D2003">
          <w:rPr>
            <w:highlight w:val="yellow"/>
            <w:lang w:eastAsia="ko-KR"/>
            <w:rPrChange w:id="40" w:author="Interdigital" w:date="2025-08-28T08:24:00Z" w16du:dateUtc="2025-08-28T06:24:00Z">
              <w:rPr>
                <w:lang w:eastAsia="ko-KR"/>
              </w:rPr>
            </w:rPrChange>
          </w:rPr>
          <w:t>F</w:t>
        </w:r>
        <w:r w:rsidRPr="007D2003">
          <w:rPr>
            <w:rFonts w:hint="eastAsia"/>
            <w:highlight w:val="yellow"/>
            <w:lang w:eastAsia="ko-KR"/>
            <w:rPrChange w:id="41" w:author="Interdigital" w:date="2025-08-28T08:24:00Z" w16du:dateUtc="2025-08-28T06:24:00Z">
              <w:rPr>
                <w:rFonts w:hint="eastAsia"/>
                <w:lang w:eastAsia="ko-KR"/>
              </w:rPr>
            </w:rPrChange>
          </w:rPr>
          <w:t xml:space="preserve">igures are updated to make sure only </w:t>
        </w:r>
        <w:proofErr w:type="spellStart"/>
        <w:r w:rsidRPr="007D2003">
          <w:rPr>
            <w:rFonts w:hint="eastAsia"/>
            <w:highlight w:val="yellow"/>
            <w:lang w:eastAsia="ko-KR"/>
            <w:rPrChange w:id="42" w:author="Interdigital" w:date="2025-08-28T08:24:00Z" w16du:dateUtc="2025-08-28T06:24:00Z">
              <w:rPr>
                <w:rFonts w:hint="eastAsia"/>
                <w:lang w:eastAsia="ko-KR"/>
              </w:rPr>
            </w:rPrChange>
          </w:rPr>
          <w:t>gNode</w:t>
        </w:r>
        <w:proofErr w:type="spellEnd"/>
        <w:r w:rsidRPr="007D2003">
          <w:rPr>
            <w:rFonts w:hint="eastAsia"/>
            <w:highlight w:val="yellow"/>
            <w:lang w:eastAsia="ko-KR"/>
            <w:rPrChange w:id="43" w:author="Interdigital" w:date="2025-08-28T08:24:00Z" w16du:dateUtc="2025-08-28T06:24:00Z">
              <w:rPr>
                <w:rFonts w:hint="eastAsia"/>
                <w:lang w:eastAsia="ko-KR"/>
              </w:rPr>
            </w:rPrChange>
          </w:rPr>
          <w:t xml:space="preserve"> B used as sensing </w:t>
        </w:r>
      </w:ins>
      <w:ins w:id="44" w:author="Interdigital" w:date="2025-08-28T08:19:00Z" w16du:dateUtc="2025-08-28T06:19:00Z">
        <w:r w:rsidRPr="007D2003">
          <w:rPr>
            <w:highlight w:val="yellow"/>
            <w:lang w:eastAsia="ko-KR"/>
            <w:rPrChange w:id="45" w:author="Interdigital" w:date="2025-08-28T08:24:00Z" w16du:dateUtc="2025-08-28T06:24:00Z">
              <w:rPr>
                <w:lang w:eastAsia="ko-KR"/>
              </w:rPr>
            </w:rPrChange>
          </w:rPr>
          <w:t>entity</w:t>
        </w:r>
        <w:r w:rsidRPr="007D2003">
          <w:rPr>
            <w:rFonts w:hint="eastAsia"/>
            <w:highlight w:val="yellow"/>
            <w:lang w:eastAsia="ko-KR"/>
            <w:rPrChange w:id="46" w:author="Interdigital" w:date="2025-08-28T08:24:00Z" w16du:dateUtc="2025-08-28T06:24:00Z">
              <w:rPr>
                <w:rFonts w:hint="eastAsia"/>
                <w:lang w:eastAsia="ko-KR"/>
              </w:rPr>
            </w:rPrChange>
          </w:rPr>
          <w:t>.</w:t>
        </w:r>
      </w:ins>
    </w:p>
    <w:p w14:paraId="0A338E5B" w14:textId="5D625C39" w:rsidR="009F66E5" w:rsidRPr="007D2003" w:rsidRDefault="009F66E5" w:rsidP="0060106A">
      <w:pPr>
        <w:pStyle w:val="ListParagraph"/>
        <w:numPr>
          <w:ilvl w:val="0"/>
          <w:numId w:val="28"/>
        </w:numPr>
        <w:jc w:val="both"/>
        <w:rPr>
          <w:ins w:id="47" w:author="Interdigital" w:date="2025-08-28T08:22:00Z" w16du:dateUtc="2025-08-28T06:22:00Z"/>
          <w:highlight w:val="yellow"/>
          <w:lang w:eastAsia="ko-KR"/>
          <w:rPrChange w:id="48" w:author="Interdigital" w:date="2025-08-28T08:24:00Z" w16du:dateUtc="2025-08-28T06:24:00Z">
            <w:rPr>
              <w:ins w:id="49" w:author="Interdigital" w:date="2025-08-28T08:22:00Z" w16du:dateUtc="2025-08-28T06:22:00Z"/>
              <w:lang w:eastAsia="ko-KR"/>
            </w:rPr>
          </w:rPrChange>
        </w:rPr>
      </w:pPr>
      <w:ins w:id="50" w:author="Interdigital" w:date="2025-08-28T08:22:00Z" w16du:dateUtc="2025-08-28T06:22:00Z">
        <w:r w:rsidRPr="007D2003">
          <w:rPr>
            <w:rFonts w:hint="eastAsia"/>
            <w:highlight w:val="yellow"/>
            <w:lang w:eastAsia="ko-KR"/>
          </w:rPr>
          <w:t>Clarification on how to acquire target UE</w:t>
        </w:r>
        <w:r w:rsidRPr="007D2003">
          <w:rPr>
            <w:highlight w:val="yellow"/>
            <w:lang w:eastAsia="ko-KR"/>
          </w:rPr>
          <w:t>’</w:t>
        </w:r>
        <w:r w:rsidRPr="007D2003">
          <w:rPr>
            <w:rFonts w:hint="eastAsia"/>
            <w:highlight w:val="yellow"/>
            <w:lang w:eastAsia="ko-KR"/>
          </w:rPr>
          <w:t xml:space="preserve">s location by </w:t>
        </w:r>
        <w:r w:rsidRPr="007D2003">
          <w:rPr>
            <w:highlight w:val="yellow"/>
            <w:lang w:eastAsia="ko-KR"/>
          </w:rPr>
          <w:t>providin</w:t>
        </w:r>
        <w:r w:rsidRPr="007D2003">
          <w:rPr>
            <w:rFonts w:hint="eastAsia"/>
            <w:highlight w:val="yellow"/>
            <w:lang w:eastAsia="ko-KR"/>
          </w:rPr>
          <w:t>g example (</w:t>
        </w:r>
      </w:ins>
      <w:ins w:id="51" w:author="Interdigital" w:date="2025-08-28T08:23:00Z" w16du:dateUtc="2025-08-28T06:23:00Z">
        <w:r w:rsidR="004B6279" w:rsidRPr="007D2003">
          <w:rPr>
            <w:rFonts w:hint="eastAsia"/>
            <w:highlight w:val="yellow"/>
            <w:lang w:eastAsia="ko-KR"/>
          </w:rPr>
          <w:t xml:space="preserve">e.g. </w:t>
        </w:r>
      </w:ins>
      <w:ins w:id="52" w:author="Interdigital" w:date="2025-08-28T08:22:00Z" w16du:dateUtc="2025-08-28T06:22:00Z">
        <w:r w:rsidRPr="007D2003">
          <w:rPr>
            <w:rFonts w:hint="eastAsia"/>
            <w:highlight w:val="yellow"/>
            <w:lang w:eastAsia="ko-KR"/>
          </w:rPr>
          <w:t xml:space="preserve">by </w:t>
        </w:r>
        <w:r w:rsidRPr="007D2003">
          <w:rPr>
            <w:highlight w:val="yellow"/>
            <w:lang w:eastAsia="ko-KR"/>
          </w:rPr>
          <w:t>querying serving AMF of target UE with target UE’s ID or by initiating a location service procedure according to TS 23.273 to acquire the target UE’s current location.)</w:t>
        </w:r>
      </w:ins>
      <w:ins w:id="53" w:author="Interdigital" w:date="2025-08-28T08:23:00Z" w16du:dateUtc="2025-08-28T06:23:00Z">
        <w:r w:rsidR="004B6279" w:rsidRPr="007D2003">
          <w:rPr>
            <w:rFonts w:hint="eastAsia"/>
            <w:highlight w:val="yellow"/>
            <w:lang w:eastAsia="ko-KR"/>
            <w:rPrChange w:id="54" w:author="Interdigital" w:date="2025-08-28T08:24:00Z" w16du:dateUtc="2025-08-28T06:24:00Z">
              <w:rPr>
                <w:rFonts w:hint="eastAsia"/>
                <w:lang w:eastAsia="ko-KR"/>
              </w:rPr>
            </w:rPrChange>
          </w:rPr>
          <w:t>.</w:t>
        </w:r>
      </w:ins>
    </w:p>
    <w:p w14:paraId="33D97D57" w14:textId="5FCE86AB" w:rsidR="00922E13" w:rsidRDefault="004C345B" w:rsidP="007D2003">
      <w:pPr>
        <w:pStyle w:val="ListParagraph"/>
        <w:numPr>
          <w:ilvl w:val="0"/>
          <w:numId w:val="28"/>
        </w:numPr>
        <w:jc w:val="both"/>
        <w:rPr>
          <w:ins w:id="55" w:author="Interdigital" w:date="2025-08-28T08:26:00Z" w16du:dateUtc="2025-08-28T06:26:00Z"/>
          <w:highlight w:val="yellow"/>
          <w:lang w:eastAsia="ko-KR"/>
        </w:rPr>
      </w:pPr>
      <w:ins w:id="56" w:author="Interdigital" w:date="2025-08-28T08:19:00Z" w16du:dateUtc="2025-08-28T06:19:00Z">
        <w:r w:rsidRPr="007D2003">
          <w:rPr>
            <w:highlight w:val="yellow"/>
            <w:lang w:eastAsia="ko-KR"/>
            <w:rPrChange w:id="57" w:author="Interdigital" w:date="2025-08-28T08:24:00Z" w16du:dateUtc="2025-08-28T06:24:00Z">
              <w:rPr>
                <w:lang w:eastAsia="ko-KR"/>
              </w:rPr>
            </w:rPrChange>
          </w:rPr>
          <w:t>R</w:t>
        </w:r>
        <w:r w:rsidRPr="007D2003">
          <w:rPr>
            <w:rFonts w:hint="eastAsia"/>
            <w:highlight w:val="yellow"/>
            <w:lang w:eastAsia="ko-KR"/>
            <w:rPrChange w:id="58" w:author="Interdigital" w:date="2025-08-28T08:24:00Z" w16du:dateUtc="2025-08-28T06:24:00Z">
              <w:rPr>
                <w:rFonts w:hint="eastAsia"/>
                <w:lang w:eastAsia="ko-KR"/>
              </w:rPr>
            </w:rPrChange>
          </w:rPr>
          <w:t xml:space="preserve">equested sensing mode </w:t>
        </w:r>
      </w:ins>
      <w:ins w:id="59" w:author="Interdigital" w:date="2025-08-28T08:20:00Z" w16du:dateUtc="2025-08-28T06:20:00Z">
        <w:r w:rsidR="00560855" w:rsidRPr="007D2003">
          <w:rPr>
            <w:rFonts w:hint="eastAsia"/>
            <w:highlight w:val="yellow"/>
            <w:lang w:eastAsia="ko-KR"/>
            <w:rPrChange w:id="60" w:author="Interdigital" w:date="2025-08-28T08:24:00Z" w16du:dateUtc="2025-08-28T06:24:00Z">
              <w:rPr>
                <w:rFonts w:hint="eastAsia"/>
                <w:lang w:eastAsia="ko-KR"/>
              </w:rPr>
            </w:rPrChange>
          </w:rPr>
          <w:t>and other parameters are</w:t>
        </w:r>
      </w:ins>
      <w:ins w:id="61" w:author="Interdigital" w:date="2025-08-28T08:19:00Z" w16du:dateUtc="2025-08-28T06:19:00Z">
        <w:r w:rsidRPr="007D2003">
          <w:rPr>
            <w:rFonts w:hint="eastAsia"/>
            <w:highlight w:val="yellow"/>
            <w:lang w:eastAsia="ko-KR"/>
            <w:rPrChange w:id="62" w:author="Interdigital" w:date="2025-08-28T08:24:00Z" w16du:dateUtc="2025-08-28T06:24:00Z">
              <w:rPr>
                <w:rFonts w:hint="eastAsia"/>
                <w:lang w:eastAsia="ko-KR"/>
              </w:rPr>
            </w:rPrChange>
          </w:rPr>
          <w:t xml:space="preserve"> </w:t>
        </w:r>
        <w:r w:rsidRPr="007D2003">
          <w:rPr>
            <w:highlight w:val="yellow"/>
            <w:lang w:eastAsia="ko-KR"/>
            <w:rPrChange w:id="63" w:author="Interdigital" w:date="2025-08-28T08:24:00Z" w16du:dateUtc="2025-08-28T06:24:00Z">
              <w:rPr>
                <w:lang w:eastAsia="ko-KR"/>
              </w:rPr>
            </w:rPrChange>
          </w:rPr>
          <w:t>removed</w:t>
        </w:r>
        <w:r w:rsidRPr="007D2003">
          <w:rPr>
            <w:rFonts w:hint="eastAsia"/>
            <w:highlight w:val="yellow"/>
            <w:lang w:eastAsia="ko-KR"/>
            <w:rPrChange w:id="64" w:author="Interdigital" w:date="2025-08-28T08:24:00Z" w16du:dateUtc="2025-08-28T06:24:00Z">
              <w:rPr>
                <w:rFonts w:hint="eastAsia"/>
                <w:lang w:eastAsia="ko-KR"/>
              </w:rPr>
            </w:rPrChange>
          </w:rPr>
          <w:t xml:space="preserve"> in the </w:t>
        </w:r>
        <w:r w:rsidR="00560855" w:rsidRPr="007D2003">
          <w:rPr>
            <w:rFonts w:hint="eastAsia"/>
            <w:highlight w:val="yellow"/>
            <w:lang w:eastAsia="ko-KR"/>
            <w:rPrChange w:id="65" w:author="Interdigital" w:date="2025-08-28T08:24:00Z" w16du:dateUtc="2025-08-28T06:24:00Z">
              <w:rPr>
                <w:rFonts w:hint="eastAsia"/>
                <w:lang w:eastAsia="ko-KR"/>
              </w:rPr>
            </w:rPrChange>
          </w:rPr>
          <w:t>service re</w:t>
        </w:r>
      </w:ins>
      <w:ins w:id="66" w:author="Interdigital" w:date="2025-08-28T08:20:00Z" w16du:dateUtc="2025-08-28T06:20:00Z">
        <w:r w:rsidR="00560855" w:rsidRPr="007D2003">
          <w:rPr>
            <w:rFonts w:hint="eastAsia"/>
            <w:highlight w:val="yellow"/>
            <w:lang w:eastAsia="ko-KR"/>
            <w:rPrChange w:id="67" w:author="Interdigital" w:date="2025-08-28T08:24:00Z" w16du:dateUtc="2025-08-28T06:24:00Z">
              <w:rPr>
                <w:rFonts w:hint="eastAsia"/>
                <w:lang w:eastAsia="ko-KR"/>
              </w:rPr>
            </w:rPrChange>
          </w:rPr>
          <w:t xml:space="preserve">quest as </w:t>
        </w:r>
        <w:proofErr w:type="spellStart"/>
        <w:r w:rsidR="00560855" w:rsidRPr="007D2003">
          <w:rPr>
            <w:rFonts w:hint="eastAsia"/>
            <w:highlight w:val="yellow"/>
            <w:lang w:eastAsia="ko-KR"/>
            <w:rPrChange w:id="68" w:author="Interdigital" w:date="2025-08-28T08:24:00Z" w16du:dateUtc="2025-08-28T06:24:00Z">
              <w:rPr>
                <w:rFonts w:hint="eastAsia"/>
                <w:lang w:eastAsia="ko-KR"/>
              </w:rPr>
            </w:rPrChange>
          </w:rPr>
          <w:t>gNode</w:t>
        </w:r>
        <w:proofErr w:type="spellEnd"/>
        <w:r w:rsidR="00560855" w:rsidRPr="007D2003">
          <w:rPr>
            <w:rFonts w:hint="eastAsia"/>
            <w:highlight w:val="yellow"/>
            <w:lang w:eastAsia="ko-KR"/>
            <w:rPrChange w:id="69" w:author="Interdigital" w:date="2025-08-28T08:24:00Z" w16du:dateUtc="2025-08-28T06:24:00Z">
              <w:rPr>
                <w:rFonts w:hint="eastAsia"/>
                <w:lang w:eastAsia="ko-KR"/>
              </w:rPr>
            </w:rPrChange>
          </w:rPr>
          <w:t xml:space="preserve"> B based monostatic sensing is considered in RAN.</w:t>
        </w:r>
      </w:ins>
    </w:p>
    <w:p w14:paraId="67A7CE2B" w14:textId="1E4A4611" w:rsidR="00CF6BA1" w:rsidRPr="007D2003" w:rsidRDefault="00CF6BA1" w:rsidP="007D2003">
      <w:pPr>
        <w:pStyle w:val="ListParagraph"/>
        <w:numPr>
          <w:ilvl w:val="0"/>
          <w:numId w:val="28"/>
        </w:numPr>
        <w:jc w:val="both"/>
        <w:rPr>
          <w:rFonts w:hint="eastAsia"/>
          <w:highlight w:val="yellow"/>
          <w:lang w:eastAsia="ko-KR"/>
          <w:rPrChange w:id="70" w:author="Interdigital" w:date="2025-08-28T08:24:00Z" w16du:dateUtc="2025-08-28T06:24:00Z">
            <w:rPr>
              <w:rFonts w:eastAsiaTheme="minorEastAsia"/>
              <w:lang w:eastAsia="zh-CN"/>
            </w:rPr>
          </w:rPrChange>
        </w:rPr>
        <w:pPrChange w:id="71" w:author="Interdigital" w:date="2025-08-28T08:24:00Z" w16du:dateUtc="2025-08-28T06:24:00Z">
          <w:pPr>
            <w:jc w:val="both"/>
          </w:pPr>
        </w:pPrChange>
      </w:pPr>
      <w:ins w:id="72" w:author="Interdigital" w:date="2025-08-28T08:26:00Z" w16du:dateUtc="2025-08-28T06:26:00Z">
        <w:r>
          <w:rPr>
            <w:rFonts w:hint="eastAsia"/>
            <w:highlight w:val="yellow"/>
            <w:lang w:eastAsia="ko-KR"/>
          </w:rPr>
          <w:t>AMF is added</w:t>
        </w:r>
      </w:ins>
      <w:ins w:id="73" w:author="Interdigital" w:date="2025-08-28T08:27:00Z" w16du:dateUtc="2025-08-28T06:27:00Z">
        <w:r>
          <w:rPr>
            <w:rFonts w:hint="eastAsia"/>
            <w:highlight w:val="yellow"/>
            <w:lang w:eastAsia="ko-KR"/>
          </w:rPr>
          <w:t xml:space="preserve"> at the Impact relating to NAS message transfer </w:t>
        </w:r>
      </w:ins>
      <w:ins w:id="74" w:author="Interdigital" w:date="2025-08-28T08:28:00Z" w16du:dateUtc="2025-08-28T06:28:00Z">
        <w:r w:rsidR="003C22B9">
          <w:rPr>
            <w:rFonts w:hint="eastAsia"/>
            <w:highlight w:val="yellow"/>
            <w:lang w:eastAsia="ko-KR"/>
          </w:rPr>
          <w:t xml:space="preserve">for UE initiated sensing service request </w:t>
        </w:r>
      </w:ins>
      <w:ins w:id="75" w:author="Interdigital" w:date="2025-08-28T08:27:00Z" w16du:dateUtc="2025-08-28T06:27:00Z">
        <w:r>
          <w:rPr>
            <w:rFonts w:hint="eastAsia"/>
            <w:highlight w:val="yellow"/>
            <w:lang w:eastAsia="ko-KR"/>
          </w:rPr>
          <w:t>between UE and a Sensing NF</w:t>
        </w:r>
      </w:ins>
      <w:ins w:id="76" w:author="Interdigital" w:date="2025-08-28T08:28:00Z" w16du:dateUtc="2025-08-28T06:28:00Z">
        <w:r w:rsidR="003C22B9">
          <w:rPr>
            <w:rFonts w:hint="eastAsia"/>
            <w:highlight w:val="yellow"/>
            <w:lang w:eastAsia="ko-KR"/>
          </w:rPr>
          <w:t>.</w:t>
        </w:r>
      </w:ins>
    </w:p>
    <w:p w14:paraId="59D49AAE" w14:textId="77777777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4C3EDEC0" w14:textId="7117AC1F" w:rsidR="00A33376" w:rsidRPr="00813D73" w:rsidRDefault="00A33376" w:rsidP="00A33376">
      <w:pPr>
        <w:jc w:val="both"/>
        <w:rPr>
          <w:lang w:eastAsia="zh-CN"/>
        </w:rPr>
      </w:pPr>
      <w:bookmarkStart w:id="77" w:name="_Toc519004414"/>
      <w:r>
        <w:rPr>
          <w:lang w:eastAsia="zh-CN"/>
        </w:rPr>
        <w:t xml:space="preserve">It is proposed to capture the following </w:t>
      </w:r>
      <w:r w:rsidRPr="00C55DCD">
        <w:rPr>
          <w:lang w:eastAsia="zh-CN"/>
        </w:rPr>
        <w:t>changes in TR 23.7</w:t>
      </w:r>
      <w:r w:rsidR="00C25FE8" w:rsidRPr="00C55DCD">
        <w:rPr>
          <w:lang w:eastAsia="zh-CN"/>
        </w:rPr>
        <w:t>00-14</w:t>
      </w:r>
      <w:r w:rsidRPr="00C55DCD">
        <w:rPr>
          <w:lang w:eastAsia="zh-CN"/>
        </w:rPr>
        <w:t>.</w:t>
      </w:r>
    </w:p>
    <w:p w14:paraId="22F447EA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78" w:name="_Toc517082226"/>
    </w:p>
    <w:p w14:paraId="6D424F01" w14:textId="77777777" w:rsidR="00B51001" w:rsidRDefault="00B51001" w:rsidP="00B51001">
      <w:pPr>
        <w:pStyle w:val="Heading1"/>
      </w:pPr>
      <w:bookmarkStart w:id="79" w:name="_Toc160552492"/>
      <w:bookmarkStart w:id="80" w:name="_Toc161061117"/>
      <w:bookmarkStart w:id="81" w:name="_Toc122510676"/>
      <w:bookmarkStart w:id="82" w:name="_Toc93486476"/>
      <w:bookmarkStart w:id="83" w:name="_Toc97151679"/>
      <w:bookmarkStart w:id="84" w:name="_Toc100980632"/>
      <w:bookmarkStart w:id="85" w:name="_Toc104389998"/>
      <w:bookmarkStart w:id="86" w:name="_Toc112738463"/>
      <w:bookmarkStart w:id="87" w:name="_Toc119960824"/>
      <w:bookmarkStart w:id="88" w:name="_Hlk155088395"/>
      <w:bookmarkEnd w:id="78"/>
      <w:r>
        <w:t>6</w:t>
      </w:r>
      <w:r w:rsidRPr="004D3578">
        <w:tab/>
      </w:r>
      <w:r>
        <w:t>Solutions</w:t>
      </w:r>
      <w:bookmarkEnd w:id="79"/>
      <w:bookmarkEnd w:id="80"/>
    </w:p>
    <w:p w14:paraId="23DDD645" w14:textId="77777777" w:rsidR="00B51001" w:rsidRDefault="00B51001" w:rsidP="00B51001">
      <w:pPr>
        <w:pStyle w:val="Heading2"/>
      </w:pPr>
      <w:bookmarkStart w:id="89" w:name="_Toc160552493"/>
      <w:bookmarkStart w:id="90" w:name="_Toc161061118"/>
      <w:r>
        <w:t>6.0</w:t>
      </w:r>
      <w:r>
        <w:tab/>
        <w:t>Mapping of Solutions to Key Issues</w:t>
      </w:r>
      <w:bookmarkEnd w:id="89"/>
      <w:bookmarkEnd w:id="90"/>
    </w:p>
    <w:p w14:paraId="701B8E81" w14:textId="77777777" w:rsidR="00B51001" w:rsidRDefault="00B51001" w:rsidP="00B51001">
      <w:pPr>
        <w:pStyle w:val="TH"/>
        <w:rPr>
          <w:color w:val="auto"/>
          <w:lang w:eastAsia="en-GB"/>
        </w:rPr>
      </w:pPr>
      <w:r>
        <w:t>Table 6.0-1: Mapping of Solutions to Key Issues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793"/>
        <w:gridCol w:w="794"/>
        <w:gridCol w:w="793"/>
        <w:gridCol w:w="794"/>
        <w:gridCol w:w="793"/>
        <w:gridCol w:w="917"/>
      </w:tblGrid>
      <w:tr w:rsidR="00B51001" w14:paraId="6E20B670" w14:textId="77777777" w:rsidTr="00B510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DA6E" w14:textId="77777777" w:rsidR="00B51001" w:rsidRDefault="00B51001">
            <w:pPr>
              <w:pStyle w:val="TAC"/>
            </w:pPr>
          </w:p>
        </w:tc>
        <w:tc>
          <w:tcPr>
            <w:tcW w:w="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2070" w14:textId="77777777" w:rsidR="00B51001" w:rsidRDefault="00B51001">
            <w:pPr>
              <w:pStyle w:val="TAH"/>
            </w:pPr>
            <w:r>
              <w:t>Key Issues</w:t>
            </w:r>
          </w:p>
        </w:tc>
      </w:tr>
      <w:tr w:rsidR="00B51001" w14:paraId="3DFDE103" w14:textId="77777777" w:rsidTr="00B510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D7AD" w14:textId="77777777" w:rsidR="00B51001" w:rsidRDefault="00B51001">
            <w:pPr>
              <w:pStyle w:val="TAH"/>
            </w:pPr>
            <w:r>
              <w:t>Solutions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04C1" w14:textId="77777777" w:rsidR="00B51001" w:rsidRDefault="00B51001">
            <w:pPr>
              <w:pStyle w:val="TAH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3229" w14:textId="77777777" w:rsidR="00B51001" w:rsidRDefault="00B51001">
            <w:pPr>
              <w:pStyle w:val="TAH"/>
            </w:pPr>
            <w: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24C4" w14:textId="77777777" w:rsidR="00B51001" w:rsidRDefault="00B51001">
            <w:pPr>
              <w:pStyle w:val="TAH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2CD4" w14:textId="77777777" w:rsidR="00B51001" w:rsidRDefault="00B51001">
            <w:pPr>
              <w:pStyle w:val="TAH"/>
            </w:pPr>
            <w: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6847" w14:textId="77777777" w:rsidR="00B51001" w:rsidRDefault="00B51001">
            <w:pPr>
              <w:pStyle w:val="TAH"/>
            </w:pPr>
            <w: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4C87" w14:textId="77777777" w:rsidR="00B51001" w:rsidRDefault="00B51001">
            <w:pPr>
              <w:pStyle w:val="TAH"/>
            </w:pPr>
            <w:r>
              <w:t>6</w:t>
            </w:r>
          </w:p>
        </w:tc>
      </w:tr>
      <w:tr w:rsidR="00B51001" w14:paraId="758002F3" w14:textId="77777777" w:rsidTr="00B510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FA6B" w14:textId="0CA0CCF8" w:rsidR="00B51001" w:rsidRDefault="00087D07">
            <w:pPr>
              <w:pStyle w:val="TA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BBE7" w14:textId="7F2EA21D" w:rsidR="00B51001" w:rsidRDefault="00B51001">
            <w:pPr>
              <w:pStyle w:val="TAH"/>
              <w:rPr>
                <w:lang w:eastAsia="ko-K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6F60" w14:textId="77779472" w:rsidR="00B51001" w:rsidRPr="00B51001" w:rsidRDefault="00D55FCD">
            <w:pPr>
              <w:pStyle w:val="TAH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ko-KR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8348" w14:textId="77777777" w:rsidR="00B51001" w:rsidRDefault="00B51001">
            <w:pPr>
              <w:pStyle w:val="TA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069E" w14:textId="77777777" w:rsidR="00B51001" w:rsidRDefault="00B51001">
            <w:pPr>
              <w:pStyle w:val="TA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D4B6" w14:textId="50EE583B" w:rsidR="00B51001" w:rsidRDefault="00C55DCD">
            <w:pPr>
              <w:pStyle w:val="TA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0084" w14:textId="77777777" w:rsidR="00B51001" w:rsidRDefault="00B51001">
            <w:pPr>
              <w:pStyle w:val="TAH"/>
            </w:pPr>
          </w:p>
        </w:tc>
      </w:tr>
    </w:tbl>
    <w:p w14:paraId="5CDAC170" w14:textId="77777777" w:rsidR="00B51001" w:rsidRDefault="00B51001" w:rsidP="00B51001">
      <w:pPr>
        <w:rPr>
          <w:lang w:val="en-US" w:eastAsia="en-US"/>
        </w:rPr>
      </w:pPr>
    </w:p>
    <w:p w14:paraId="2D25C83E" w14:textId="00CB5105" w:rsidR="001B24E3" w:rsidRPr="0042466D" w:rsidRDefault="001B24E3" w:rsidP="001B2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 w:rsidR="000F4C50">
        <w:rPr>
          <w:rFonts w:ascii="Arial" w:hAnsi="Arial" w:cs="Arial"/>
          <w:color w:val="FF0000"/>
          <w:sz w:val="28"/>
          <w:szCs w:val="28"/>
          <w:lang w:val="en-US"/>
        </w:rPr>
        <w:t xml:space="preserve">(All text new)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bookmarkEnd w:id="81"/>
    <w:bookmarkEnd w:id="82"/>
    <w:bookmarkEnd w:id="83"/>
    <w:bookmarkEnd w:id="84"/>
    <w:bookmarkEnd w:id="85"/>
    <w:bookmarkEnd w:id="86"/>
    <w:bookmarkEnd w:id="87"/>
    <w:bookmarkEnd w:id="88"/>
    <w:p w14:paraId="0B7BF215" w14:textId="2D261576" w:rsidR="005E34E9" w:rsidRPr="00537C2D" w:rsidRDefault="005E34E9" w:rsidP="005E34E9">
      <w:pPr>
        <w:pStyle w:val="Heading2"/>
        <w:rPr>
          <w:ins w:id="91" w:author="JungJeSon" w:date="2025-05-09T16:56:00Z" w16du:dateUtc="2025-05-09T20:56:00Z"/>
        </w:rPr>
      </w:pPr>
      <w:ins w:id="92" w:author="JungJeSon" w:date="2025-05-09T16:56:00Z" w16du:dateUtc="2025-05-09T20:56:00Z">
        <w:r>
          <w:t>6.X</w:t>
        </w:r>
        <w:r>
          <w:tab/>
          <w:t xml:space="preserve">Solution #X: </w:t>
        </w:r>
        <w:r>
          <w:rPr>
            <w:rFonts w:hint="eastAsia"/>
            <w:lang w:eastAsia="ko-KR"/>
          </w:rPr>
          <w:t xml:space="preserve">procedures for </w:t>
        </w:r>
      </w:ins>
      <w:ins w:id="93" w:author="JungJeSon" w:date="2025-08-12T16:09:00Z" w16du:dateUtc="2025-08-12T20:09:00Z">
        <w:r w:rsidR="00D55FCD">
          <w:rPr>
            <w:rFonts w:hint="eastAsia"/>
            <w:lang w:eastAsia="ko-KR"/>
          </w:rPr>
          <w:t>sensing service based on location of a UE</w:t>
        </w:r>
      </w:ins>
    </w:p>
    <w:p w14:paraId="2D02BE16" w14:textId="77777777" w:rsidR="005E34E9" w:rsidRDefault="005E34E9" w:rsidP="005E34E9">
      <w:pPr>
        <w:pStyle w:val="Heading3"/>
        <w:rPr>
          <w:ins w:id="94" w:author="JungJeSon" w:date="2025-05-09T16:56:00Z" w16du:dateUtc="2025-05-09T20:56:00Z"/>
          <w:lang w:eastAsia="ko-KR"/>
        </w:rPr>
      </w:pPr>
      <w:ins w:id="95" w:author="JungJeSon" w:date="2025-05-09T16:56:00Z" w16du:dateUtc="2025-05-09T20:56:00Z">
        <w:r w:rsidRPr="005A2371">
          <w:t>6.</w:t>
        </w:r>
        <w:r w:rsidRPr="005A2371">
          <w:rPr>
            <w:rFonts w:hint="eastAsia"/>
          </w:rPr>
          <w:t>X</w:t>
        </w:r>
        <w:r w:rsidRPr="005A2371">
          <w:t>.</w:t>
        </w:r>
        <w:r>
          <w:t>1</w:t>
        </w:r>
        <w:r>
          <w:tab/>
        </w:r>
        <w:r>
          <w:rPr>
            <w:rFonts w:hint="eastAsia"/>
            <w:lang w:eastAsia="ko-KR"/>
          </w:rPr>
          <w:t>High-level solution Principles</w:t>
        </w:r>
      </w:ins>
    </w:p>
    <w:p w14:paraId="18C97811" w14:textId="09335537" w:rsidR="00D55FCD" w:rsidRDefault="00D55FCD" w:rsidP="005E34E9">
      <w:pPr>
        <w:rPr>
          <w:ins w:id="96" w:author="Interdigital" w:date="2025-08-27T14:19:00Z" w16du:dateUtc="2025-08-27T12:19:00Z"/>
          <w:lang w:eastAsia="ko-KR"/>
        </w:rPr>
      </w:pPr>
      <w:ins w:id="97" w:author="JungJeSon" w:date="2025-08-12T16:15:00Z" w16du:dateUtc="2025-08-12T20:15:00Z">
        <w:r>
          <w:rPr>
            <w:rFonts w:hint="eastAsia"/>
            <w:lang w:eastAsia="ko-KR"/>
          </w:rPr>
          <w:t>Application Fu</w:t>
        </w:r>
      </w:ins>
      <w:ins w:id="98" w:author="JungJeSon" w:date="2025-08-12T16:17:00Z" w16du:dateUtc="2025-08-12T20:17:00Z">
        <w:r>
          <w:rPr>
            <w:rFonts w:hint="eastAsia"/>
            <w:lang w:eastAsia="ko-KR"/>
          </w:rPr>
          <w:t>nc</w:t>
        </w:r>
      </w:ins>
      <w:ins w:id="99" w:author="JungJeSon" w:date="2025-08-12T16:15:00Z" w16du:dateUtc="2025-08-12T20:15:00Z">
        <w:r>
          <w:rPr>
            <w:rFonts w:hint="eastAsia"/>
            <w:lang w:eastAsia="ko-KR"/>
          </w:rPr>
          <w:t>tion, UE, or a Network Function may be allowed as a sensing service consumer.</w:t>
        </w:r>
      </w:ins>
    </w:p>
    <w:p w14:paraId="76DD5C65" w14:textId="048A89C5" w:rsidR="00081993" w:rsidRDefault="00081993">
      <w:pPr>
        <w:pStyle w:val="EditorsNote"/>
        <w:rPr>
          <w:ins w:id="100" w:author="JungJeSon" w:date="2025-08-12T16:09:00Z" w16du:dateUtc="2025-08-12T20:09:00Z"/>
          <w:lang w:eastAsia="ko-KR"/>
        </w:rPr>
        <w:pPrChange w:id="101" w:author="Interdigital" w:date="2025-08-27T14:21:00Z" w16du:dateUtc="2025-08-27T12:21:00Z">
          <w:pPr/>
        </w:pPrChange>
      </w:pPr>
      <w:ins w:id="102" w:author="Interdigital" w:date="2025-08-27T14:19:00Z" w16du:dateUtc="2025-08-27T12:19:00Z">
        <w:r w:rsidRPr="00A44035">
          <w:rPr>
            <w:highlight w:val="yellow"/>
            <w:lang w:eastAsia="ko-KR"/>
            <w:rPrChange w:id="103" w:author="Interdigital" w:date="2025-08-27T14:48:00Z" w16du:dateUtc="2025-08-27T12:48:00Z">
              <w:rPr>
                <w:lang w:eastAsia="ko-KR"/>
              </w:rPr>
            </w:rPrChange>
          </w:rPr>
          <w:t xml:space="preserve">Editor’s </w:t>
        </w:r>
        <w:proofErr w:type="gramStart"/>
        <w:r w:rsidRPr="00A44035">
          <w:rPr>
            <w:highlight w:val="yellow"/>
            <w:lang w:eastAsia="ko-KR"/>
            <w:rPrChange w:id="104" w:author="Interdigital" w:date="2025-08-27T14:48:00Z" w16du:dateUtc="2025-08-27T12:48:00Z">
              <w:rPr>
                <w:lang w:eastAsia="ko-KR"/>
              </w:rPr>
            </w:rPrChange>
          </w:rPr>
          <w:t>n</w:t>
        </w:r>
      </w:ins>
      <w:ins w:id="105" w:author="Interdigital" w:date="2025-08-27T14:20:00Z" w16du:dateUtc="2025-08-27T12:20:00Z">
        <w:r w:rsidRPr="00A44035">
          <w:rPr>
            <w:highlight w:val="yellow"/>
            <w:lang w:eastAsia="ko-KR"/>
            <w:rPrChange w:id="106" w:author="Interdigital" w:date="2025-08-27T14:48:00Z" w16du:dateUtc="2025-08-27T12:48:00Z">
              <w:rPr>
                <w:lang w:eastAsia="ko-KR"/>
              </w:rPr>
            </w:rPrChange>
          </w:rPr>
          <w:t>ote :</w:t>
        </w:r>
        <w:proofErr w:type="gramEnd"/>
        <w:r w:rsidRPr="00A44035">
          <w:rPr>
            <w:highlight w:val="yellow"/>
            <w:lang w:eastAsia="ko-KR"/>
            <w:rPrChange w:id="107" w:author="Interdigital" w:date="2025-08-27T14:48:00Z" w16du:dateUtc="2025-08-27T12:48:00Z">
              <w:rPr>
                <w:lang w:eastAsia="ko-KR"/>
              </w:rPr>
            </w:rPrChange>
          </w:rPr>
          <w:t xml:space="preserve"> it is FFS whether UE may be allowed as a sensing service consumer</w:t>
        </w:r>
      </w:ins>
      <w:ins w:id="108" w:author="Interdigital" w:date="2025-08-27T14:21:00Z" w16du:dateUtc="2025-08-27T12:21:00Z">
        <w:r w:rsidR="007B1386" w:rsidRPr="00A44035">
          <w:rPr>
            <w:highlight w:val="yellow"/>
            <w:lang w:eastAsia="ko-KR"/>
            <w:rPrChange w:id="109" w:author="Interdigital" w:date="2025-08-27T14:48:00Z" w16du:dateUtc="2025-08-27T12:48:00Z">
              <w:rPr>
                <w:lang w:eastAsia="ko-KR"/>
              </w:rPr>
            </w:rPrChange>
          </w:rPr>
          <w:t xml:space="preserve"> and need to be coordinated with SA3.</w:t>
        </w:r>
      </w:ins>
    </w:p>
    <w:p w14:paraId="7DE8D222" w14:textId="0BD39885" w:rsidR="00D55FCD" w:rsidRDefault="00D55FCD" w:rsidP="00D55FCD">
      <w:pPr>
        <w:rPr>
          <w:ins w:id="110" w:author="JungJeSon" w:date="2025-08-12T16:17:00Z" w16du:dateUtc="2025-08-12T20:17:00Z"/>
          <w:lang w:eastAsia="ko-KR"/>
        </w:rPr>
      </w:pPr>
      <w:ins w:id="111" w:author="JungJeSon" w:date="2025-08-12T16:17:00Z" w16du:dateUtc="2025-08-12T20:17:00Z">
        <w:r>
          <w:rPr>
            <w:rFonts w:hint="eastAsia"/>
            <w:lang w:eastAsia="ko-KR"/>
          </w:rPr>
          <w:t xml:space="preserve">A sensing service consumer may request a sensing service (for a </w:t>
        </w:r>
      </w:ins>
      <w:ins w:id="112" w:author="JungJeSon" w:date="2025-08-15T10:09:00Z" w16du:dateUtc="2025-08-15T14:09:00Z">
        <w:r w:rsidR="006F4349">
          <w:rPr>
            <w:lang w:eastAsia="ko-KR"/>
          </w:rPr>
          <w:t>one-time</w:t>
        </w:r>
      </w:ins>
      <w:ins w:id="113" w:author="JungJeSon" w:date="2025-08-12T16:18:00Z" w16du:dateUtc="2025-08-12T20:18:00Z">
        <w:r>
          <w:rPr>
            <w:rFonts w:hint="eastAsia"/>
            <w:lang w:eastAsia="ko-KR"/>
          </w:rPr>
          <w:t xml:space="preserve"> report, a periodic report, or a</w:t>
        </w:r>
      </w:ins>
      <w:ins w:id="114" w:author="JungJeSon" w:date="2025-08-15T10:08:00Z" w16du:dateUtc="2025-08-15T14:08:00Z">
        <w:r w:rsidR="006F4349">
          <w:rPr>
            <w:rFonts w:hint="eastAsia"/>
            <w:lang w:eastAsia="ko-KR"/>
          </w:rPr>
          <w:t>n</w:t>
        </w:r>
      </w:ins>
      <w:ins w:id="115" w:author="JungJeSon" w:date="2025-08-12T16:18:00Z" w16du:dateUtc="2025-08-12T20:18:00Z">
        <w:r>
          <w:rPr>
            <w:rFonts w:hint="eastAsia"/>
            <w:lang w:eastAsia="ko-KR"/>
          </w:rPr>
          <w:t xml:space="preserve"> event triggered report)</w:t>
        </w:r>
      </w:ins>
      <w:ins w:id="116" w:author="JungJeSon" w:date="2025-08-12T16:17:00Z" w16du:dateUtc="2025-08-12T20:17:00Z">
        <w:r>
          <w:rPr>
            <w:rFonts w:hint="eastAsia"/>
            <w:lang w:eastAsia="ko-KR"/>
          </w:rPr>
          <w:t xml:space="preserve"> based on a </w:t>
        </w:r>
      </w:ins>
      <w:ins w:id="117" w:author="JungJeSon" w:date="2025-08-12T16:18:00Z" w16du:dateUtc="2025-08-12T20:18:00Z">
        <w:r w:rsidR="005A1862">
          <w:rPr>
            <w:rFonts w:hint="eastAsia"/>
            <w:lang w:eastAsia="ko-KR"/>
          </w:rPr>
          <w:t xml:space="preserve">target sensing service area or for a </w:t>
        </w:r>
      </w:ins>
      <w:ins w:id="118" w:author="JungJeSon" w:date="2025-08-12T16:17:00Z" w16du:dateUtc="2025-08-12T20:17:00Z">
        <w:r>
          <w:rPr>
            <w:rFonts w:hint="eastAsia"/>
            <w:lang w:eastAsia="ko-KR"/>
          </w:rPr>
          <w:t>location of target UE.</w:t>
        </w:r>
      </w:ins>
    </w:p>
    <w:p w14:paraId="01A8A193" w14:textId="6A560B49" w:rsidR="001227DD" w:rsidRDefault="005A1862" w:rsidP="005E34E9">
      <w:pPr>
        <w:rPr>
          <w:ins w:id="119" w:author="JungJeSon" w:date="2025-08-12T16:49:00Z" w16du:dateUtc="2025-08-12T20:49:00Z"/>
          <w:lang w:eastAsia="ko-KR"/>
        </w:rPr>
      </w:pPr>
      <w:ins w:id="120" w:author="JungJeSon" w:date="2025-08-12T16:19:00Z" w16du:dateUtc="2025-08-12T20:19:00Z">
        <w:r>
          <w:rPr>
            <w:rFonts w:hint="eastAsia"/>
            <w:lang w:eastAsia="ko-KR"/>
          </w:rPr>
          <w:t xml:space="preserve">When a Sensing Service Consumer </w:t>
        </w:r>
        <w:r>
          <w:rPr>
            <w:lang w:eastAsia="ko-KR"/>
          </w:rPr>
          <w:t>request</w:t>
        </w:r>
        <w:r>
          <w:rPr>
            <w:rFonts w:hint="eastAsia"/>
            <w:lang w:eastAsia="ko-KR"/>
          </w:rPr>
          <w:t xml:space="preserve"> a periodic or event triggered sensing </w:t>
        </w:r>
        <w:r>
          <w:rPr>
            <w:lang w:eastAsia="ko-KR"/>
          </w:rPr>
          <w:t>operation fo</w:t>
        </w:r>
        <w:r>
          <w:rPr>
            <w:rFonts w:hint="eastAsia"/>
            <w:lang w:eastAsia="ko-KR"/>
          </w:rPr>
          <w:t>r a target UE,</w:t>
        </w:r>
      </w:ins>
      <w:ins w:id="121" w:author="JungJeSon" w:date="2025-08-12T16:20:00Z" w16du:dateUtc="2025-08-12T20:20:00Z">
        <w:r>
          <w:rPr>
            <w:rFonts w:hint="eastAsia"/>
            <w:lang w:eastAsia="ko-KR"/>
          </w:rPr>
          <w:t xml:space="preserve"> a sensing </w:t>
        </w:r>
        <w:r>
          <w:rPr>
            <w:lang w:eastAsia="ko-KR"/>
          </w:rPr>
          <w:t>control</w:t>
        </w:r>
        <w:r>
          <w:rPr>
            <w:rFonts w:hint="eastAsia"/>
            <w:lang w:eastAsia="ko-KR"/>
          </w:rPr>
          <w:t xml:space="preserve"> function may trigger </w:t>
        </w:r>
      </w:ins>
      <w:ins w:id="122" w:author="JungJeSon" w:date="2025-08-12T16:21:00Z" w16du:dateUtc="2025-08-12T20:21:00Z">
        <w:r>
          <w:rPr>
            <w:rFonts w:hint="eastAsia"/>
            <w:lang w:eastAsia="ko-KR"/>
          </w:rPr>
          <w:t xml:space="preserve">a network initiated </w:t>
        </w:r>
      </w:ins>
      <w:ins w:id="123" w:author="JungJeSon" w:date="2025-08-12T16:20:00Z" w16du:dateUtc="2025-08-12T20:20:00Z">
        <w:r>
          <w:rPr>
            <w:rFonts w:hint="eastAsia"/>
            <w:lang w:eastAsia="ko-KR"/>
          </w:rPr>
          <w:t>perio</w:t>
        </w:r>
      </w:ins>
      <w:ins w:id="124" w:author="JungJeSon" w:date="2025-08-12T16:21:00Z" w16du:dateUtc="2025-08-12T20:21:00Z">
        <w:r>
          <w:rPr>
            <w:rFonts w:hint="eastAsia"/>
            <w:lang w:eastAsia="ko-KR"/>
          </w:rPr>
          <w:t>dic sensing operation based on the location of a target UE</w:t>
        </w:r>
      </w:ins>
      <w:ins w:id="125" w:author="JungJeSon" w:date="2025-08-12T16:48:00Z" w16du:dateUtc="2025-08-12T20:48:00Z">
        <w:r w:rsidR="001227DD">
          <w:rPr>
            <w:rFonts w:hint="eastAsia"/>
            <w:lang w:eastAsia="ko-KR"/>
          </w:rPr>
          <w:t>.</w:t>
        </w:r>
      </w:ins>
      <w:ins w:id="126" w:author="JungJeSon" w:date="2025-08-12T16:49:00Z" w16du:dateUtc="2025-08-12T20:49:00Z">
        <w:r w:rsidR="001227DD">
          <w:rPr>
            <w:rFonts w:hint="eastAsia"/>
            <w:lang w:eastAsia="ko-KR"/>
          </w:rPr>
          <w:t xml:space="preserve"> </w:t>
        </w:r>
      </w:ins>
      <w:ins w:id="127" w:author="JungJeSon" w:date="2025-08-12T16:48:00Z" w16du:dateUtc="2025-08-12T20:48:00Z">
        <w:r w:rsidR="001227DD">
          <w:rPr>
            <w:rFonts w:hint="eastAsia"/>
            <w:lang w:eastAsia="ko-KR"/>
          </w:rPr>
          <w:t>When a UE request a sensing service as a sensing service consumer, the</w:t>
        </w:r>
      </w:ins>
      <w:ins w:id="128" w:author="JungJeSon" w:date="2025-08-12T16:49:00Z" w16du:dateUtc="2025-08-12T20:49:00Z">
        <w:r w:rsidR="001227DD">
          <w:rPr>
            <w:rFonts w:hint="eastAsia"/>
            <w:lang w:eastAsia="ko-KR"/>
          </w:rPr>
          <w:t xml:space="preserve"> UE may request a sensing service based on its location.</w:t>
        </w:r>
      </w:ins>
    </w:p>
    <w:p w14:paraId="0C7426C2" w14:textId="77777777" w:rsidR="005A1862" w:rsidRDefault="005A1862" w:rsidP="00AC57C8">
      <w:pPr>
        <w:rPr>
          <w:ins w:id="129" w:author="JungJeSon" w:date="2025-08-12T16:24:00Z" w16du:dateUtc="2025-08-12T20:24:00Z"/>
          <w:lang w:eastAsia="ko-KR"/>
        </w:rPr>
      </w:pPr>
      <w:ins w:id="130" w:author="JungJeSon" w:date="2025-08-12T16:23:00Z" w16du:dateUtc="2025-08-12T20:23:00Z">
        <w:r>
          <w:rPr>
            <w:rFonts w:hint="eastAsia"/>
            <w:lang w:eastAsia="ko-KR"/>
          </w:rPr>
          <w:t xml:space="preserve">When sensing service consumer initiate a sensing service request, it is authorized by </w:t>
        </w:r>
      </w:ins>
      <w:ins w:id="131" w:author="JungJeSon" w:date="2025-08-12T16:24:00Z" w16du:dateUtc="2025-08-12T20:24:00Z">
        <w:r>
          <w:rPr>
            <w:rFonts w:hint="eastAsia"/>
            <w:lang w:eastAsia="ko-KR"/>
          </w:rPr>
          <w:t xml:space="preserve">a sensing control function. When a UE </w:t>
        </w:r>
      </w:ins>
      <w:ins w:id="132" w:author="JungJeSon" w:date="2025-08-12T15:16:00Z" w16du:dateUtc="2025-08-12T19:16:00Z">
        <w:r w:rsidR="00AC57C8">
          <w:rPr>
            <w:rFonts w:hint="eastAsia"/>
            <w:lang w:eastAsia="ko-KR"/>
          </w:rPr>
          <w:t>initiate a sensing service request as a sensing service consumer</w:t>
        </w:r>
      </w:ins>
      <w:ins w:id="133" w:author="JungJeSon" w:date="2025-08-12T16:24:00Z" w16du:dateUtc="2025-08-12T20:24:00Z">
        <w:r>
          <w:rPr>
            <w:rFonts w:hint="eastAsia"/>
            <w:lang w:eastAsia="ko-KR"/>
          </w:rPr>
          <w:t xml:space="preserve">, it may be authorized based on the </w:t>
        </w:r>
      </w:ins>
      <w:ins w:id="134" w:author="JungJeSon" w:date="2025-08-12T15:16:00Z" w16du:dateUtc="2025-08-12T19:16:00Z">
        <w:r w:rsidR="00AC57C8">
          <w:rPr>
            <w:rFonts w:hint="eastAsia"/>
            <w:lang w:eastAsia="ko-KR"/>
          </w:rPr>
          <w:t>UE</w:t>
        </w:r>
        <w:r w:rsidR="00AC57C8">
          <w:rPr>
            <w:lang w:eastAsia="ko-KR"/>
          </w:rPr>
          <w:t>’</w:t>
        </w:r>
        <w:r w:rsidR="00AC57C8">
          <w:rPr>
            <w:rFonts w:hint="eastAsia"/>
            <w:lang w:eastAsia="ko-KR"/>
          </w:rPr>
          <w:t>s subscription data.</w:t>
        </w:r>
      </w:ins>
    </w:p>
    <w:p w14:paraId="2B5B7D37" w14:textId="2DBEBC98" w:rsidR="00AC57C8" w:rsidRDefault="00AC57C8" w:rsidP="00AC57C8">
      <w:pPr>
        <w:rPr>
          <w:ins w:id="135" w:author="JungJeSon" w:date="2025-08-12T15:16:00Z" w16du:dateUtc="2025-08-12T19:16:00Z"/>
          <w:lang w:eastAsia="ko-KR"/>
        </w:rPr>
      </w:pPr>
      <w:ins w:id="136" w:author="JungJeSon" w:date="2025-08-12T15:16:00Z" w16du:dateUtc="2025-08-12T19:16:00Z">
        <w:r>
          <w:rPr>
            <w:rFonts w:hint="eastAsia"/>
            <w:lang w:eastAsia="ko-KR"/>
          </w:rPr>
          <w:t xml:space="preserve">When </w:t>
        </w:r>
      </w:ins>
      <w:ins w:id="137" w:author="JungJeSon" w:date="2025-08-12T16:24:00Z" w16du:dateUtc="2025-08-12T20:24:00Z">
        <w:r w:rsidR="005A1862">
          <w:rPr>
            <w:rFonts w:hint="eastAsia"/>
            <w:lang w:eastAsia="ko-KR"/>
          </w:rPr>
          <w:t xml:space="preserve">a </w:t>
        </w:r>
      </w:ins>
      <w:ins w:id="138" w:author="JungJeSon" w:date="2025-08-12T15:16:00Z" w16du:dateUtc="2025-08-12T19:16:00Z">
        <w:r>
          <w:rPr>
            <w:rFonts w:hint="eastAsia"/>
            <w:lang w:eastAsia="ko-KR"/>
          </w:rPr>
          <w:t>UE is allowed</w:t>
        </w:r>
        <w:r>
          <w:rPr>
            <w:lang w:eastAsia="ko-KR"/>
          </w:rPr>
          <w:t xml:space="preserve"> to act</w:t>
        </w:r>
        <w:r>
          <w:rPr>
            <w:rFonts w:hint="eastAsia"/>
            <w:lang w:eastAsia="ko-KR"/>
          </w:rPr>
          <w:t xml:space="preserve"> as a sensing service consumer, </w:t>
        </w:r>
      </w:ins>
      <w:ins w:id="139" w:author="JungJeSon" w:date="2025-08-14T14:11:00Z" w16du:dateUtc="2025-08-14T18:11:00Z">
        <w:r w:rsidR="000E5BBF">
          <w:rPr>
            <w:rFonts w:hint="eastAsia"/>
            <w:lang w:eastAsia="ko-KR"/>
          </w:rPr>
          <w:t xml:space="preserve">the UE may request a sensing service for a target sensing service area or for its own location as a target UE and </w:t>
        </w:r>
      </w:ins>
      <w:ins w:id="140" w:author="JungJeSon" w:date="2025-08-12T15:16:00Z" w16du:dateUtc="2025-08-12T19:16:00Z">
        <w:r>
          <w:rPr>
            <w:rFonts w:hint="eastAsia"/>
            <w:lang w:eastAsia="ko-KR"/>
          </w:rPr>
          <w:t xml:space="preserve">the sensing result may be consumed by </w:t>
        </w:r>
      </w:ins>
      <w:ins w:id="141" w:author="JungJeSon" w:date="2025-08-12T16:24:00Z" w16du:dateUtc="2025-08-12T20:24:00Z">
        <w:r w:rsidR="005A1862">
          <w:rPr>
            <w:rFonts w:hint="eastAsia"/>
            <w:lang w:eastAsia="ko-KR"/>
          </w:rPr>
          <w:t xml:space="preserve">the </w:t>
        </w:r>
      </w:ins>
      <w:ins w:id="142" w:author="JungJeSon" w:date="2025-08-12T15:16:00Z" w16du:dateUtc="2025-08-12T19:16:00Z">
        <w:r>
          <w:rPr>
            <w:rFonts w:hint="eastAsia"/>
            <w:lang w:eastAsia="ko-KR"/>
          </w:rPr>
          <w:t>UE itself or by another sensing service consumer</w:t>
        </w:r>
      </w:ins>
      <w:ins w:id="143" w:author="JungJeSon" w:date="2025-08-12T16:24:00Z" w16du:dateUtc="2025-08-12T20:24:00Z">
        <w:r w:rsidR="005A1862">
          <w:rPr>
            <w:rFonts w:hint="eastAsia"/>
            <w:lang w:eastAsia="ko-KR"/>
          </w:rPr>
          <w:t xml:space="preserve"> indicated by the UE</w:t>
        </w:r>
      </w:ins>
      <w:ins w:id="144" w:author="JungJeSon" w:date="2025-08-12T15:16:00Z" w16du:dateUtc="2025-08-12T19:16:00Z">
        <w:r>
          <w:rPr>
            <w:rFonts w:hint="eastAsia"/>
            <w:lang w:eastAsia="ko-KR"/>
          </w:rPr>
          <w:t>.</w:t>
        </w:r>
      </w:ins>
    </w:p>
    <w:p w14:paraId="38DD1718" w14:textId="77777777" w:rsidR="005E34E9" w:rsidRDefault="005E34E9" w:rsidP="005E34E9">
      <w:pPr>
        <w:pStyle w:val="Heading3"/>
        <w:rPr>
          <w:ins w:id="145" w:author="JungJeSon" w:date="2025-05-09T16:56:00Z" w16du:dateUtc="2025-05-09T20:56:00Z"/>
          <w:lang w:eastAsia="ko-KR"/>
        </w:rPr>
      </w:pPr>
      <w:ins w:id="146" w:author="JungJeSon" w:date="2025-05-09T16:56:00Z" w16du:dateUtc="2025-05-09T20:56:00Z">
        <w:r>
          <w:rPr>
            <w:rFonts w:hint="eastAsia"/>
            <w:lang w:eastAsia="ko-KR"/>
          </w:rPr>
          <w:t>6.X.2</w:t>
        </w:r>
        <w:r>
          <w:rPr>
            <w:lang w:eastAsia="ko-KR"/>
          </w:rPr>
          <w:tab/>
        </w:r>
        <w:r w:rsidRPr="005A2371">
          <w:rPr>
            <w:rFonts w:hint="eastAsia"/>
          </w:rPr>
          <w:t>Description</w:t>
        </w:r>
      </w:ins>
    </w:p>
    <w:p w14:paraId="14CBC625" w14:textId="0F009B34" w:rsidR="005E34E9" w:rsidRDefault="005E34E9" w:rsidP="005E34E9">
      <w:pPr>
        <w:rPr>
          <w:ins w:id="147" w:author="JungJeSon" w:date="2025-05-09T16:56:00Z" w16du:dateUtc="2025-05-09T20:56:00Z"/>
          <w:lang w:eastAsia="ko-KR"/>
        </w:rPr>
      </w:pPr>
      <w:ins w:id="148" w:author="JungJeSon" w:date="2025-05-09T16:56:00Z" w16du:dateUtc="2025-05-09T20:56:00Z">
        <w:r>
          <w:rPr>
            <w:rFonts w:hint="eastAsia"/>
            <w:lang w:eastAsia="ko-KR"/>
          </w:rPr>
          <w:t xml:space="preserve">When </w:t>
        </w:r>
      </w:ins>
      <w:ins w:id="149" w:author="JungJeSon" w:date="2025-08-12T16:25:00Z" w16du:dateUtc="2025-08-12T20:25:00Z">
        <w:r w:rsidR="005A1862">
          <w:rPr>
            <w:rFonts w:hint="eastAsia"/>
            <w:lang w:eastAsia="ko-KR"/>
          </w:rPr>
          <w:t>a</w:t>
        </w:r>
      </w:ins>
      <w:ins w:id="150" w:author="JungJeSon" w:date="2025-08-12T22:09:00Z" w16du:dateUtc="2025-08-13T02:09:00Z">
        <w:r w:rsidR="0057342F">
          <w:rPr>
            <w:rFonts w:hint="eastAsia"/>
            <w:lang w:eastAsia="ko-KR"/>
          </w:rPr>
          <w:t>n</w:t>
        </w:r>
      </w:ins>
      <w:ins w:id="151" w:author="JungJeSon" w:date="2025-08-12T16:25:00Z" w16du:dateUtc="2025-08-12T20:25:00Z">
        <w:r w:rsidR="005A1862">
          <w:rPr>
            <w:rFonts w:hint="eastAsia"/>
            <w:lang w:eastAsia="ko-KR"/>
          </w:rPr>
          <w:t xml:space="preserve"> SSC (sensing service consumer) </w:t>
        </w:r>
      </w:ins>
      <w:ins w:id="152" w:author="JungJeSon" w:date="2025-05-09T16:56:00Z" w16du:dateUtc="2025-05-09T20:56:00Z">
        <w:r>
          <w:rPr>
            <w:rFonts w:hint="eastAsia"/>
            <w:lang w:eastAsia="ko-KR"/>
          </w:rPr>
          <w:t>request</w:t>
        </w:r>
        <w:r>
          <w:rPr>
            <w:lang w:eastAsia="ko-KR"/>
          </w:rPr>
          <w:t xml:space="preserve">s </w:t>
        </w:r>
        <w:r>
          <w:rPr>
            <w:rFonts w:hint="eastAsia"/>
            <w:lang w:eastAsia="ko-KR"/>
          </w:rPr>
          <w:t xml:space="preserve">a sensing service for periodic or event triggered sensing report, the sensing service </w:t>
        </w:r>
        <w:r>
          <w:rPr>
            <w:lang w:eastAsia="ko-KR"/>
          </w:rPr>
          <w:t>report</w:t>
        </w:r>
        <w:r>
          <w:rPr>
            <w:rFonts w:hint="eastAsia"/>
            <w:lang w:eastAsia="ko-KR"/>
          </w:rPr>
          <w:t xml:space="preserve"> start time, end time, periodicity, and triggering condition (if event triggered report is requested) are included.</w:t>
        </w:r>
      </w:ins>
    </w:p>
    <w:p w14:paraId="5C4BBB71" w14:textId="701A29E2" w:rsidR="00EC4E1E" w:rsidRDefault="005E34E9" w:rsidP="005E34E9">
      <w:pPr>
        <w:rPr>
          <w:ins w:id="153" w:author="JungJeSon" w:date="2025-08-12T16:28:00Z" w16du:dateUtc="2025-08-12T20:28:00Z"/>
          <w:lang w:eastAsia="ko-KR"/>
        </w:rPr>
      </w:pPr>
      <w:ins w:id="154" w:author="JungJeSon" w:date="2025-05-09T16:56:00Z" w16du:dateUtc="2025-05-09T20:56:00Z">
        <w:r>
          <w:rPr>
            <w:rFonts w:hint="eastAsia"/>
            <w:lang w:eastAsia="ko-KR"/>
          </w:rPr>
          <w:t xml:space="preserve">When </w:t>
        </w:r>
      </w:ins>
      <w:ins w:id="155" w:author="JungJeSon" w:date="2025-08-12T16:26:00Z" w16du:dateUtc="2025-08-12T20:26:00Z">
        <w:r w:rsidR="005A1862">
          <w:rPr>
            <w:rFonts w:hint="eastAsia"/>
            <w:lang w:eastAsia="ko-KR"/>
          </w:rPr>
          <w:t>a sensing service is authorized</w:t>
        </w:r>
      </w:ins>
      <w:ins w:id="156" w:author="JungJeSon" w:date="2025-08-12T16:27:00Z" w16du:dateUtc="2025-08-12T20:27:00Z">
        <w:r w:rsidR="005A1862">
          <w:rPr>
            <w:rFonts w:hint="eastAsia"/>
            <w:lang w:eastAsia="ko-KR"/>
          </w:rPr>
          <w:t xml:space="preserve">, the gateway sensing NF may assign a Sensing Operation ID to represent the authorized sensing operation. </w:t>
        </w:r>
      </w:ins>
      <w:ins w:id="157" w:author="JungJeSon" w:date="2025-08-12T16:28:00Z" w16du:dateUtc="2025-08-12T20:28:00Z">
        <w:r w:rsidR="005A1862">
          <w:rPr>
            <w:rFonts w:hint="eastAsia"/>
            <w:lang w:eastAsia="ko-KR"/>
          </w:rPr>
          <w:t>The upcoming sensing operation</w:t>
        </w:r>
      </w:ins>
      <w:ins w:id="158" w:author="JungJeSon" w:date="2025-08-12T16:33:00Z" w16du:dateUtc="2025-08-12T20:33:00Z">
        <w:r w:rsidR="00EC4E1E">
          <w:rPr>
            <w:rFonts w:hint="eastAsia"/>
            <w:lang w:eastAsia="ko-KR"/>
          </w:rPr>
          <w:t xml:space="preserve"> and relevant </w:t>
        </w:r>
      </w:ins>
      <w:ins w:id="159" w:author="JungJeSon" w:date="2025-08-12T16:34:00Z" w16du:dateUtc="2025-08-12T20:34:00Z">
        <w:r w:rsidR="00EC4E1E">
          <w:rPr>
            <w:lang w:eastAsia="ko-KR"/>
          </w:rPr>
          <w:t>signalling</w:t>
        </w:r>
      </w:ins>
      <w:ins w:id="160" w:author="JungJeSon" w:date="2025-08-12T16:29:00Z" w16du:dateUtc="2025-08-12T20:29:00Z">
        <w:r w:rsidR="00EC4E1E">
          <w:rPr>
            <w:rFonts w:hint="eastAsia"/>
            <w:lang w:eastAsia="ko-KR"/>
          </w:rPr>
          <w:t xml:space="preserve"> </w:t>
        </w:r>
      </w:ins>
      <w:ins w:id="161" w:author="JungJeSon" w:date="2025-08-12T16:28:00Z" w16du:dateUtc="2025-08-12T20:28:00Z">
        <w:r w:rsidR="005A1862">
          <w:rPr>
            <w:rFonts w:hint="eastAsia"/>
            <w:lang w:eastAsia="ko-KR"/>
          </w:rPr>
          <w:t xml:space="preserve">will </w:t>
        </w:r>
        <w:r w:rsidR="00EC4E1E">
          <w:rPr>
            <w:rFonts w:hint="eastAsia"/>
            <w:lang w:eastAsia="ko-KR"/>
          </w:rPr>
          <w:t xml:space="preserve">include the </w:t>
        </w:r>
        <w:r w:rsidR="005A1862">
          <w:rPr>
            <w:rFonts w:hint="eastAsia"/>
            <w:lang w:eastAsia="ko-KR"/>
          </w:rPr>
          <w:t xml:space="preserve">Sensing Operation ID </w:t>
        </w:r>
        <w:r w:rsidR="00EC4E1E">
          <w:rPr>
            <w:rFonts w:hint="eastAsia"/>
            <w:lang w:eastAsia="ko-KR"/>
          </w:rPr>
          <w:t>to correlate the sensing operation</w:t>
        </w:r>
      </w:ins>
      <w:ins w:id="162" w:author="JungJeSon" w:date="2025-08-12T16:29:00Z" w16du:dateUtc="2025-08-12T20:29:00Z">
        <w:r w:rsidR="00EC4E1E">
          <w:rPr>
            <w:rFonts w:hint="eastAsia"/>
            <w:lang w:eastAsia="ko-KR"/>
          </w:rPr>
          <w:t>s</w:t>
        </w:r>
      </w:ins>
      <w:ins w:id="163" w:author="JungJeSon" w:date="2025-08-12T16:28:00Z" w16du:dateUtc="2025-08-12T20:28:00Z">
        <w:r w:rsidR="00EC4E1E">
          <w:rPr>
            <w:rFonts w:hint="eastAsia"/>
            <w:lang w:eastAsia="ko-KR"/>
          </w:rPr>
          <w:t xml:space="preserve"> and </w:t>
        </w:r>
      </w:ins>
      <w:ins w:id="164" w:author="JungJeSon" w:date="2025-08-12T16:29:00Z" w16du:dateUtc="2025-08-12T20:29:00Z">
        <w:r w:rsidR="00EC4E1E">
          <w:rPr>
            <w:rFonts w:hint="eastAsia"/>
            <w:lang w:eastAsia="ko-KR"/>
          </w:rPr>
          <w:t xml:space="preserve">the </w:t>
        </w:r>
      </w:ins>
      <w:ins w:id="165" w:author="JungJeSon" w:date="2025-08-12T16:28:00Z" w16du:dateUtc="2025-08-12T20:28:00Z">
        <w:r w:rsidR="00EC4E1E">
          <w:rPr>
            <w:rFonts w:hint="eastAsia"/>
            <w:lang w:eastAsia="ko-KR"/>
          </w:rPr>
          <w:t>sensing result to the authorized sensing operation</w:t>
        </w:r>
      </w:ins>
      <w:ins w:id="166" w:author="JungJeSon" w:date="2025-08-12T16:29:00Z" w16du:dateUtc="2025-08-12T20:29:00Z">
        <w:r w:rsidR="00EC4E1E">
          <w:rPr>
            <w:rFonts w:hint="eastAsia"/>
            <w:lang w:eastAsia="ko-KR"/>
          </w:rPr>
          <w:t>.</w:t>
        </w:r>
      </w:ins>
    </w:p>
    <w:p w14:paraId="08A24FC7" w14:textId="3BEBBB78" w:rsidR="00EC4E1E" w:rsidRDefault="005E34E9" w:rsidP="005E34E9">
      <w:pPr>
        <w:rPr>
          <w:ins w:id="167" w:author="JungJeSon" w:date="2025-08-12T16:50:00Z" w16du:dateUtc="2025-08-12T20:50:00Z"/>
          <w:lang w:eastAsia="ko-KR"/>
        </w:rPr>
      </w:pPr>
      <w:ins w:id="168" w:author="JungJeSon" w:date="2025-05-09T16:56:00Z" w16du:dateUtc="2025-05-09T20:56:00Z">
        <w:r>
          <w:rPr>
            <w:rFonts w:hint="eastAsia"/>
            <w:lang w:eastAsia="ko-KR"/>
          </w:rPr>
          <w:t>When a</w:t>
        </w:r>
      </w:ins>
      <w:ins w:id="169" w:author="JungJeSon" w:date="2025-08-12T22:09:00Z" w16du:dateUtc="2025-08-13T02:09:00Z">
        <w:r w:rsidR="0057342F">
          <w:rPr>
            <w:rFonts w:hint="eastAsia"/>
            <w:lang w:eastAsia="ko-KR"/>
          </w:rPr>
          <w:t>n</w:t>
        </w:r>
      </w:ins>
      <w:ins w:id="170" w:author="JungJeSon" w:date="2025-05-09T16:56:00Z" w16du:dateUtc="2025-05-09T20:56:00Z">
        <w:r>
          <w:rPr>
            <w:rFonts w:hint="eastAsia"/>
            <w:lang w:eastAsia="ko-KR"/>
          </w:rPr>
          <w:t xml:space="preserve"> </w:t>
        </w:r>
      </w:ins>
      <w:ins w:id="171" w:author="JungJeSon" w:date="2025-08-12T16:53:00Z" w16du:dateUtc="2025-08-12T20:53:00Z">
        <w:r w:rsidR="001227DD">
          <w:rPr>
            <w:rFonts w:hint="eastAsia"/>
            <w:lang w:eastAsia="ko-KR"/>
          </w:rPr>
          <w:t>AF as a</w:t>
        </w:r>
      </w:ins>
      <w:ins w:id="172" w:author="JungJeSon" w:date="2025-08-12T22:09:00Z" w16du:dateUtc="2025-08-13T02:09:00Z">
        <w:r w:rsidR="0057342F">
          <w:rPr>
            <w:rFonts w:hint="eastAsia"/>
            <w:lang w:eastAsia="ko-KR"/>
          </w:rPr>
          <w:t>n</w:t>
        </w:r>
      </w:ins>
      <w:ins w:id="173" w:author="JungJeSon" w:date="2025-08-12T16:53:00Z" w16du:dateUtc="2025-08-12T20:53:00Z">
        <w:r w:rsidR="001227DD">
          <w:rPr>
            <w:rFonts w:hint="eastAsia"/>
            <w:lang w:eastAsia="ko-KR"/>
          </w:rPr>
          <w:t xml:space="preserve"> SSC request a sensing service</w:t>
        </w:r>
      </w:ins>
      <w:ins w:id="174" w:author="JungJeSon" w:date="2025-08-12T22:10:00Z" w16du:dateUtc="2025-08-13T02:10:00Z">
        <w:r w:rsidR="0057342F">
          <w:rPr>
            <w:rFonts w:hint="eastAsia"/>
            <w:lang w:eastAsia="ko-KR"/>
          </w:rPr>
          <w:t xml:space="preserve"> with a </w:t>
        </w:r>
      </w:ins>
      <w:ins w:id="175" w:author="JungJeSon" w:date="2025-05-09T16:56:00Z" w16du:dateUtc="2025-05-09T20:56:00Z">
        <w:r>
          <w:rPr>
            <w:rFonts w:hint="eastAsia"/>
            <w:lang w:eastAsia="ko-KR"/>
          </w:rPr>
          <w:t xml:space="preserve">target UE, the sensing NF may </w:t>
        </w:r>
      </w:ins>
      <w:ins w:id="176" w:author="JungJeSon" w:date="2025-08-12T16:31:00Z" w16du:dateUtc="2025-08-12T20:31:00Z">
        <w:r w:rsidR="00EC4E1E">
          <w:rPr>
            <w:rFonts w:hint="eastAsia"/>
            <w:lang w:eastAsia="ko-KR"/>
          </w:rPr>
          <w:t xml:space="preserve">initiate a location service procedure to get the location information of the </w:t>
        </w:r>
      </w:ins>
      <w:ins w:id="177" w:author="JungJeSon" w:date="2025-05-09T16:56:00Z" w16du:dateUtc="2025-05-09T20:56:00Z">
        <w:r>
          <w:rPr>
            <w:rFonts w:hint="eastAsia"/>
            <w:lang w:eastAsia="ko-KR"/>
          </w:rPr>
          <w:t>target U</w:t>
        </w:r>
      </w:ins>
      <w:ins w:id="178" w:author="JungJeSon" w:date="2025-08-12T16:32:00Z" w16du:dateUtc="2025-08-12T20:32:00Z">
        <w:r w:rsidR="00EC4E1E">
          <w:rPr>
            <w:rFonts w:hint="eastAsia"/>
            <w:lang w:eastAsia="ko-KR"/>
          </w:rPr>
          <w:t>E</w:t>
        </w:r>
      </w:ins>
      <w:ins w:id="179" w:author="JungJeSon" w:date="2025-08-12T22:10:00Z" w16du:dateUtc="2025-08-13T02:10:00Z">
        <w:r w:rsidR="007B6F19">
          <w:rPr>
            <w:rFonts w:hint="eastAsia"/>
            <w:lang w:eastAsia="ko-KR"/>
          </w:rPr>
          <w:t xml:space="preserve"> so that the requested sensing operation may be performed </w:t>
        </w:r>
      </w:ins>
      <w:ins w:id="180" w:author="JungJeSon" w:date="2025-08-12T22:11:00Z" w16du:dateUtc="2025-08-13T02:11:00Z">
        <w:r w:rsidR="007B6F19">
          <w:rPr>
            <w:rFonts w:hint="eastAsia"/>
            <w:lang w:eastAsia="ko-KR"/>
          </w:rPr>
          <w:t>at an area around the location of the target UE.</w:t>
        </w:r>
      </w:ins>
      <w:ins w:id="181" w:author="JungJeSon" w:date="2025-08-14T14:17:00Z" w16du:dateUtc="2025-08-14T18:17:00Z">
        <w:r w:rsidR="000E5BBF">
          <w:rPr>
            <w:rFonts w:hint="eastAsia"/>
            <w:lang w:eastAsia="ko-KR"/>
          </w:rPr>
          <w:t xml:space="preserve"> During location service procedure for a target UE, th</w:t>
        </w:r>
      </w:ins>
      <w:ins w:id="182" w:author="JungJeSon" w:date="2025-08-14T14:18:00Z" w16du:dateUtc="2025-08-14T18:18:00Z">
        <w:r w:rsidR="000E5BBF">
          <w:rPr>
            <w:rFonts w:hint="eastAsia"/>
            <w:lang w:eastAsia="ko-KR"/>
          </w:rPr>
          <w:t>e target UE may accept or reject the location service as specified in TS23.273. If the target UE reject</w:t>
        </w:r>
      </w:ins>
      <w:ins w:id="183" w:author="JungJeSon" w:date="2025-08-14T14:19:00Z" w16du:dateUtc="2025-08-14T18:19:00Z">
        <w:r w:rsidR="00405AD4">
          <w:rPr>
            <w:rFonts w:hint="eastAsia"/>
            <w:lang w:eastAsia="ko-KR"/>
          </w:rPr>
          <w:t>s</w:t>
        </w:r>
      </w:ins>
      <w:ins w:id="184" w:author="JungJeSon" w:date="2025-08-14T14:18:00Z" w16du:dateUtc="2025-08-14T18:18:00Z">
        <w:r w:rsidR="000E5BBF">
          <w:rPr>
            <w:rFonts w:hint="eastAsia"/>
            <w:lang w:eastAsia="ko-KR"/>
          </w:rPr>
          <w:t xml:space="preserve"> to provide the location, the sensing service </w:t>
        </w:r>
      </w:ins>
      <w:ins w:id="185" w:author="JungJeSon" w:date="2025-08-14T14:19:00Z" w16du:dateUtc="2025-08-14T18:19:00Z">
        <w:r w:rsidR="00405AD4">
          <w:rPr>
            <w:rFonts w:hint="eastAsia"/>
            <w:lang w:eastAsia="ko-KR"/>
          </w:rPr>
          <w:t xml:space="preserve">may be considered as not authorized and the sensing NF may respond </w:t>
        </w:r>
      </w:ins>
      <w:ins w:id="186" w:author="JungJeSon" w:date="2025-08-14T14:20:00Z" w16du:dateUtc="2025-08-14T18:20:00Z">
        <w:r w:rsidR="00405AD4">
          <w:rPr>
            <w:rFonts w:hint="eastAsia"/>
            <w:lang w:eastAsia="ko-KR"/>
          </w:rPr>
          <w:t xml:space="preserve">the request from </w:t>
        </w:r>
      </w:ins>
      <w:ins w:id="187" w:author="JungJeSon" w:date="2025-08-14T14:19:00Z" w16du:dateUtc="2025-08-14T18:19:00Z">
        <w:r w:rsidR="00405AD4">
          <w:rPr>
            <w:rFonts w:hint="eastAsia"/>
            <w:lang w:eastAsia="ko-KR"/>
          </w:rPr>
          <w:t>the AF</w:t>
        </w:r>
      </w:ins>
      <w:ins w:id="188" w:author="JungJeSon" w:date="2025-08-14T14:20:00Z" w16du:dateUtc="2025-08-14T18:20:00Z">
        <w:r w:rsidR="00405AD4">
          <w:rPr>
            <w:rFonts w:hint="eastAsia"/>
            <w:lang w:eastAsia="ko-KR"/>
          </w:rPr>
          <w:t xml:space="preserve"> as rejected.</w:t>
        </w:r>
      </w:ins>
      <w:ins w:id="189" w:author="JungJeSon" w:date="2025-08-14T14:19:00Z" w16du:dateUtc="2025-08-14T18:19:00Z">
        <w:r w:rsidR="00405AD4">
          <w:rPr>
            <w:rFonts w:hint="eastAsia"/>
            <w:lang w:eastAsia="ko-KR"/>
          </w:rPr>
          <w:t xml:space="preserve"> </w:t>
        </w:r>
      </w:ins>
    </w:p>
    <w:p w14:paraId="035AE809" w14:textId="77AD2BC4" w:rsidR="001227DD" w:rsidRDefault="001227DD" w:rsidP="005E34E9">
      <w:pPr>
        <w:rPr>
          <w:ins w:id="190" w:author="JungJeSon" w:date="2025-08-12T16:32:00Z" w16du:dateUtc="2025-08-12T20:32:00Z"/>
          <w:lang w:eastAsia="ko-KR"/>
        </w:rPr>
      </w:pPr>
      <w:ins w:id="191" w:author="JungJeSon" w:date="2025-08-12T16:54:00Z" w16du:dateUtc="2025-08-12T20:54:00Z">
        <w:r>
          <w:rPr>
            <w:rFonts w:hint="eastAsia"/>
            <w:lang w:eastAsia="ko-KR"/>
          </w:rPr>
          <w:t>A UE as a</w:t>
        </w:r>
      </w:ins>
      <w:ins w:id="192" w:author="JungJeSon" w:date="2025-08-12T22:11:00Z" w16du:dateUtc="2025-08-13T02:11:00Z">
        <w:r w:rsidR="007B6F19">
          <w:rPr>
            <w:rFonts w:hint="eastAsia"/>
            <w:lang w:eastAsia="ko-KR"/>
          </w:rPr>
          <w:t>n</w:t>
        </w:r>
      </w:ins>
      <w:ins w:id="193" w:author="JungJeSon" w:date="2025-08-12T16:54:00Z" w16du:dateUtc="2025-08-12T20:54:00Z">
        <w:r>
          <w:rPr>
            <w:rFonts w:hint="eastAsia"/>
            <w:lang w:eastAsia="ko-KR"/>
          </w:rPr>
          <w:t xml:space="preserve"> SSC may request a sensing s</w:t>
        </w:r>
      </w:ins>
      <w:ins w:id="194" w:author="JungJeSon" w:date="2025-08-12T16:55:00Z" w16du:dateUtc="2025-08-12T20:55:00Z">
        <w:r>
          <w:rPr>
            <w:rFonts w:hint="eastAsia"/>
            <w:lang w:eastAsia="ko-KR"/>
          </w:rPr>
          <w:t>ervice based on its location.</w:t>
        </w:r>
        <w:r w:rsidR="00193B3A">
          <w:rPr>
            <w:rFonts w:hint="eastAsia"/>
            <w:lang w:eastAsia="ko-KR"/>
          </w:rPr>
          <w:t xml:space="preserve"> T</w:t>
        </w:r>
      </w:ins>
      <w:ins w:id="195" w:author="JungJeSon" w:date="2025-08-12T16:51:00Z" w16du:dateUtc="2025-08-12T20:51:00Z">
        <w:r>
          <w:rPr>
            <w:rFonts w:hint="eastAsia"/>
            <w:lang w:eastAsia="ko-KR"/>
          </w:rPr>
          <w:t>he UE may in</w:t>
        </w:r>
      </w:ins>
      <w:ins w:id="196" w:author="JungJeSon" w:date="2025-08-12T16:52:00Z" w16du:dateUtc="2025-08-12T20:52:00Z">
        <w:r>
          <w:rPr>
            <w:rFonts w:hint="eastAsia"/>
            <w:lang w:eastAsia="ko-KR"/>
          </w:rPr>
          <w:t xml:space="preserve">form its location in the </w:t>
        </w:r>
      </w:ins>
      <w:ins w:id="197" w:author="JungJeSon" w:date="2025-08-12T16:55:00Z" w16du:dateUtc="2025-08-12T20:55:00Z">
        <w:r w:rsidR="00193B3A">
          <w:rPr>
            <w:rFonts w:hint="eastAsia"/>
            <w:lang w:eastAsia="ko-KR"/>
          </w:rPr>
          <w:t xml:space="preserve">sensing service </w:t>
        </w:r>
      </w:ins>
      <w:ins w:id="198" w:author="JungJeSon" w:date="2025-08-12T16:52:00Z" w16du:dateUtc="2025-08-12T20:52:00Z">
        <w:r>
          <w:rPr>
            <w:rFonts w:hint="eastAsia"/>
            <w:lang w:eastAsia="ko-KR"/>
          </w:rPr>
          <w:t>request, or a location service procedure may be triggered to gather the UE</w:t>
        </w:r>
        <w:r>
          <w:rPr>
            <w:lang w:eastAsia="ko-KR"/>
          </w:rPr>
          <w:t>’</w:t>
        </w:r>
        <w:r>
          <w:rPr>
            <w:rFonts w:hint="eastAsia"/>
            <w:lang w:eastAsia="ko-KR"/>
          </w:rPr>
          <w:t xml:space="preserve">s </w:t>
        </w:r>
        <w:r>
          <w:rPr>
            <w:lang w:eastAsia="ko-KR"/>
          </w:rPr>
          <w:t>location</w:t>
        </w:r>
        <w:r>
          <w:rPr>
            <w:rFonts w:hint="eastAsia"/>
            <w:lang w:eastAsia="ko-KR"/>
          </w:rPr>
          <w:t xml:space="preserve"> information.</w:t>
        </w:r>
      </w:ins>
    </w:p>
    <w:p w14:paraId="6724336C" w14:textId="76B4AF19" w:rsidR="001227DD" w:rsidRDefault="00AC57C8" w:rsidP="005E34E9">
      <w:pPr>
        <w:rPr>
          <w:ins w:id="199" w:author="JungJeSon" w:date="2025-08-12T16:50:00Z" w16du:dateUtc="2025-08-12T20:50:00Z"/>
          <w:lang w:eastAsia="ko-KR"/>
        </w:rPr>
      </w:pPr>
      <w:ins w:id="200" w:author="JungJeSon" w:date="2025-08-12T15:17:00Z" w16du:dateUtc="2025-08-12T19:17:00Z">
        <w:r>
          <w:rPr>
            <w:rFonts w:hint="eastAsia"/>
            <w:lang w:eastAsia="ko-KR"/>
          </w:rPr>
          <w:t xml:space="preserve">When </w:t>
        </w:r>
      </w:ins>
      <w:ins w:id="201" w:author="JungJeSon" w:date="2025-08-12T16:35:00Z" w16du:dateUtc="2025-08-12T20:35:00Z">
        <w:r w:rsidR="00EC4E1E">
          <w:rPr>
            <w:rFonts w:hint="eastAsia"/>
            <w:lang w:eastAsia="ko-KR"/>
          </w:rPr>
          <w:t xml:space="preserve">a </w:t>
        </w:r>
      </w:ins>
      <w:ins w:id="202" w:author="JungJeSon" w:date="2025-08-12T15:17:00Z" w16du:dateUtc="2025-08-12T19:17:00Z">
        <w:r>
          <w:rPr>
            <w:rFonts w:hint="eastAsia"/>
            <w:lang w:eastAsia="ko-KR"/>
          </w:rPr>
          <w:t xml:space="preserve">UE </w:t>
        </w:r>
        <w:r>
          <w:rPr>
            <w:lang w:eastAsia="ko-KR"/>
          </w:rPr>
          <w:t>sends</w:t>
        </w:r>
        <w:r>
          <w:rPr>
            <w:rFonts w:hint="eastAsia"/>
            <w:lang w:eastAsia="ko-KR"/>
          </w:rPr>
          <w:t xml:space="preserve"> a sensing service request, it may </w:t>
        </w:r>
        <w:r>
          <w:t>be delivered to the AMF via UL NAS Transport.</w:t>
        </w:r>
        <w:r>
          <w:rPr>
            <w:rFonts w:hint="eastAsia"/>
            <w:lang w:eastAsia="ko-KR"/>
          </w:rPr>
          <w:t xml:space="preserve"> When </w:t>
        </w:r>
        <w:r>
          <w:rPr>
            <w:lang w:eastAsia="ko-KR"/>
          </w:rPr>
          <w:t xml:space="preserve">the </w:t>
        </w:r>
        <w:r>
          <w:rPr>
            <w:rFonts w:hint="eastAsia"/>
            <w:lang w:eastAsia="ko-KR"/>
          </w:rPr>
          <w:t>AMF receive</w:t>
        </w:r>
        <w:r>
          <w:rPr>
            <w:lang w:eastAsia="ko-KR"/>
          </w:rPr>
          <w:t>s</w:t>
        </w:r>
        <w:r>
          <w:rPr>
            <w:rFonts w:hint="eastAsia"/>
            <w:lang w:eastAsia="ko-KR"/>
          </w:rPr>
          <w:t xml:space="preserve"> a sensing service request from a UE, </w:t>
        </w:r>
      </w:ins>
      <w:ins w:id="203" w:author="JungJeSon" w:date="2025-08-12T16:36:00Z" w16du:dateUtc="2025-08-12T20:36:00Z">
        <w:r w:rsidR="00EC4E1E">
          <w:rPr>
            <w:rFonts w:hint="eastAsia"/>
            <w:lang w:eastAsia="ko-KR"/>
          </w:rPr>
          <w:t>the AMF selects a gateway sensing NF to forward the request</w:t>
        </w:r>
      </w:ins>
      <w:ins w:id="204" w:author="JungJeSon" w:date="2025-08-12T15:17:00Z" w16du:dateUtc="2025-08-12T19:17:00Z">
        <w:r>
          <w:rPr>
            <w:rFonts w:hint="eastAsia"/>
            <w:lang w:eastAsia="ko-KR"/>
          </w:rPr>
          <w:t xml:space="preserve">. </w:t>
        </w:r>
        <w:r>
          <w:rPr>
            <w:lang w:eastAsia="ko-KR"/>
          </w:rPr>
          <w:t>T</w:t>
        </w:r>
        <w:r>
          <w:rPr>
            <w:rFonts w:hint="eastAsia"/>
            <w:lang w:eastAsia="ko-KR"/>
          </w:rPr>
          <w:t>he Sensing NF may authorize the sensing service request from a UE based on UE</w:t>
        </w:r>
        <w:r>
          <w:rPr>
            <w:lang w:eastAsia="ko-KR"/>
          </w:rPr>
          <w:t>’</w:t>
        </w:r>
        <w:r>
          <w:rPr>
            <w:rFonts w:hint="eastAsia"/>
            <w:lang w:eastAsia="ko-KR"/>
          </w:rPr>
          <w:t>s subscription data and availability of sensing operation at a target sensing service area which is determined based on UE</w:t>
        </w:r>
        <w:r>
          <w:rPr>
            <w:lang w:eastAsia="ko-KR"/>
          </w:rPr>
          <w:t>’</w:t>
        </w:r>
        <w:r>
          <w:rPr>
            <w:rFonts w:hint="eastAsia"/>
            <w:lang w:eastAsia="ko-KR"/>
          </w:rPr>
          <w:t>s location or UE</w:t>
        </w:r>
        <w:r>
          <w:rPr>
            <w:lang w:eastAsia="ko-KR"/>
          </w:rPr>
          <w:t>’</w:t>
        </w:r>
        <w:r>
          <w:rPr>
            <w:rFonts w:hint="eastAsia"/>
            <w:lang w:eastAsia="ko-KR"/>
          </w:rPr>
          <w:t>s requested sensing service area.</w:t>
        </w:r>
      </w:ins>
    </w:p>
    <w:p w14:paraId="0364A355" w14:textId="7254EBF5" w:rsidR="001227DD" w:rsidRDefault="000E5BBF" w:rsidP="005E34E9">
      <w:pPr>
        <w:rPr>
          <w:ins w:id="205" w:author="JungJeSon" w:date="2025-05-09T16:56:00Z" w16du:dateUtc="2025-05-09T20:56:00Z"/>
          <w:lang w:eastAsia="ko-KR"/>
        </w:rPr>
      </w:pPr>
      <w:ins w:id="206" w:author="JungJeSon" w:date="2025-08-14T14:15:00Z" w16du:dateUtc="2025-08-14T18:15:00Z">
        <w:r>
          <w:rPr>
            <w:rFonts w:hint="eastAsia"/>
            <w:lang w:eastAsia="ko-KR"/>
          </w:rPr>
          <w:t xml:space="preserve">When a sensing service is requested </w:t>
        </w:r>
      </w:ins>
      <w:ins w:id="207" w:author="JungJeSon" w:date="2025-08-14T14:23:00Z" w16du:dateUtc="2025-08-14T18:23:00Z">
        <w:r w:rsidR="00405AD4">
          <w:rPr>
            <w:rFonts w:hint="eastAsia"/>
            <w:lang w:eastAsia="ko-KR"/>
          </w:rPr>
          <w:t xml:space="preserve">by AF </w:t>
        </w:r>
      </w:ins>
      <w:ins w:id="208" w:author="JungJeSon" w:date="2025-08-14T14:15:00Z" w16du:dateUtc="2025-08-14T18:15:00Z">
        <w:r>
          <w:rPr>
            <w:rFonts w:hint="eastAsia"/>
            <w:lang w:eastAsia="ko-KR"/>
          </w:rPr>
          <w:t>for a periodic sensing service based on target UE</w:t>
        </w:r>
        <w:r>
          <w:rPr>
            <w:lang w:eastAsia="ko-KR"/>
          </w:rPr>
          <w:t>’</w:t>
        </w:r>
        <w:r>
          <w:rPr>
            <w:rFonts w:hint="eastAsia"/>
            <w:lang w:eastAsia="ko-KR"/>
          </w:rPr>
          <w:t xml:space="preserve">s location </w:t>
        </w:r>
      </w:ins>
      <w:ins w:id="209" w:author="JungJeSon" w:date="2025-08-14T14:16:00Z" w16du:dateUtc="2025-08-14T18:16:00Z">
        <w:r>
          <w:rPr>
            <w:rFonts w:hint="eastAsia"/>
            <w:lang w:eastAsia="ko-KR"/>
          </w:rPr>
          <w:t xml:space="preserve">which may require </w:t>
        </w:r>
      </w:ins>
      <w:ins w:id="210" w:author="JungJeSon" w:date="2025-08-14T14:15:00Z" w16du:dateUtc="2025-08-14T18:15:00Z">
        <w:r>
          <w:rPr>
            <w:rFonts w:hint="eastAsia"/>
            <w:lang w:eastAsia="ko-KR"/>
          </w:rPr>
          <w:t>periodic location service p</w:t>
        </w:r>
      </w:ins>
      <w:ins w:id="211" w:author="JungJeSon" w:date="2025-08-14T14:16:00Z" w16du:dateUtc="2025-08-14T18:16:00Z">
        <w:r>
          <w:rPr>
            <w:rFonts w:hint="eastAsia"/>
            <w:lang w:eastAsia="ko-KR"/>
          </w:rPr>
          <w:t xml:space="preserve">rocedure, the sensing </w:t>
        </w:r>
      </w:ins>
      <w:ins w:id="212" w:author="JungJeSon" w:date="2025-08-14T14:24:00Z" w16du:dateUtc="2025-08-14T18:24:00Z">
        <w:r w:rsidR="00405AD4">
          <w:rPr>
            <w:rFonts w:hint="eastAsia"/>
            <w:lang w:eastAsia="ko-KR"/>
          </w:rPr>
          <w:t xml:space="preserve">NF </w:t>
        </w:r>
      </w:ins>
      <w:ins w:id="213" w:author="JungJeSon" w:date="2025-08-14T14:16:00Z" w16du:dateUtc="2025-08-14T18:16:00Z">
        <w:r>
          <w:rPr>
            <w:rFonts w:hint="eastAsia"/>
            <w:lang w:eastAsia="ko-KR"/>
          </w:rPr>
          <w:t>may request the target UE to perform periodic sensing operation based on target UE</w:t>
        </w:r>
        <w:r>
          <w:rPr>
            <w:lang w:eastAsia="ko-KR"/>
          </w:rPr>
          <w:t>’</w:t>
        </w:r>
        <w:r>
          <w:rPr>
            <w:rFonts w:hint="eastAsia"/>
            <w:lang w:eastAsia="ko-KR"/>
          </w:rPr>
          <w:t>s location.</w:t>
        </w:r>
      </w:ins>
      <w:ins w:id="214" w:author="JungJeSon" w:date="2025-08-14T14:22:00Z" w16du:dateUtc="2025-08-14T18:22:00Z">
        <w:r w:rsidR="00405AD4">
          <w:rPr>
            <w:rFonts w:hint="eastAsia"/>
            <w:lang w:eastAsia="ko-KR"/>
          </w:rPr>
          <w:t xml:space="preserve"> When target UE accept the request, </w:t>
        </w:r>
      </w:ins>
      <w:ins w:id="215" w:author="JungJeSon" w:date="2025-08-14T14:25:00Z" w16du:dateUtc="2025-08-14T18:25:00Z">
        <w:r w:rsidR="00405AD4">
          <w:rPr>
            <w:rFonts w:hint="eastAsia"/>
            <w:lang w:eastAsia="ko-KR"/>
          </w:rPr>
          <w:t xml:space="preserve">the sensing NF may respond AF as the sensing service is authorized. And the </w:t>
        </w:r>
      </w:ins>
      <w:ins w:id="216" w:author="JungJeSon" w:date="2025-08-14T14:23:00Z" w16du:dateUtc="2025-08-14T18:23:00Z">
        <w:r w:rsidR="00405AD4">
          <w:rPr>
            <w:rFonts w:hint="eastAsia"/>
            <w:lang w:eastAsia="ko-KR"/>
          </w:rPr>
          <w:t>target UE may initiate the procedure for UE initiated sensing service request based on the target UE</w:t>
        </w:r>
        <w:r w:rsidR="00405AD4">
          <w:rPr>
            <w:lang w:eastAsia="ko-KR"/>
          </w:rPr>
          <w:t>’</w:t>
        </w:r>
        <w:r w:rsidR="00405AD4">
          <w:rPr>
            <w:rFonts w:hint="eastAsia"/>
            <w:lang w:eastAsia="ko-KR"/>
          </w:rPr>
          <w:t>s location</w:t>
        </w:r>
      </w:ins>
      <w:ins w:id="217" w:author="JungJeSon" w:date="2025-08-14T14:24:00Z" w16du:dateUtc="2025-08-14T18:24:00Z">
        <w:r w:rsidR="00405AD4">
          <w:rPr>
            <w:rFonts w:hint="eastAsia"/>
            <w:lang w:eastAsia="ko-KR"/>
          </w:rPr>
          <w:t xml:space="preserve"> </w:t>
        </w:r>
      </w:ins>
      <w:ins w:id="218" w:author="JungJeSon" w:date="2025-08-14T14:25:00Z" w16du:dateUtc="2025-08-14T18:25:00Z">
        <w:r w:rsidR="00405AD4">
          <w:rPr>
            <w:rFonts w:hint="eastAsia"/>
            <w:lang w:eastAsia="ko-KR"/>
          </w:rPr>
          <w:t xml:space="preserve">at the requested period </w:t>
        </w:r>
      </w:ins>
      <w:ins w:id="219" w:author="JungJeSon" w:date="2025-08-14T14:24:00Z" w16du:dateUtc="2025-08-14T18:24:00Z">
        <w:r w:rsidR="00405AD4">
          <w:rPr>
            <w:rFonts w:hint="eastAsia"/>
            <w:lang w:eastAsia="ko-KR"/>
          </w:rPr>
          <w:t>and the sensing service request include</w:t>
        </w:r>
      </w:ins>
      <w:ins w:id="220" w:author="JungJeSon" w:date="2025-08-14T14:26:00Z" w16du:dateUtc="2025-08-14T18:26:00Z">
        <w:r w:rsidR="00405AD4">
          <w:rPr>
            <w:rFonts w:hint="eastAsia"/>
            <w:lang w:eastAsia="ko-KR"/>
          </w:rPr>
          <w:t>s</w:t>
        </w:r>
      </w:ins>
      <w:ins w:id="221" w:author="JungJeSon" w:date="2025-08-14T14:24:00Z" w16du:dateUtc="2025-08-14T18:24:00Z">
        <w:r w:rsidR="00405AD4">
          <w:rPr>
            <w:rFonts w:hint="eastAsia"/>
            <w:lang w:eastAsia="ko-KR"/>
          </w:rPr>
          <w:t xml:space="preserve"> the sensing operation ID which indicated at the request from the sensing NF</w:t>
        </w:r>
      </w:ins>
      <w:ins w:id="222" w:author="JungJeSon" w:date="2025-08-14T14:23:00Z" w16du:dateUtc="2025-08-14T18:23:00Z">
        <w:r w:rsidR="00405AD4">
          <w:rPr>
            <w:rFonts w:hint="eastAsia"/>
            <w:lang w:eastAsia="ko-KR"/>
          </w:rPr>
          <w:t>.</w:t>
        </w:r>
      </w:ins>
    </w:p>
    <w:p w14:paraId="4FA466A7" w14:textId="138E66F5" w:rsidR="005E34E9" w:rsidRDefault="005E34E9" w:rsidP="005E34E9">
      <w:pPr>
        <w:pStyle w:val="Heading3"/>
        <w:rPr>
          <w:ins w:id="223" w:author="JungJeSon" w:date="2025-05-09T16:56:00Z" w16du:dateUtc="2025-05-09T20:56:00Z"/>
          <w:lang w:eastAsia="ko-KR"/>
        </w:rPr>
      </w:pPr>
      <w:ins w:id="224" w:author="JungJeSon" w:date="2025-05-09T16:56:00Z" w16du:dateUtc="2025-05-09T20:56:00Z">
        <w:r>
          <w:rPr>
            <w:rFonts w:hint="eastAsia"/>
            <w:lang w:eastAsia="ko-KR"/>
          </w:rPr>
          <w:lastRenderedPageBreak/>
          <w:t>6.X.3</w:t>
        </w:r>
        <w:r>
          <w:rPr>
            <w:lang w:eastAsia="ko-KR"/>
          </w:rPr>
          <w:tab/>
        </w:r>
        <w:r>
          <w:rPr>
            <w:rFonts w:hint="eastAsia"/>
            <w:lang w:eastAsia="ko-KR"/>
          </w:rPr>
          <w:t xml:space="preserve">Procedure for sensing service </w:t>
        </w:r>
      </w:ins>
      <w:ins w:id="225" w:author="JungJeSon" w:date="2025-08-12T16:37:00Z" w16du:dateUtc="2025-08-12T20:37:00Z">
        <w:r w:rsidR="00EC4E1E">
          <w:rPr>
            <w:rFonts w:hint="eastAsia"/>
            <w:lang w:eastAsia="ko-KR"/>
          </w:rPr>
          <w:t xml:space="preserve">based on </w:t>
        </w:r>
        <w:r w:rsidR="00EC4E1E">
          <w:rPr>
            <w:lang w:eastAsia="ko-KR"/>
          </w:rPr>
          <w:t>location</w:t>
        </w:r>
        <w:r w:rsidR="00EC4E1E">
          <w:rPr>
            <w:rFonts w:hint="eastAsia"/>
            <w:lang w:eastAsia="ko-KR"/>
          </w:rPr>
          <w:t xml:space="preserve"> of a UE</w:t>
        </w:r>
      </w:ins>
    </w:p>
    <w:p w14:paraId="7102FBFE" w14:textId="49A73C4A" w:rsidR="005E34E9" w:rsidRDefault="005E34E9" w:rsidP="005E34E9">
      <w:pPr>
        <w:pStyle w:val="Heading4"/>
        <w:rPr>
          <w:ins w:id="226" w:author="JungJeSon" w:date="2025-05-09T16:56:00Z" w16du:dateUtc="2025-05-09T20:56:00Z"/>
          <w:lang w:eastAsia="ko-KR"/>
        </w:rPr>
      </w:pPr>
      <w:ins w:id="227" w:author="JungJeSon" w:date="2025-05-09T16:56:00Z" w16du:dateUtc="2025-05-09T20:56:00Z">
        <w:r>
          <w:rPr>
            <w:rFonts w:hint="eastAsia"/>
            <w:lang w:eastAsia="ko-KR"/>
          </w:rPr>
          <w:t>6.X.3.1</w:t>
        </w:r>
        <w:r>
          <w:rPr>
            <w:lang w:eastAsia="ko-KR"/>
          </w:rPr>
          <w:tab/>
        </w:r>
        <w:r>
          <w:rPr>
            <w:rFonts w:hint="eastAsia"/>
            <w:lang w:eastAsia="ko-KR"/>
          </w:rPr>
          <w:t xml:space="preserve">Procedure for </w:t>
        </w:r>
      </w:ins>
      <w:ins w:id="228" w:author="JungJeSon" w:date="2025-08-12T22:19:00Z" w16du:dateUtc="2025-08-13T02:19:00Z">
        <w:r w:rsidR="007B6F19">
          <w:rPr>
            <w:rFonts w:hint="eastAsia"/>
            <w:lang w:eastAsia="ko-KR"/>
          </w:rPr>
          <w:t>AF initiated sensing service request</w:t>
        </w:r>
      </w:ins>
    </w:p>
    <w:p w14:paraId="1A8A2B9F" w14:textId="77777777" w:rsidR="005E34E9" w:rsidRPr="002C3E2C" w:rsidRDefault="005E34E9" w:rsidP="005E34E9">
      <w:pPr>
        <w:rPr>
          <w:ins w:id="229" w:author="JungJeSon" w:date="2025-05-09T16:56:00Z" w16du:dateUtc="2025-05-09T20:56:00Z"/>
          <w:lang w:val="en-CA"/>
        </w:rPr>
      </w:pPr>
    </w:p>
    <w:p w14:paraId="41B83F6A" w14:textId="561A2E1F" w:rsidR="005E34E9" w:rsidRDefault="00726C9E" w:rsidP="005E34E9">
      <w:pPr>
        <w:rPr>
          <w:ins w:id="230" w:author="JungJeSon" w:date="2025-05-09T16:56:00Z" w16du:dateUtc="2025-05-09T20:56:00Z"/>
        </w:rPr>
      </w:pPr>
      <w:ins w:id="231" w:author="Interdigital" w:date="2025-08-27T11:45:00Z" w16du:dateUtc="2025-08-27T09:45:00Z">
        <w:r>
          <w:object w:dxaOrig="14431" w:dyaOrig="12871" w14:anchorId="4DC12B6D">
            <v:shape id="_x0000_i1026" type="#_x0000_t75" style="width:481.3pt;height:429.35pt" o:ole="">
              <v:imagedata r:id="rId12" o:title=""/>
            </v:shape>
            <o:OLEObject Type="Embed" ProgID="Visio.Drawing.15" ShapeID="_x0000_i1026" DrawAspect="Content" ObjectID="_1817874952" r:id="rId13"/>
          </w:object>
        </w:r>
      </w:ins>
      <w:ins w:id="232" w:author="JungJeSon" w:date="2025-05-09T16:56:00Z" w16du:dateUtc="2025-05-09T20:56:00Z">
        <w:del w:id="233" w:author="Interdigital" w:date="2025-08-27T11:45:00Z" w16du:dateUtc="2025-08-27T09:45:00Z">
          <w:r w:rsidR="00712B9E" w:rsidDel="009D795A">
            <w:object w:dxaOrig="14536" w:dyaOrig="12872" w14:anchorId="42EB6639">
              <v:shape id="_x0000_i1027" type="#_x0000_t75" style="width:481.95pt;height:426.75pt" o:ole="">
                <v:imagedata r:id="rId14" o:title=""/>
              </v:shape>
              <o:OLEObject Type="Embed" ProgID="Visio.Drawing.15" ShapeID="_x0000_i1027" DrawAspect="Content" ObjectID="_1817874953" r:id="rId15"/>
            </w:object>
          </w:r>
        </w:del>
      </w:ins>
    </w:p>
    <w:p w14:paraId="54659861" w14:textId="77777777" w:rsidR="005E34E9" w:rsidRPr="00221076" w:rsidRDefault="005E34E9" w:rsidP="005E34E9">
      <w:pPr>
        <w:pStyle w:val="TF"/>
        <w:rPr>
          <w:ins w:id="234" w:author="JungJeSon" w:date="2025-05-09T16:56:00Z" w16du:dateUtc="2025-05-09T20:56:00Z"/>
          <w:lang w:eastAsia="ko-KR"/>
        </w:rPr>
      </w:pPr>
      <w:bookmarkStart w:id="235" w:name="_Hlk197680086"/>
      <w:ins w:id="236" w:author="JungJeSon" w:date="2025-05-09T16:56:00Z" w16du:dateUtc="2025-05-09T20:56:00Z">
        <w:r>
          <w:rPr>
            <w:rFonts w:hint="eastAsia"/>
            <w:lang w:eastAsia="ko-KR"/>
          </w:rPr>
          <w:t>Figure 6.X.3-1 Procedure of the periodic sensing operation per target service area</w:t>
        </w:r>
      </w:ins>
    </w:p>
    <w:bookmarkEnd w:id="235"/>
    <w:p w14:paraId="58939708" w14:textId="77777777" w:rsidR="005E34E9" w:rsidRDefault="005E34E9" w:rsidP="005E34E9">
      <w:pPr>
        <w:pStyle w:val="B1"/>
        <w:numPr>
          <w:ilvl w:val="0"/>
          <w:numId w:val="26"/>
        </w:numPr>
        <w:rPr>
          <w:ins w:id="237" w:author="JungJeSon" w:date="2025-05-09T16:56:00Z" w16du:dateUtc="2025-05-09T20:56:00Z"/>
          <w:lang w:eastAsia="ko-KR"/>
        </w:rPr>
      </w:pPr>
      <w:ins w:id="238" w:author="JungJeSon" w:date="2025-05-09T16:56:00Z" w16du:dateUtc="2025-05-09T20:56:00Z">
        <w:r>
          <w:rPr>
            <w:lang w:eastAsia="ko-KR"/>
          </w:rPr>
          <w:t xml:space="preserve">The </w:t>
        </w:r>
        <w:r>
          <w:rPr>
            <w:rFonts w:hint="eastAsia"/>
            <w:lang w:eastAsia="ko-KR"/>
          </w:rPr>
          <w:t>AF requests a service request</w:t>
        </w:r>
        <w:r>
          <w:rPr>
            <w:lang w:eastAsia="ko-KR"/>
          </w:rPr>
          <w:t xml:space="preserve"> for sensing</w:t>
        </w:r>
        <w:r>
          <w:rPr>
            <w:rFonts w:hint="eastAsia"/>
            <w:lang w:eastAsia="ko-KR"/>
          </w:rPr>
          <w:t xml:space="preserve">. </w:t>
        </w:r>
        <w:r>
          <w:rPr>
            <w:lang w:eastAsia="ko-KR"/>
          </w:rPr>
          <w:t>T</w:t>
        </w:r>
        <w:r>
          <w:rPr>
            <w:rFonts w:hint="eastAsia"/>
            <w:lang w:eastAsia="ko-KR"/>
          </w:rPr>
          <w:t xml:space="preserve">he request includes sensing service type (object detection, object tracking, environment sensing, etc) and sensing service </w:t>
        </w:r>
        <w:r>
          <w:rPr>
            <w:lang w:eastAsia="ko-KR"/>
          </w:rPr>
          <w:t>requirements (</w:t>
        </w:r>
        <w:r>
          <w:rPr>
            <w:rFonts w:hint="eastAsia"/>
            <w:lang w:eastAsia="ko-KR"/>
          </w:rPr>
          <w:t>e.g., accuracy, latency, resolution, etc). The service request</w:t>
        </w:r>
        <w:r>
          <w:rPr>
            <w:lang w:eastAsia="ko-KR"/>
          </w:rPr>
          <w:t xml:space="preserve"> for sensing</w:t>
        </w:r>
        <w:r>
          <w:rPr>
            <w:rFonts w:hint="eastAsia"/>
            <w:lang w:eastAsia="ko-KR"/>
          </w:rPr>
          <w:t xml:space="preserve"> may include a target region or a target UE.</w:t>
        </w:r>
      </w:ins>
    </w:p>
    <w:p w14:paraId="3115E6EC" w14:textId="77777777" w:rsidR="005E34E9" w:rsidRDefault="005E34E9" w:rsidP="005E34E9">
      <w:pPr>
        <w:pStyle w:val="B1"/>
        <w:ind w:firstLine="0"/>
        <w:rPr>
          <w:ins w:id="239" w:author="JungJeSon" w:date="2025-05-09T16:56:00Z" w16du:dateUtc="2025-05-09T20:56:00Z"/>
        </w:rPr>
      </w:pPr>
      <w:ins w:id="240" w:author="JungJeSon" w:date="2025-05-09T16:56:00Z" w16du:dateUtc="2025-05-09T20:56:00Z">
        <w:r>
          <w:t xml:space="preserve">The service request </w:t>
        </w:r>
        <w:r>
          <w:rPr>
            <w:lang w:eastAsia="ko-KR"/>
          </w:rPr>
          <w:t>for sensing</w:t>
        </w:r>
        <w:r>
          <w:t xml:space="preserve"> may include sensing report type such as one time service report, periodic sensing service report, and event triggered sensing service report.</w:t>
        </w:r>
      </w:ins>
    </w:p>
    <w:p w14:paraId="3048BD7C" w14:textId="77777777" w:rsidR="005E34E9" w:rsidRDefault="005E34E9" w:rsidP="005E34E9">
      <w:pPr>
        <w:pStyle w:val="B1"/>
        <w:ind w:firstLine="0"/>
        <w:rPr>
          <w:ins w:id="241" w:author="JungJeSon" w:date="2025-05-09T16:56:00Z" w16du:dateUtc="2025-05-09T20:56:00Z"/>
        </w:rPr>
      </w:pPr>
      <w:ins w:id="242" w:author="JungJeSon" w:date="2025-05-09T16:56:00Z" w16du:dateUtc="2025-05-09T20:56:00Z">
        <w:r>
          <w:t>When a periodic sensing service report is requested, sensing report start time, sensing report ending time and periodicity of sensing report may be included.</w:t>
        </w:r>
      </w:ins>
    </w:p>
    <w:p w14:paraId="7199F80A" w14:textId="77777777" w:rsidR="005E34E9" w:rsidRDefault="005E34E9" w:rsidP="005E34E9">
      <w:pPr>
        <w:pStyle w:val="B1"/>
        <w:ind w:firstLine="0"/>
        <w:rPr>
          <w:ins w:id="243" w:author="JungJeSon" w:date="2025-05-09T16:56:00Z" w16du:dateUtc="2025-05-09T20:56:00Z"/>
        </w:rPr>
      </w:pPr>
      <w:ins w:id="244" w:author="JungJeSon" w:date="2025-05-09T16:56:00Z" w16du:dateUtc="2025-05-09T20:56:00Z">
        <w:r>
          <w:t xml:space="preserve">When an event triggered sensing service report is requested, sensing report start time, sensing report ending time and sensing report triggering condition </w:t>
        </w:r>
        <w:r>
          <w:rPr>
            <w:rFonts w:hint="eastAsia"/>
            <w:lang w:eastAsia="ko-KR"/>
          </w:rPr>
          <w:t>(e.g., detecting an object in the target sensing service area, detecting an object leaving target sensing service area, etc)</w:t>
        </w:r>
      </w:ins>
    </w:p>
    <w:p w14:paraId="3ACD881A" w14:textId="77777777" w:rsidR="005E34E9" w:rsidRDefault="005E34E9" w:rsidP="005E34E9">
      <w:pPr>
        <w:pStyle w:val="B1"/>
        <w:ind w:firstLine="0"/>
        <w:rPr>
          <w:ins w:id="245" w:author="Interdigital" w:date="2025-08-27T12:13:00Z" w16du:dateUtc="2025-08-27T10:13:00Z"/>
          <w:lang w:val="en-US" w:eastAsia="ko-KR"/>
        </w:rPr>
      </w:pPr>
      <w:ins w:id="246" w:author="JungJeSon" w:date="2025-05-09T16:56:00Z" w16du:dateUtc="2025-05-09T20:56:00Z">
        <w:r w:rsidRPr="00DC3BFE">
          <w:rPr>
            <w:lang w:val="en-US" w:eastAsia="ko-KR"/>
          </w:rPr>
          <w:t xml:space="preserve">When </w:t>
        </w:r>
        <w:r>
          <w:rPr>
            <w:lang w:val="en-US" w:eastAsia="ko-KR"/>
          </w:rPr>
          <w:t xml:space="preserve">the </w:t>
        </w:r>
        <w:r w:rsidRPr="00DC3BFE">
          <w:rPr>
            <w:lang w:val="en-US" w:eastAsia="ko-KR"/>
          </w:rPr>
          <w:t>AF is a</w:t>
        </w:r>
        <w:r>
          <w:rPr>
            <w:lang w:val="en-US" w:eastAsia="ko-KR"/>
          </w:rPr>
          <w:t>n</w:t>
        </w:r>
        <w:r w:rsidRPr="00DC3BFE">
          <w:rPr>
            <w:lang w:val="en-US" w:eastAsia="ko-KR"/>
          </w:rPr>
          <w:t xml:space="preserve"> unt</w:t>
        </w:r>
        <w:r>
          <w:rPr>
            <w:rFonts w:hint="eastAsia"/>
            <w:lang w:val="en-US" w:eastAsia="ko-KR"/>
          </w:rPr>
          <w:t>rusted entity, the request may be sent to the sensing NF via NEF.</w:t>
        </w:r>
      </w:ins>
    </w:p>
    <w:p w14:paraId="1572893C" w14:textId="5C84C8FE" w:rsidR="005C3C6B" w:rsidRDefault="008950BC">
      <w:pPr>
        <w:pStyle w:val="EditorsNote"/>
        <w:ind w:hanging="567"/>
        <w:rPr>
          <w:ins w:id="247" w:author="JungJeSon" w:date="2025-05-09T16:56:00Z" w16du:dateUtc="2025-05-09T20:56:00Z"/>
          <w:lang w:val="en-US" w:eastAsia="ko-KR"/>
        </w:rPr>
        <w:pPrChange w:id="248" w:author="Interdigital" w:date="2025-08-27T12:14:00Z" w16du:dateUtc="2025-08-27T10:14:00Z">
          <w:pPr>
            <w:pStyle w:val="B1"/>
            <w:ind w:firstLine="0"/>
          </w:pPr>
        </w:pPrChange>
      </w:pPr>
      <w:ins w:id="249" w:author="Interdigital" w:date="2025-08-27T12:14:00Z" w16du:dateUtc="2025-08-27T10:14:00Z">
        <w:r w:rsidRPr="00A44035">
          <w:rPr>
            <w:highlight w:val="yellow"/>
            <w:lang w:val="en-US" w:eastAsia="ko-KR"/>
            <w:rPrChange w:id="250" w:author="Interdigital" w:date="2025-08-27T14:49:00Z" w16du:dateUtc="2025-08-27T12:49:00Z">
              <w:rPr>
                <w:lang w:val="en-US" w:eastAsia="ko-KR"/>
              </w:rPr>
            </w:rPrChange>
          </w:rPr>
          <w:t xml:space="preserve">Editor’s Note: </w:t>
        </w:r>
      </w:ins>
      <w:ins w:id="251" w:author="Interdigital" w:date="2025-08-27T12:13:00Z" w16du:dateUtc="2025-08-27T10:13:00Z">
        <w:r w:rsidR="005C3C6B" w:rsidRPr="00A44035">
          <w:rPr>
            <w:highlight w:val="yellow"/>
            <w:lang w:val="en-US" w:eastAsia="ko-KR"/>
            <w:rPrChange w:id="252" w:author="Interdigital" w:date="2025-08-27T14:49:00Z" w16du:dateUtc="2025-08-27T12:49:00Z">
              <w:rPr>
                <w:lang w:val="en-US" w:eastAsia="ko-KR"/>
              </w:rPr>
            </w:rPrChange>
          </w:rPr>
          <w:t>It is FFS</w:t>
        </w:r>
      </w:ins>
      <w:ins w:id="253" w:author="Interdigital" w:date="2025-08-27T12:14:00Z" w16du:dateUtc="2025-08-27T10:14:00Z">
        <w:r w:rsidR="005C3C6B" w:rsidRPr="00A44035">
          <w:rPr>
            <w:highlight w:val="yellow"/>
            <w:lang w:val="en-US" w:eastAsia="ko-KR"/>
            <w:rPrChange w:id="254" w:author="Interdigital" w:date="2025-08-27T14:49:00Z" w16du:dateUtc="2025-08-27T12:49:00Z">
              <w:rPr>
                <w:lang w:val="en-US" w:eastAsia="ko-KR"/>
              </w:rPr>
            </w:rPrChange>
          </w:rPr>
          <w:t xml:space="preserve"> whether </w:t>
        </w:r>
      </w:ins>
      <w:ins w:id="255" w:author="Interdigital" w:date="2025-08-27T12:21:00Z" w16du:dateUtc="2025-08-27T10:21:00Z">
        <w:r w:rsidR="00965548" w:rsidRPr="00A44035">
          <w:rPr>
            <w:highlight w:val="yellow"/>
            <w:lang w:val="en-US" w:eastAsia="ko-KR"/>
            <w:rPrChange w:id="256" w:author="Interdigital" w:date="2025-08-27T14:49:00Z" w16du:dateUtc="2025-08-27T12:49:00Z">
              <w:rPr>
                <w:lang w:val="en-US" w:eastAsia="ko-KR"/>
              </w:rPr>
            </w:rPrChange>
          </w:rPr>
          <w:t xml:space="preserve">AF can </w:t>
        </w:r>
      </w:ins>
      <w:ins w:id="257" w:author="Interdigital" w:date="2025-08-27T12:22:00Z" w16du:dateUtc="2025-08-27T10:22:00Z">
        <w:r w:rsidR="002876C6" w:rsidRPr="00A44035">
          <w:rPr>
            <w:highlight w:val="yellow"/>
            <w:lang w:val="en-US" w:eastAsia="ko-KR"/>
            <w:rPrChange w:id="258" w:author="Interdigital" w:date="2025-08-27T14:49:00Z" w16du:dateUtc="2025-08-27T12:49:00Z">
              <w:rPr>
                <w:lang w:val="en-US" w:eastAsia="ko-KR"/>
              </w:rPr>
            </w:rPrChange>
          </w:rPr>
          <w:t xml:space="preserve">request a </w:t>
        </w:r>
      </w:ins>
      <w:ins w:id="259" w:author="Interdigital" w:date="2025-08-27T12:21:00Z" w16du:dateUtc="2025-08-27T10:21:00Z">
        <w:r w:rsidR="00965548" w:rsidRPr="00A44035">
          <w:rPr>
            <w:highlight w:val="yellow"/>
            <w:lang w:val="en-US" w:eastAsia="ko-KR"/>
            <w:rPrChange w:id="260" w:author="Interdigital" w:date="2025-08-27T14:49:00Z" w16du:dateUtc="2025-08-27T12:49:00Z">
              <w:rPr>
                <w:lang w:val="en-US" w:eastAsia="ko-KR"/>
              </w:rPr>
            </w:rPrChange>
          </w:rPr>
          <w:t xml:space="preserve">sensing service </w:t>
        </w:r>
      </w:ins>
      <w:ins w:id="261" w:author="Interdigital" w:date="2025-08-27T12:22:00Z" w16du:dateUtc="2025-08-27T10:22:00Z">
        <w:r w:rsidR="002876C6" w:rsidRPr="00A44035">
          <w:rPr>
            <w:highlight w:val="yellow"/>
            <w:lang w:val="en-US" w:eastAsia="ko-KR"/>
            <w:rPrChange w:id="262" w:author="Interdigital" w:date="2025-08-27T14:49:00Z" w16du:dateUtc="2025-08-27T12:49:00Z">
              <w:rPr>
                <w:lang w:val="en-US" w:eastAsia="ko-KR"/>
              </w:rPr>
            </w:rPrChange>
          </w:rPr>
          <w:t>using target UE ID</w:t>
        </w:r>
      </w:ins>
      <w:ins w:id="263" w:author="Interdigital" w:date="2025-08-27T12:21:00Z" w16du:dateUtc="2025-08-27T10:21:00Z">
        <w:r w:rsidR="00965548" w:rsidRPr="00A44035">
          <w:rPr>
            <w:highlight w:val="yellow"/>
            <w:lang w:val="en-US" w:eastAsia="ko-KR"/>
            <w:rPrChange w:id="264" w:author="Interdigital" w:date="2025-08-27T14:49:00Z" w16du:dateUtc="2025-08-27T12:49:00Z">
              <w:rPr>
                <w:lang w:val="en-US" w:eastAsia="ko-KR"/>
              </w:rPr>
            </w:rPrChange>
          </w:rPr>
          <w:t>.</w:t>
        </w:r>
      </w:ins>
    </w:p>
    <w:p w14:paraId="79EB19A5" w14:textId="46FCA102" w:rsidR="005E34E9" w:rsidRPr="000A5EC3" w:rsidRDefault="00A91708">
      <w:pPr>
        <w:pStyle w:val="B1"/>
        <w:numPr>
          <w:ilvl w:val="0"/>
          <w:numId w:val="26"/>
        </w:numPr>
        <w:rPr>
          <w:ins w:id="265" w:author="JungJeSon" w:date="2025-08-14T19:49:00Z" w16du:dateUtc="2025-08-14T23:49:00Z"/>
          <w:highlight w:val="yellow"/>
          <w:lang w:eastAsia="ko-KR"/>
          <w:rPrChange w:id="266" w:author="Interdigital" w:date="2025-08-27T15:04:00Z" w16du:dateUtc="2025-08-27T13:04:00Z">
            <w:rPr>
              <w:ins w:id="267" w:author="JungJeSon" w:date="2025-08-14T19:49:00Z" w16du:dateUtc="2025-08-14T23:49:00Z"/>
              <w:lang w:eastAsia="ko-KR"/>
            </w:rPr>
          </w:rPrChange>
        </w:rPr>
        <w:pPrChange w:id="268" w:author="JungJeSon" w:date="2025-08-14T19:49:00Z" w16du:dateUtc="2025-08-14T23:49:00Z">
          <w:pPr>
            <w:pStyle w:val="B1"/>
          </w:pPr>
        </w:pPrChange>
      </w:pPr>
      <w:ins w:id="269" w:author="JungJeSon" w:date="2025-08-14T19:48:00Z" w16du:dateUtc="2025-08-14T23:48:00Z">
        <w:r>
          <w:rPr>
            <w:rFonts w:hint="eastAsia"/>
            <w:lang w:eastAsia="ko-KR"/>
          </w:rPr>
          <w:t>When the sensing service is requested with a target UE, t</w:t>
        </w:r>
      </w:ins>
      <w:ins w:id="270" w:author="JungJeSon" w:date="2025-05-09T16:56:00Z" w16du:dateUtc="2025-05-09T20:56:00Z">
        <w:r w:rsidR="005E34E9">
          <w:rPr>
            <w:rFonts w:hint="eastAsia"/>
            <w:lang w:eastAsia="ko-KR"/>
          </w:rPr>
          <w:t xml:space="preserve">he </w:t>
        </w:r>
      </w:ins>
      <w:ins w:id="271" w:author="JungJeSon" w:date="2025-08-12T22:47:00Z" w16du:dateUtc="2025-08-13T02:47:00Z">
        <w:r w:rsidR="00B5273D">
          <w:rPr>
            <w:rFonts w:hint="eastAsia"/>
            <w:lang w:eastAsia="ko-KR"/>
          </w:rPr>
          <w:t>gateway</w:t>
        </w:r>
      </w:ins>
      <w:ins w:id="272" w:author="JungJeSon" w:date="2025-05-09T16:56:00Z" w16du:dateUtc="2025-05-09T20:56:00Z">
        <w:r w:rsidR="005E34E9">
          <w:rPr>
            <w:rFonts w:hint="eastAsia"/>
            <w:lang w:eastAsia="ko-KR"/>
          </w:rPr>
          <w:t xml:space="preserve"> sensing NF may </w:t>
        </w:r>
      </w:ins>
      <w:ins w:id="273" w:author="Interdigital" w:date="2025-08-27T14:49:00Z" w16du:dateUtc="2025-08-27T12:49:00Z">
        <w:r w:rsidR="00520897" w:rsidRPr="000A5EC3">
          <w:rPr>
            <w:highlight w:val="yellow"/>
            <w:lang w:eastAsia="ko-KR"/>
            <w:rPrChange w:id="274" w:author="Interdigital" w:date="2025-08-27T15:04:00Z" w16du:dateUtc="2025-08-27T13:04:00Z">
              <w:rPr>
                <w:lang w:eastAsia="ko-KR"/>
              </w:rPr>
            </w:rPrChange>
          </w:rPr>
          <w:t>acquire target UE’s</w:t>
        </w:r>
      </w:ins>
      <w:ins w:id="275" w:author="Interdigital" w:date="2025-08-27T14:50:00Z" w16du:dateUtc="2025-08-27T12:50:00Z">
        <w:r w:rsidR="00520897" w:rsidRPr="000A5EC3">
          <w:rPr>
            <w:highlight w:val="yellow"/>
            <w:lang w:eastAsia="ko-KR"/>
            <w:rPrChange w:id="276" w:author="Interdigital" w:date="2025-08-27T15:04:00Z" w16du:dateUtc="2025-08-27T13:04:00Z">
              <w:rPr>
                <w:lang w:eastAsia="ko-KR"/>
              </w:rPr>
            </w:rPrChange>
          </w:rPr>
          <w:t xml:space="preserve"> loca</w:t>
        </w:r>
        <w:r w:rsidR="00DD5AA1" w:rsidRPr="000A5EC3">
          <w:rPr>
            <w:highlight w:val="yellow"/>
            <w:lang w:eastAsia="ko-KR"/>
            <w:rPrChange w:id="277" w:author="Interdigital" w:date="2025-08-27T15:04:00Z" w16du:dateUtc="2025-08-27T13:04:00Z">
              <w:rPr>
                <w:lang w:eastAsia="ko-KR"/>
              </w:rPr>
            </w:rPrChange>
          </w:rPr>
          <w:t xml:space="preserve">tion (e.g., </w:t>
        </w:r>
      </w:ins>
      <w:ins w:id="278" w:author="Interdigital" w:date="2025-08-27T14:45:00Z" w16du:dateUtc="2025-08-27T12:45:00Z">
        <w:r w:rsidR="006C2D49" w:rsidRPr="000A5EC3">
          <w:rPr>
            <w:highlight w:val="yellow"/>
            <w:lang w:eastAsia="ko-KR"/>
            <w:rPrChange w:id="279" w:author="Interdigital" w:date="2025-08-27T15:04:00Z" w16du:dateUtc="2025-08-27T13:04:00Z">
              <w:rPr>
                <w:lang w:eastAsia="ko-KR"/>
              </w:rPr>
            </w:rPrChange>
          </w:rPr>
          <w:t>by querying serving A</w:t>
        </w:r>
      </w:ins>
      <w:ins w:id="280" w:author="Interdigital" w:date="2025-08-27T14:46:00Z" w16du:dateUtc="2025-08-27T12:46:00Z">
        <w:r w:rsidR="006C2D49" w:rsidRPr="000A5EC3">
          <w:rPr>
            <w:highlight w:val="yellow"/>
            <w:lang w:eastAsia="ko-KR"/>
            <w:rPrChange w:id="281" w:author="Interdigital" w:date="2025-08-27T15:04:00Z" w16du:dateUtc="2025-08-27T13:04:00Z">
              <w:rPr>
                <w:lang w:eastAsia="ko-KR"/>
              </w:rPr>
            </w:rPrChange>
          </w:rPr>
          <w:t>MF of target UE</w:t>
        </w:r>
        <w:r w:rsidR="00A57B19" w:rsidRPr="000A5EC3">
          <w:rPr>
            <w:highlight w:val="yellow"/>
            <w:lang w:eastAsia="ko-KR"/>
            <w:rPrChange w:id="282" w:author="Interdigital" w:date="2025-08-27T15:04:00Z" w16du:dateUtc="2025-08-27T13:04:00Z">
              <w:rPr>
                <w:lang w:eastAsia="ko-KR"/>
              </w:rPr>
            </w:rPrChange>
          </w:rPr>
          <w:t xml:space="preserve"> with target UE</w:t>
        </w:r>
        <w:r w:rsidR="006C2D49" w:rsidRPr="000A5EC3">
          <w:rPr>
            <w:highlight w:val="yellow"/>
            <w:lang w:eastAsia="ko-KR"/>
            <w:rPrChange w:id="283" w:author="Interdigital" w:date="2025-08-27T15:04:00Z" w16du:dateUtc="2025-08-27T13:04:00Z">
              <w:rPr>
                <w:lang w:eastAsia="ko-KR"/>
              </w:rPr>
            </w:rPrChange>
          </w:rPr>
          <w:t xml:space="preserve">’s ID or by </w:t>
        </w:r>
      </w:ins>
      <w:ins w:id="284" w:author="JungJeSon" w:date="2025-08-14T19:49:00Z" w16du:dateUtc="2025-08-14T23:49:00Z">
        <w:r w:rsidRPr="000A5EC3">
          <w:rPr>
            <w:highlight w:val="yellow"/>
            <w:lang w:eastAsia="ko-KR"/>
            <w:rPrChange w:id="285" w:author="Interdigital" w:date="2025-08-27T15:04:00Z" w16du:dateUtc="2025-08-27T13:04:00Z">
              <w:rPr>
                <w:lang w:eastAsia="ko-KR"/>
              </w:rPr>
            </w:rPrChange>
          </w:rPr>
          <w:t>initiat</w:t>
        </w:r>
      </w:ins>
      <w:ins w:id="286" w:author="Interdigital" w:date="2025-08-27T14:50:00Z" w16du:dateUtc="2025-08-27T12:50:00Z">
        <w:r w:rsidR="00DD5AA1" w:rsidRPr="000A5EC3">
          <w:rPr>
            <w:highlight w:val="yellow"/>
            <w:lang w:eastAsia="ko-KR"/>
            <w:rPrChange w:id="287" w:author="Interdigital" w:date="2025-08-27T15:04:00Z" w16du:dateUtc="2025-08-27T13:04:00Z">
              <w:rPr>
                <w:lang w:eastAsia="ko-KR"/>
              </w:rPr>
            </w:rPrChange>
          </w:rPr>
          <w:t>ing</w:t>
        </w:r>
      </w:ins>
      <w:ins w:id="288" w:author="JungJeSon" w:date="2025-08-14T19:49:00Z" w16du:dateUtc="2025-08-14T23:49:00Z">
        <w:del w:id="289" w:author="Interdigital" w:date="2025-08-27T14:50:00Z" w16du:dateUtc="2025-08-27T12:50:00Z">
          <w:r w:rsidRPr="000A5EC3" w:rsidDel="00DD5AA1">
            <w:rPr>
              <w:highlight w:val="yellow"/>
              <w:lang w:eastAsia="ko-KR"/>
              <w:rPrChange w:id="290" w:author="Interdigital" w:date="2025-08-27T15:04:00Z" w16du:dateUtc="2025-08-27T13:04:00Z">
                <w:rPr>
                  <w:lang w:eastAsia="ko-KR"/>
                </w:rPr>
              </w:rPrChange>
            </w:rPr>
            <w:delText>e</w:delText>
          </w:r>
        </w:del>
        <w:r w:rsidRPr="000A5EC3">
          <w:rPr>
            <w:highlight w:val="yellow"/>
            <w:lang w:eastAsia="ko-KR"/>
            <w:rPrChange w:id="291" w:author="Interdigital" w:date="2025-08-27T15:04:00Z" w16du:dateUtc="2025-08-27T13:04:00Z">
              <w:rPr>
                <w:lang w:eastAsia="ko-KR"/>
              </w:rPr>
            </w:rPrChange>
          </w:rPr>
          <w:t xml:space="preserve"> a location service procedure </w:t>
        </w:r>
      </w:ins>
      <w:ins w:id="292" w:author="JungJeSon" w:date="2025-08-14T19:50:00Z" w16du:dateUtc="2025-08-14T23:50:00Z">
        <w:r w:rsidRPr="000A5EC3">
          <w:rPr>
            <w:highlight w:val="yellow"/>
            <w:lang w:eastAsia="ko-KR"/>
            <w:rPrChange w:id="293" w:author="Interdigital" w:date="2025-08-27T15:04:00Z" w16du:dateUtc="2025-08-27T13:04:00Z">
              <w:rPr>
                <w:lang w:eastAsia="ko-KR"/>
              </w:rPr>
            </w:rPrChange>
          </w:rPr>
          <w:t xml:space="preserve">according to TS 23.273 </w:t>
        </w:r>
      </w:ins>
      <w:ins w:id="294" w:author="JungJeSon" w:date="2025-08-14T19:49:00Z" w16du:dateUtc="2025-08-14T23:49:00Z">
        <w:r w:rsidRPr="000A5EC3">
          <w:rPr>
            <w:highlight w:val="yellow"/>
            <w:lang w:eastAsia="ko-KR"/>
            <w:rPrChange w:id="295" w:author="Interdigital" w:date="2025-08-27T15:04:00Z" w16du:dateUtc="2025-08-27T13:04:00Z">
              <w:rPr>
                <w:lang w:eastAsia="ko-KR"/>
              </w:rPr>
            </w:rPrChange>
          </w:rPr>
          <w:t xml:space="preserve">to </w:t>
        </w:r>
      </w:ins>
      <w:ins w:id="296" w:author="JungJeSon" w:date="2025-05-09T16:56:00Z" w16du:dateUtc="2025-05-09T20:56:00Z">
        <w:r w:rsidR="005E34E9" w:rsidRPr="000A5EC3">
          <w:rPr>
            <w:highlight w:val="yellow"/>
            <w:lang w:eastAsia="ko-KR"/>
            <w:rPrChange w:id="297" w:author="Interdigital" w:date="2025-08-27T15:04:00Z" w16du:dateUtc="2025-08-27T13:04:00Z">
              <w:rPr>
                <w:lang w:eastAsia="ko-KR"/>
              </w:rPr>
            </w:rPrChange>
          </w:rPr>
          <w:t>acquire the target UE’s current location</w:t>
        </w:r>
      </w:ins>
      <w:ins w:id="298" w:author="Interdigital" w:date="2025-08-27T14:46:00Z" w16du:dateUtc="2025-08-27T12:46:00Z">
        <w:r w:rsidR="006D10CB" w:rsidRPr="000A5EC3">
          <w:rPr>
            <w:highlight w:val="yellow"/>
            <w:lang w:eastAsia="ko-KR"/>
            <w:rPrChange w:id="299" w:author="Interdigital" w:date="2025-08-27T15:04:00Z" w16du:dateUtc="2025-08-27T13:04:00Z">
              <w:rPr>
                <w:lang w:eastAsia="ko-KR"/>
              </w:rPr>
            </w:rPrChange>
          </w:rPr>
          <w:t>.)</w:t>
        </w:r>
      </w:ins>
      <w:ins w:id="300" w:author="JungJeSon" w:date="2025-05-09T16:56:00Z" w16du:dateUtc="2025-05-09T20:56:00Z">
        <w:r w:rsidR="005E34E9" w:rsidRPr="000A5EC3">
          <w:rPr>
            <w:highlight w:val="yellow"/>
            <w:lang w:eastAsia="ko-KR"/>
            <w:rPrChange w:id="301" w:author="Interdigital" w:date="2025-08-27T15:04:00Z" w16du:dateUtc="2025-08-27T13:04:00Z">
              <w:rPr>
                <w:lang w:eastAsia="ko-KR"/>
              </w:rPr>
            </w:rPrChange>
          </w:rPr>
          <w:t xml:space="preserve"> </w:t>
        </w:r>
      </w:ins>
      <w:ins w:id="302" w:author="Interdigital" w:date="2025-08-27T14:51:00Z" w16du:dateUtc="2025-08-27T12:51:00Z">
        <w:r w:rsidR="00842759" w:rsidRPr="000A5EC3">
          <w:rPr>
            <w:highlight w:val="yellow"/>
            <w:lang w:eastAsia="ko-KR"/>
            <w:rPrChange w:id="303" w:author="Interdigital" w:date="2025-08-27T15:04:00Z" w16du:dateUtc="2025-08-27T13:04:00Z">
              <w:rPr>
                <w:lang w:eastAsia="ko-KR"/>
              </w:rPr>
            </w:rPrChange>
          </w:rPr>
          <w:t xml:space="preserve">to derive the target </w:t>
        </w:r>
        <w:proofErr w:type="spellStart"/>
        <w:r w:rsidR="00842759" w:rsidRPr="000A5EC3">
          <w:rPr>
            <w:highlight w:val="yellow"/>
            <w:lang w:eastAsia="ko-KR"/>
            <w:rPrChange w:id="304" w:author="Interdigital" w:date="2025-08-27T15:04:00Z" w16du:dateUtc="2025-08-27T13:04:00Z">
              <w:rPr>
                <w:lang w:eastAsia="ko-KR"/>
              </w:rPr>
            </w:rPrChange>
          </w:rPr>
          <w:t>seinsing</w:t>
        </w:r>
        <w:proofErr w:type="spellEnd"/>
        <w:r w:rsidR="00842759" w:rsidRPr="000A5EC3">
          <w:rPr>
            <w:highlight w:val="yellow"/>
            <w:lang w:eastAsia="ko-KR"/>
            <w:rPrChange w:id="305" w:author="Interdigital" w:date="2025-08-27T15:04:00Z" w16du:dateUtc="2025-08-27T13:04:00Z">
              <w:rPr>
                <w:lang w:eastAsia="ko-KR"/>
              </w:rPr>
            </w:rPrChange>
          </w:rPr>
          <w:t xml:space="preserve"> service area. </w:t>
        </w:r>
      </w:ins>
      <w:ins w:id="306" w:author="JungJeSon" w:date="2025-05-09T16:56:00Z" w16du:dateUtc="2025-05-09T20:56:00Z">
        <w:del w:id="307" w:author="Interdigital" w:date="2025-08-27T14:46:00Z" w16du:dateUtc="2025-08-27T12:46:00Z">
          <w:r w:rsidR="005E34E9" w:rsidRPr="000A5EC3" w:rsidDel="006D10CB">
            <w:rPr>
              <w:highlight w:val="yellow"/>
              <w:lang w:eastAsia="ko-KR"/>
              <w:rPrChange w:id="308" w:author="Interdigital" w:date="2025-08-27T15:04:00Z" w16du:dateUtc="2025-08-27T13:04:00Z">
                <w:rPr>
                  <w:lang w:eastAsia="ko-KR"/>
                </w:rPr>
              </w:rPrChange>
            </w:rPr>
            <w:delText>to derive the target sensing service area</w:delText>
          </w:r>
        </w:del>
        <w:r w:rsidR="005E34E9" w:rsidRPr="000A5EC3">
          <w:rPr>
            <w:highlight w:val="yellow"/>
            <w:lang w:eastAsia="ko-KR"/>
            <w:rPrChange w:id="309" w:author="Interdigital" w:date="2025-08-27T15:04:00Z" w16du:dateUtc="2025-08-27T13:04:00Z">
              <w:rPr>
                <w:lang w:eastAsia="ko-KR"/>
              </w:rPr>
            </w:rPrChange>
          </w:rPr>
          <w:t>.</w:t>
        </w:r>
      </w:ins>
    </w:p>
    <w:p w14:paraId="4FE2D559" w14:textId="62E13335" w:rsidR="00A91708" w:rsidRDefault="00A91708">
      <w:pPr>
        <w:pStyle w:val="B1"/>
        <w:ind w:left="644" w:firstLine="0"/>
        <w:rPr>
          <w:ins w:id="310" w:author="JungJeSon" w:date="2025-05-09T16:56:00Z" w16du:dateUtc="2025-05-09T20:56:00Z"/>
          <w:lang w:eastAsia="ko-KR"/>
        </w:rPr>
        <w:pPrChange w:id="311" w:author="JungJeSon" w:date="2025-08-14T19:49:00Z" w16du:dateUtc="2025-08-14T23:49:00Z">
          <w:pPr>
            <w:pStyle w:val="B1"/>
          </w:pPr>
        </w:pPrChange>
      </w:pPr>
      <w:ins w:id="312" w:author="JungJeSon" w:date="2025-08-14T19:49:00Z" w16du:dateUtc="2025-08-14T23:49:00Z">
        <w:r>
          <w:rPr>
            <w:rFonts w:hint="eastAsia"/>
            <w:lang w:eastAsia="ko-KR"/>
          </w:rPr>
          <w:lastRenderedPageBreak/>
          <w:t xml:space="preserve">NOTE: </w:t>
        </w:r>
      </w:ins>
      <w:ins w:id="313" w:author="JungJeSon" w:date="2025-08-14T19:50:00Z" w16du:dateUtc="2025-08-14T23:50:00Z">
        <w:r>
          <w:rPr>
            <w:rFonts w:hint="eastAsia"/>
            <w:lang w:eastAsia="ko-KR"/>
          </w:rPr>
          <w:t xml:space="preserve">During location service procedure, if </w:t>
        </w:r>
      </w:ins>
      <w:ins w:id="314" w:author="Interdigital" w:date="2025-08-27T14:51:00Z" w16du:dateUtc="2025-08-27T12:51:00Z">
        <w:r w:rsidR="00991D54">
          <w:rPr>
            <w:rFonts w:hint="eastAsia"/>
            <w:lang w:eastAsia="ko-KR"/>
          </w:rPr>
          <w:t xml:space="preserve">AF is not allowed for </w:t>
        </w:r>
      </w:ins>
      <w:ins w:id="315" w:author="JungJeSon" w:date="2025-08-14T19:50:00Z" w16du:dateUtc="2025-08-14T23:50:00Z">
        <w:r>
          <w:rPr>
            <w:rFonts w:hint="eastAsia"/>
            <w:lang w:eastAsia="ko-KR"/>
          </w:rPr>
          <w:t>target UE</w:t>
        </w:r>
      </w:ins>
      <w:ins w:id="316" w:author="Interdigital" w:date="2025-08-27T14:51:00Z" w16du:dateUtc="2025-08-27T12:51:00Z">
        <w:r w:rsidR="00991D54">
          <w:rPr>
            <w:lang w:eastAsia="ko-KR"/>
          </w:rPr>
          <w:t>’</w:t>
        </w:r>
        <w:r w:rsidR="00991D54">
          <w:rPr>
            <w:rFonts w:hint="eastAsia"/>
            <w:lang w:eastAsia="ko-KR"/>
          </w:rPr>
          <w:t>s location</w:t>
        </w:r>
      </w:ins>
      <w:ins w:id="317" w:author="JungJeSon" w:date="2025-08-14T19:50:00Z" w16du:dateUtc="2025-08-14T23:50:00Z">
        <w:del w:id="318" w:author="Interdigital" w:date="2025-08-27T14:51:00Z" w16du:dateUtc="2025-08-27T12:51:00Z">
          <w:r w:rsidDel="00991D54">
            <w:rPr>
              <w:rFonts w:hint="eastAsia"/>
              <w:lang w:eastAsia="ko-KR"/>
            </w:rPr>
            <w:delText xml:space="preserve"> </w:delText>
          </w:r>
        </w:del>
        <w:del w:id="319" w:author="Interdigital" w:date="2025-08-27T14:52:00Z" w16du:dateUtc="2025-08-27T12:52:00Z">
          <w:r w:rsidDel="00991D54">
            <w:rPr>
              <w:rFonts w:hint="eastAsia"/>
              <w:lang w:eastAsia="ko-KR"/>
            </w:rPr>
            <w:delText>reject</w:delText>
          </w:r>
        </w:del>
      </w:ins>
      <w:ins w:id="320" w:author="JungJeSon" w:date="2025-08-14T19:51:00Z" w16du:dateUtc="2025-08-14T23:51:00Z">
        <w:del w:id="321" w:author="Interdigital" w:date="2025-08-27T14:52:00Z" w16du:dateUtc="2025-08-27T12:52:00Z">
          <w:r w:rsidDel="00991D54">
            <w:rPr>
              <w:rFonts w:hint="eastAsia"/>
              <w:lang w:eastAsia="ko-KR"/>
            </w:rPr>
            <w:delText>s</w:delText>
          </w:r>
        </w:del>
      </w:ins>
      <w:ins w:id="322" w:author="JungJeSon" w:date="2025-08-14T19:50:00Z" w16du:dateUtc="2025-08-14T23:50:00Z">
        <w:del w:id="323" w:author="Interdigital" w:date="2025-08-27T14:52:00Z" w16du:dateUtc="2025-08-27T12:52:00Z">
          <w:r w:rsidDel="00991D54">
            <w:rPr>
              <w:rFonts w:hint="eastAsia"/>
              <w:lang w:eastAsia="ko-KR"/>
            </w:rPr>
            <w:delText xml:space="preserve"> the location service</w:delText>
          </w:r>
        </w:del>
        <w:r>
          <w:rPr>
            <w:rFonts w:hint="eastAsia"/>
            <w:lang w:eastAsia="ko-KR"/>
          </w:rPr>
          <w:t>, the sensing service request is considered as not authorized.</w:t>
        </w:r>
      </w:ins>
    </w:p>
    <w:p w14:paraId="4B43C4BA" w14:textId="37D80FC6" w:rsidR="005E34E9" w:rsidRDefault="005E34E9" w:rsidP="005E34E9">
      <w:pPr>
        <w:pStyle w:val="B1"/>
        <w:rPr>
          <w:ins w:id="324" w:author="JungJeSon" w:date="2025-05-09T16:56:00Z" w16du:dateUtc="2025-05-09T20:56:00Z"/>
          <w:lang w:val="en-US" w:eastAsia="ko-KR"/>
        </w:rPr>
      </w:pPr>
      <w:ins w:id="325" w:author="JungJeSon" w:date="2025-05-09T16:56:00Z" w16du:dateUtc="2025-05-09T20:56:00Z">
        <w:r>
          <w:rPr>
            <w:rFonts w:hint="eastAsia"/>
            <w:lang w:val="en-US" w:eastAsia="ko-KR"/>
          </w:rPr>
          <w:t>3.</w:t>
        </w:r>
        <w:r>
          <w:rPr>
            <w:lang w:val="en-US" w:eastAsia="ko-KR"/>
          </w:rPr>
          <w:tab/>
        </w:r>
        <w:r>
          <w:rPr>
            <w:rFonts w:hint="eastAsia"/>
            <w:lang w:val="en-US" w:eastAsia="ko-KR"/>
          </w:rPr>
          <w:t xml:space="preserve">The </w:t>
        </w:r>
      </w:ins>
      <w:ins w:id="326" w:author="JungJeSon" w:date="2025-08-12T22:47:00Z" w16du:dateUtc="2025-08-13T02:47:00Z">
        <w:r w:rsidR="00B5273D">
          <w:rPr>
            <w:rFonts w:hint="eastAsia"/>
            <w:lang w:val="en-US" w:eastAsia="ko-KR"/>
          </w:rPr>
          <w:t>gateway</w:t>
        </w:r>
      </w:ins>
      <w:ins w:id="327" w:author="JungJeSon" w:date="2025-05-09T16:56:00Z" w16du:dateUtc="2025-05-09T20:56:00Z">
        <w:r>
          <w:rPr>
            <w:rFonts w:hint="eastAsia"/>
            <w:lang w:val="en-US" w:eastAsia="ko-KR"/>
          </w:rPr>
          <w:t xml:space="preserve"> sensing NF may authorize the sensing service request from the AF.</w:t>
        </w:r>
      </w:ins>
    </w:p>
    <w:p w14:paraId="01DF0218" w14:textId="650F4FF2" w:rsidR="005E34E9" w:rsidRDefault="005E34E9" w:rsidP="005E34E9">
      <w:pPr>
        <w:pStyle w:val="B1"/>
        <w:rPr>
          <w:ins w:id="328" w:author="JungJeSon" w:date="2025-05-09T16:56:00Z" w16du:dateUtc="2025-05-09T20:56:00Z"/>
          <w:lang w:val="en-US" w:eastAsia="ko-KR"/>
        </w:rPr>
      </w:pPr>
      <w:ins w:id="329" w:author="JungJeSon" w:date="2025-05-09T16:56:00Z" w16du:dateUtc="2025-05-09T20:56:00Z">
        <w:r>
          <w:rPr>
            <w:rFonts w:hint="eastAsia"/>
            <w:lang w:val="en-US" w:eastAsia="ko-KR"/>
          </w:rPr>
          <w:t>4</w:t>
        </w:r>
        <w:r>
          <w:rPr>
            <w:lang w:val="en-US" w:eastAsia="ko-KR"/>
          </w:rPr>
          <w:tab/>
        </w:r>
        <w:r>
          <w:rPr>
            <w:rFonts w:hint="eastAsia"/>
            <w:lang w:val="en-US" w:eastAsia="ko-KR"/>
          </w:rPr>
          <w:t xml:space="preserve">The </w:t>
        </w:r>
      </w:ins>
      <w:ins w:id="330" w:author="JungJeSon" w:date="2025-08-12T22:47:00Z" w16du:dateUtc="2025-08-13T02:47:00Z">
        <w:r w:rsidR="00B5273D">
          <w:rPr>
            <w:rFonts w:hint="eastAsia"/>
            <w:lang w:val="en-US" w:eastAsia="ko-KR"/>
          </w:rPr>
          <w:t>gateway</w:t>
        </w:r>
      </w:ins>
      <w:ins w:id="331" w:author="JungJeSon" w:date="2025-05-09T16:56:00Z" w16du:dateUtc="2025-05-09T20:56:00Z">
        <w:r>
          <w:rPr>
            <w:rFonts w:hint="eastAsia"/>
            <w:lang w:val="en-US" w:eastAsia="ko-KR"/>
          </w:rPr>
          <w:t xml:space="preserve"> sensing NF may send a service response to the AF (via NEF). It may include whether the service request is accepted or rejected with proper cause value.</w:t>
        </w:r>
      </w:ins>
      <w:ins w:id="332" w:author="JungJeSon" w:date="2025-08-14T19:51:00Z" w16du:dateUtc="2025-08-14T23:51:00Z">
        <w:r w:rsidR="00A91708">
          <w:rPr>
            <w:rFonts w:hint="eastAsia"/>
            <w:lang w:val="en-US" w:eastAsia="ko-KR"/>
          </w:rPr>
          <w:t xml:space="preserve"> If authorized, the response may include a sensing operation ID which may represent the requested sensing service</w:t>
        </w:r>
      </w:ins>
      <w:ins w:id="333" w:author="JungJeSon" w:date="2025-08-14T19:52:00Z" w16du:dateUtc="2025-08-14T23:52:00Z">
        <w:r w:rsidR="00A91708">
          <w:rPr>
            <w:rFonts w:hint="eastAsia"/>
            <w:lang w:val="en-US" w:eastAsia="ko-KR"/>
          </w:rPr>
          <w:t xml:space="preserve">. When </w:t>
        </w:r>
      </w:ins>
      <w:ins w:id="334" w:author="JungJeSon" w:date="2025-08-14T20:00:00Z" w16du:dateUtc="2025-08-15T00:00:00Z">
        <w:r w:rsidR="006C6DCC">
          <w:rPr>
            <w:rFonts w:hint="eastAsia"/>
            <w:lang w:val="en-US" w:eastAsia="ko-KR"/>
          </w:rPr>
          <w:t xml:space="preserve">a </w:t>
        </w:r>
      </w:ins>
      <w:ins w:id="335" w:author="JungJeSon" w:date="2025-08-14T19:52:00Z" w16du:dateUtc="2025-08-14T23:52:00Z">
        <w:r w:rsidR="00A91708">
          <w:rPr>
            <w:rFonts w:hint="eastAsia"/>
            <w:lang w:val="en-US" w:eastAsia="ko-KR"/>
          </w:rPr>
          <w:t>sensing result is provided, the sensing operation ID is included in the sensing response to represent the requested sensing service.</w:t>
        </w:r>
      </w:ins>
    </w:p>
    <w:p w14:paraId="375EEE1A" w14:textId="21471FFF" w:rsidR="006C6DCC" w:rsidRDefault="005E34E9" w:rsidP="006C6DCC">
      <w:pPr>
        <w:pStyle w:val="B1"/>
        <w:rPr>
          <w:ins w:id="336" w:author="JungJeSon" w:date="2025-08-14T20:01:00Z" w16du:dateUtc="2025-08-15T00:01:00Z"/>
          <w:lang w:val="en-US" w:eastAsia="ko-KR"/>
        </w:rPr>
      </w:pPr>
      <w:ins w:id="337" w:author="JungJeSon" w:date="2025-05-09T16:56:00Z" w16du:dateUtc="2025-05-09T20:56:00Z">
        <w:r>
          <w:rPr>
            <w:rFonts w:hint="eastAsia"/>
            <w:lang w:val="en-US" w:eastAsia="ko-KR"/>
          </w:rPr>
          <w:t>5.</w:t>
        </w:r>
        <w:r>
          <w:rPr>
            <w:lang w:val="en-US" w:eastAsia="ko-KR"/>
          </w:rPr>
          <w:tab/>
        </w:r>
      </w:ins>
      <w:ins w:id="338" w:author="JungJeSon" w:date="2025-08-14T20:00:00Z" w16du:dateUtc="2025-08-15T00:00:00Z">
        <w:r w:rsidR="006C6DCC">
          <w:rPr>
            <w:rFonts w:hint="eastAsia"/>
            <w:lang w:val="en-US" w:eastAsia="ko-KR"/>
          </w:rPr>
          <w:t>The gateway sensing NF discover</w:t>
        </w:r>
      </w:ins>
      <w:ins w:id="339" w:author="JungJeSon" w:date="2025-08-14T20:01:00Z" w16du:dateUtc="2025-08-15T00:01:00Z">
        <w:r w:rsidR="006C6DCC">
          <w:rPr>
            <w:rFonts w:hint="eastAsia"/>
            <w:lang w:val="en-US" w:eastAsia="ko-KR"/>
          </w:rPr>
          <w:t>s</w:t>
        </w:r>
      </w:ins>
      <w:ins w:id="340" w:author="JungJeSon" w:date="2025-08-14T20:00:00Z" w16du:dateUtc="2025-08-15T00:00:00Z">
        <w:r w:rsidR="006C6DCC">
          <w:rPr>
            <w:rFonts w:hint="eastAsia"/>
            <w:lang w:val="en-US" w:eastAsia="ko-KR"/>
          </w:rPr>
          <w:t xml:space="preserve"> a (distributed</w:t>
        </w:r>
      </w:ins>
      <w:ins w:id="341" w:author="JungJeSon" w:date="2025-08-14T20:01:00Z" w16du:dateUtc="2025-08-15T00:01:00Z">
        <w:r w:rsidR="006C6DCC">
          <w:rPr>
            <w:rFonts w:hint="eastAsia"/>
            <w:lang w:val="en-US" w:eastAsia="ko-KR"/>
          </w:rPr>
          <w:t>) sensing NF to serve the requested sensing operatio</w:t>
        </w:r>
      </w:ins>
      <w:ins w:id="342" w:author="JungJeSon" w:date="2025-08-15T10:08:00Z" w16du:dateUtc="2025-08-15T14:08:00Z">
        <w:r w:rsidR="006F4349">
          <w:rPr>
            <w:rFonts w:hint="eastAsia"/>
            <w:lang w:val="en-US" w:eastAsia="ko-KR"/>
          </w:rPr>
          <w:t>n</w:t>
        </w:r>
      </w:ins>
      <w:ins w:id="343" w:author="JungJeSon" w:date="2025-08-14T20:01:00Z" w16du:dateUtc="2025-08-15T00:01:00Z">
        <w:r w:rsidR="006C6DCC">
          <w:rPr>
            <w:rFonts w:hint="eastAsia"/>
            <w:lang w:val="en-US" w:eastAsia="ko-KR"/>
          </w:rPr>
          <w:t xml:space="preserve"> at the target sensing service area.</w:t>
        </w:r>
      </w:ins>
    </w:p>
    <w:p w14:paraId="7564A323" w14:textId="0F41FF1E" w:rsidR="005E34E9" w:rsidRDefault="005E34E9" w:rsidP="006C6DCC">
      <w:pPr>
        <w:pStyle w:val="B1"/>
        <w:ind w:firstLine="0"/>
        <w:rPr>
          <w:ins w:id="344" w:author="JungJeSon" w:date="2025-05-09T16:56:00Z" w16du:dateUtc="2025-05-09T20:56:00Z"/>
          <w:lang w:val="en-US" w:eastAsia="ko-KR"/>
        </w:rPr>
      </w:pPr>
      <w:ins w:id="345" w:author="JungJeSon" w:date="2025-05-09T16:56:00Z" w16du:dateUtc="2025-05-09T20:56:00Z">
        <w:r>
          <w:rPr>
            <w:rFonts w:hint="eastAsia"/>
            <w:lang w:val="en-US" w:eastAsia="ko-KR"/>
          </w:rPr>
          <w:t xml:space="preserve">When there is a </w:t>
        </w:r>
      </w:ins>
      <w:ins w:id="346" w:author="JungJeSon" w:date="2025-08-14T19:53:00Z" w16du:dateUtc="2025-08-14T23:53:00Z">
        <w:r w:rsidR="00A91708">
          <w:rPr>
            <w:rFonts w:hint="eastAsia"/>
            <w:lang w:val="en-US" w:eastAsia="ko-KR"/>
          </w:rPr>
          <w:t>(distribute</w:t>
        </w:r>
      </w:ins>
      <w:ins w:id="347" w:author="JungJeSon" w:date="2025-08-14T20:00:00Z" w16du:dateUtc="2025-08-15T00:00:00Z">
        <w:r w:rsidR="006C6DCC">
          <w:rPr>
            <w:rFonts w:hint="eastAsia"/>
            <w:lang w:val="en-US" w:eastAsia="ko-KR"/>
          </w:rPr>
          <w:t>d</w:t>
        </w:r>
      </w:ins>
      <w:ins w:id="348" w:author="JungJeSon" w:date="2025-08-14T19:53:00Z" w16du:dateUtc="2025-08-14T23:53:00Z">
        <w:r w:rsidR="00A91708">
          <w:rPr>
            <w:rFonts w:hint="eastAsia"/>
            <w:lang w:val="en-US" w:eastAsia="ko-KR"/>
          </w:rPr>
          <w:t>)</w:t>
        </w:r>
      </w:ins>
      <w:ins w:id="349" w:author="JungJeSon" w:date="2025-05-09T16:56:00Z" w16du:dateUtc="2025-05-09T20:56:00Z">
        <w:r>
          <w:rPr>
            <w:rFonts w:hint="eastAsia"/>
            <w:lang w:val="en-US" w:eastAsia="ko-KR"/>
          </w:rPr>
          <w:t xml:space="preserve"> sensing NF which manages sensing operation at the target sensing service area, the </w:t>
        </w:r>
      </w:ins>
      <w:ins w:id="350" w:author="JungJeSon" w:date="2025-08-12T22:47:00Z" w16du:dateUtc="2025-08-13T02:47:00Z">
        <w:r w:rsidR="00B5273D">
          <w:rPr>
            <w:rFonts w:hint="eastAsia"/>
            <w:lang w:val="en-US" w:eastAsia="ko-KR"/>
          </w:rPr>
          <w:t>gateway</w:t>
        </w:r>
      </w:ins>
      <w:ins w:id="351" w:author="JungJeSon" w:date="2025-05-09T16:56:00Z" w16du:dateUtc="2025-05-09T20:56:00Z">
        <w:r>
          <w:rPr>
            <w:rFonts w:hint="eastAsia"/>
            <w:lang w:val="en-US" w:eastAsia="ko-KR"/>
          </w:rPr>
          <w:t xml:space="preserve"> sensing NF may send a request for sensing operation to </w:t>
        </w:r>
      </w:ins>
      <w:ins w:id="352" w:author="JungJeSon" w:date="2025-08-14T19:53:00Z" w16du:dateUtc="2025-08-14T23:53:00Z">
        <w:r w:rsidR="00A91708">
          <w:rPr>
            <w:rFonts w:hint="eastAsia"/>
            <w:lang w:val="en-US" w:eastAsia="ko-KR"/>
          </w:rPr>
          <w:t xml:space="preserve">the (distribute) </w:t>
        </w:r>
      </w:ins>
      <w:ins w:id="353" w:author="JungJeSon" w:date="2025-05-09T16:56:00Z" w16du:dateUtc="2025-05-09T20:56:00Z">
        <w:r>
          <w:rPr>
            <w:rFonts w:hint="eastAsia"/>
            <w:lang w:val="en-US" w:eastAsia="ko-KR"/>
          </w:rPr>
          <w:t>sensing NF.</w:t>
        </w:r>
      </w:ins>
      <w:ins w:id="354" w:author="JungJeSon" w:date="2025-08-14T20:01:00Z" w16du:dateUtc="2025-08-15T00:01:00Z">
        <w:r w:rsidR="006C6DCC">
          <w:rPr>
            <w:rFonts w:hint="eastAsia"/>
            <w:lang w:val="en-US" w:eastAsia="ko-KR"/>
          </w:rPr>
          <w:t xml:space="preserve"> </w:t>
        </w:r>
      </w:ins>
      <w:ins w:id="355" w:author="JungJeSon" w:date="2025-05-09T16:56:00Z" w16du:dateUtc="2025-05-09T20:56:00Z">
        <w:r>
          <w:rPr>
            <w:rFonts w:hint="eastAsia"/>
            <w:lang w:val="en-US" w:eastAsia="ko-KR"/>
          </w:rPr>
          <w:t xml:space="preserve">The sensing operation request may include requested </w:t>
        </w:r>
        <w:r>
          <w:rPr>
            <w:lang w:val="en-US" w:eastAsia="ko-KR"/>
          </w:rPr>
          <w:t>sensing</w:t>
        </w:r>
        <w:r>
          <w:rPr>
            <w:rFonts w:hint="eastAsia"/>
            <w:lang w:val="en-US" w:eastAsia="ko-KR"/>
          </w:rPr>
          <w:t xml:space="preserve"> service type and requirement, </w:t>
        </w:r>
        <w:del w:id="356" w:author="Interdigital" w:date="2025-08-27T11:36:00Z" w16du:dateUtc="2025-08-27T09:36:00Z">
          <w:r w:rsidRPr="007D2003" w:rsidDel="0083359C">
            <w:rPr>
              <w:rFonts w:hint="eastAsia"/>
              <w:highlight w:val="yellow"/>
              <w:lang w:val="en-US" w:eastAsia="ko-KR"/>
              <w:rPrChange w:id="357" w:author="Interdigital" w:date="2025-08-28T08:24:00Z" w16du:dateUtc="2025-08-28T06:24:00Z">
                <w:rPr>
                  <w:rFonts w:hint="eastAsia"/>
                  <w:lang w:val="en-US" w:eastAsia="ko-KR"/>
                </w:rPr>
              </w:rPrChange>
            </w:rPr>
            <w:delText>requested target sensing mode</w:delText>
          </w:r>
          <w:r w:rsidDel="0083359C">
            <w:rPr>
              <w:rFonts w:hint="eastAsia"/>
              <w:lang w:val="en-US" w:eastAsia="ko-KR"/>
            </w:rPr>
            <w:delText xml:space="preserve"> </w:delText>
          </w:r>
        </w:del>
        <w:r>
          <w:rPr>
            <w:rFonts w:hint="eastAsia"/>
            <w:lang w:val="en-US" w:eastAsia="ko-KR"/>
          </w:rPr>
          <w:t>and candidate list of sensing entit</w:t>
        </w:r>
      </w:ins>
      <w:ins w:id="358" w:author="JungJeSon" w:date="2025-08-14T19:55:00Z" w16du:dateUtc="2025-08-14T23:55:00Z">
        <w:r w:rsidR="00A91708">
          <w:rPr>
            <w:rFonts w:hint="eastAsia"/>
            <w:lang w:val="en-US" w:eastAsia="ko-KR"/>
          </w:rPr>
          <w:t>ies</w:t>
        </w:r>
      </w:ins>
      <w:ins w:id="359" w:author="JungJeSon" w:date="2025-08-14T19:53:00Z" w16du:dateUtc="2025-08-14T23:53:00Z">
        <w:r w:rsidR="00A91708">
          <w:rPr>
            <w:rFonts w:hint="eastAsia"/>
            <w:lang w:val="en-US" w:eastAsia="ko-KR"/>
          </w:rPr>
          <w:t xml:space="preserve"> and a sen</w:t>
        </w:r>
      </w:ins>
      <w:ins w:id="360" w:author="JungJeSon" w:date="2025-08-14T19:54:00Z" w16du:dateUtc="2025-08-14T23:54:00Z">
        <w:r w:rsidR="00A91708">
          <w:rPr>
            <w:rFonts w:hint="eastAsia"/>
            <w:lang w:val="en-US" w:eastAsia="ko-KR"/>
          </w:rPr>
          <w:t>sing operation ID</w:t>
        </w:r>
      </w:ins>
      <w:ins w:id="361" w:author="JungJeSon" w:date="2025-05-09T16:56:00Z" w16du:dateUtc="2025-05-09T20:56:00Z">
        <w:r>
          <w:rPr>
            <w:rFonts w:hint="eastAsia"/>
            <w:lang w:val="en-US" w:eastAsia="ko-KR"/>
          </w:rPr>
          <w:t>.</w:t>
        </w:r>
      </w:ins>
    </w:p>
    <w:p w14:paraId="3B540AA3" w14:textId="37AFDD6D" w:rsidR="005E34E9" w:rsidRPr="005E34E9" w:rsidRDefault="005E34E9">
      <w:pPr>
        <w:pStyle w:val="B1"/>
        <w:rPr>
          <w:ins w:id="362" w:author="JungJeSon" w:date="2025-05-09T16:56:00Z" w16du:dateUtc="2025-05-09T20:56:00Z"/>
          <w:lang w:eastAsia="ko-KR"/>
        </w:rPr>
        <w:pPrChange w:id="363" w:author="JungJeSon" w:date="2025-08-14T19:56:00Z" w16du:dateUtc="2025-08-14T23:56:00Z">
          <w:pPr>
            <w:pStyle w:val="B1"/>
            <w:ind w:firstLine="0"/>
          </w:pPr>
        </w:pPrChange>
      </w:pPr>
      <w:ins w:id="364" w:author="JungJeSon" w:date="2025-05-09T16:56:00Z" w16du:dateUtc="2025-05-09T20:56:00Z">
        <w:r>
          <w:rPr>
            <w:rFonts w:hint="eastAsia"/>
            <w:lang w:val="en-US" w:eastAsia="ko-KR"/>
          </w:rPr>
          <w:t>6.</w:t>
        </w:r>
        <w:r>
          <w:rPr>
            <w:lang w:val="en-US" w:eastAsia="ko-KR"/>
          </w:rPr>
          <w:tab/>
        </w:r>
        <w:r>
          <w:rPr>
            <w:rFonts w:hint="eastAsia"/>
            <w:lang w:val="en-US" w:eastAsia="ko-KR"/>
          </w:rPr>
          <w:t>When receiving a sensing operation request</w:t>
        </w:r>
      </w:ins>
      <w:ins w:id="365" w:author="JungJeSon" w:date="2025-08-14T19:56:00Z" w16du:dateUtc="2025-08-14T23:56:00Z">
        <w:r w:rsidR="00A91708">
          <w:rPr>
            <w:rFonts w:hint="eastAsia"/>
            <w:lang w:val="en-US" w:eastAsia="ko-KR"/>
          </w:rPr>
          <w:t xml:space="preserve"> with a target sensing service area</w:t>
        </w:r>
      </w:ins>
      <w:ins w:id="366" w:author="JungJeSon" w:date="2025-05-09T16:56:00Z" w16du:dateUtc="2025-05-09T20:56:00Z">
        <w:r>
          <w:rPr>
            <w:rFonts w:hint="eastAsia"/>
            <w:lang w:val="en-US" w:eastAsia="ko-KR"/>
          </w:rPr>
          <w:t xml:space="preserve">, a (distributed) sensing NF for the target sensing service area may perform discovery and selection procedure. The (distributed) sensing NF selects </w:t>
        </w:r>
      </w:ins>
      <w:proofErr w:type="spellStart"/>
      <w:ins w:id="367" w:author="Interdigital" w:date="2025-08-27T11:38:00Z" w16du:dateUtc="2025-08-27T09:38:00Z">
        <w:r w:rsidR="0082547D" w:rsidRPr="007D2003">
          <w:rPr>
            <w:rFonts w:hint="eastAsia"/>
            <w:highlight w:val="yellow"/>
            <w:lang w:val="en-US" w:eastAsia="ko-KR"/>
            <w:rPrChange w:id="368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>gNode</w:t>
        </w:r>
        <w:proofErr w:type="spellEnd"/>
        <w:r w:rsidR="0082547D" w:rsidRPr="007D2003">
          <w:rPr>
            <w:rFonts w:hint="eastAsia"/>
            <w:highlight w:val="yellow"/>
            <w:lang w:val="en-US" w:eastAsia="ko-KR"/>
            <w:rPrChange w:id="369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 xml:space="preserve"> B as </w:t>
        </w:r>
      </w:ins>
      <w:ins w:id="370" w:author="JungJeSon" w:date="2025-05-09T16:56:00Z" w16du:dateUtc="2025-05-09T20:56:00Z">
        <w:r w:rsidRPr="007D2003">
          <w:rPr>
            <w:rFonts w:hint="eastAsia"/>
            <w:highlight w:val="yellow"/>
            <w:lang w:val="en-US" w:eastAsia="ko-KR"/>
            <w:rPrChange w:id="371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>sensing entit</w:t>
        </w:r>
      </w:ins>
      <w:ins w:id="372" w:author="Interdigital" w:date="2025-08-27T11:38:00Z" w16du:dateUtc="2025-08-27T09:38:00Z">
        <w:r w:rsidR="0082547D" w:rsidRPr="007D2003">
          <w:rPr>
            <w:rFonts w:hint="eastAsia"/>
            <w:highlight w:val="yellow"/>
            <w:lang w:val="en-US" w:eastAsia="ko-KR"/>
            <w:rPrChange w:id="373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>y</w:t>
        </w:r>
      </w:ins>
      <w:ins w:id="374" w:author="JungJeSon" w:date="2025-05-09T16:56:00Z" w16du:dateUtc="2025-05-09T20:56:00Z">
        <w:del w:id="375" w:author="Interdigital" w:date="2025-08-27T11:38:00Z" w16du:dateUtc="2025-08-27T09:38:00Z">
          <w:r w:rsidRPr="007D2003" w:rsidDel="0082547D">
            <w:rPr>
              <w:rFonts w:hint="eastAsia"/>
              <w:highlight w:val="yellow"/>
              <w:lang w:val="en-US" w:eastAsia="ko-KR"/>
              <w:rPrChange w:id="376" w:author="Interdigital" w:date="2025-08-28T08:25:00Z" w16du:dateUtc="2025-08-28T06:25:00Z">
                <w:rPr>
                  <w:rFonts w:hint="eastAsia"/>
                  <w:lang w:val="en-US" w:eastAsia="ko-KR"/>
                </w:rPr>
              </w:rPrChange>
            </w:rPr>
            <w:delText>ies</w:delText>
          </w:r>
        </w:del>
        <w:r>
          <w:rPr>
            <w:rFonts w:hint="eastAsia"/>
            <w:lang w:val="en-US" w:eastAsia="ko-KR"/>
          </w:rPr>
          <w:t xml:space="preserve"> for </w:t>
        </w:r>
        <w:r>
          <w:rPr>
            <w:rFonts w:hint="eastAsia"/>
            <w:lang w:eastAsia="ko-KR"/>
          </w:rPr>
          <w:t>periodic sensing operation with the requested period.</w:t>
        </w:r>
      </w:ins>
    </w:p>
    <w:p w14:paraId="14344A46" w14:textId="110EB472" w:rsidR="005E34E9" w:rsidRDefault="005E34E9" w:rsidP="006C6DCC">
      <w:pPr>
        <w:pStyle w:val="B1"/>
        <w:rPr>
          <w:ins w:id="377" w:author="JungJeSon" w:date="2025-08-14T19:59:00Z" w16du:dateUtc="2025-08-14T23:59:00Z"/>
          <w:lang w:val="en-US" w:eastAsia="ko-KR"/>
        </w:rPr>
      </w:pPr>
      <w:ins w:id="378" w:author="JungJeSon" w:date="2025-05-09T16:56:00Z" w16du:dateUtc="2025-05-09T20:56:00Z">
        <w:r>
          <w:rPr>
            <w:rFonts w:hint="eastAsia"/>
            <w:lang w:val="en-US" w:eastAsia="ko-KR"/>
          </w:rPr>
          <w:t>7.</w:t>
        </w:r>
        <w:r>
          <w:rPr>
            <w:lang w:val="en-US" w:eastAsia="ko-KR"/>
          </w:rPr>
          <w:tab/>
        </w:r>
        <w:r>
          <w:rPr>
            <w:rFonts w:hint="eastAsia"/>
            <w:lang w:val="en-US" w:eastAsia="ko-KR"/>
          </w:rPr>
          <w:t xml:space="preserve">The (distributed) sensing NF </w:t>
        </w:r>
      </w:ins>
      <w:ins w:id="379" w:author="JungJeSon" w:date="2025-08-14T19:57:00Z" w16du:dateUtc="2025-08-14T23:57:00Z">
        <w:r w:rsidR="00A91708">
          <w:rPr>
            <w:rFonts w:hint="eastAsia"/>
            <w:lang w:val="en-US" w:eastAsia="ko-KR"/>
          </w:rPr>
          <w:t xml:space="preserve">determines the information for the subsequent </w:t>
        </w:r>
        <w:r w:rsidR="00A91708">
          <w:rPr>
            <w:lang w:val="en-US" w:eastAsia="ko-KR"/>
          </w:rPr>
          <w:t>sensing</w:t>
        </w:r>
        <w:r w:rsidR="00A91708">
          <w:rPr>
            <w:rFonts w:hint="eastAsia"/>
            <w:lang w:val="en-US" w:eastAsia="ko-KR"/>
          </w:rPr>
          <w:t xml:space="preserve"> m</w:t>
        </w:r>
      </w:ins>
      <w:ins w:id="380" w:author="JungJeSon" w:date="2025-08-14T19:58:00Z" w16du:dateUtc="2025-08-14T23:58:00Z">
        <w:r w:rsidR="00A91708">
          <w:rPr>
            <w:rFonts w:hint="eastAsia"/>
            <w:lang w:val="en-US" w:eastAsia="ko-KR"/>
          </w:rPr>
          <w:t xml:space="preserve">easurement and </w:t>
        </w:r>
      </w:ins>
      <w:ins w:id="381" w:author="JungJeSon" w:date="2025-05-09T16:56:00Z" w16du:dateUtc="2025-05-09T20:56:00Z">
        <w:r>
          <w:rPr>
            <w:rFonts w:hint="eastAsia"/>
            <w:lang w:val="en-US" w:eastAsia="ko-KR"/>
          </w:rPr>
          <w:t>send</w:t>
        </w:r>
        <w:r>
          <w:rPr>
            <w:lang w:val="en-US" w:eastAsia="ko-KR"/>
          </w:rPr>
          <w:t>s</w:t>
        </w:r>
        <w:r>
          <w:rPr>
            <w:rFonts w:hint="eastAsia"/>
            <w:lang w:val="en-US" w:eastAsia="ko-KR"/>
          </w:rPr>
          <w:t xml:space="preserve"> a sensing request to the </w:t>
        </w:r>
      </w:ins>
      <w:ins w:id="382" w:author="JungJeSon" w:date="2025-08-14T19:56:00Z" w16du:dateUtc="2025-08-14T23:56:00Z">
        <w:r w:rsidR="00A91708">
          <w:rPr>
            <w:rFonts w:hint="eastAsia"/>
            <w:lang w:val="en-US" w:eastAsia="ko-KR"/>
          </w:rPr>
          <w:t xml:space="preserve">selected </w:t>
        </w:r>
      </w:ins>
      <w:proofErr w:type="spellStart"/>
      <w:ins w:id="383" w:author="Interdigital" w:date="2025-08-27T11:36:00Z" w16du:dateUtc="2025-08-27T09:36:00Z">
        <w:r w:rsidR="00A0520C" w:rsidRPr="007D2003">
          <w:rPr>
            <w:rFonts w:hint="eastAsia"/>
            <w:highlight w:val="yellow"/>
            <w:lang w:val="en-US" w:eastAsia="ko-KR"/>
            <w:rPrChange w:id="384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>gNode</w:t>
        </w:r>
        <w:proofErr w:type="spellEnd"/>
        <w:r w:rsidR="00A0520C" w:rsidRPr="007D2003">
          <w:rPr>
            <w:rFonts w:hint="eastAsia"/>
            <w:highlight w:val="yellow"/>
            <w:lang w:val="en-US" w:eastAsia="ko-KR"/>
            <w:rPrChange w:id="385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 xml:space="preserve"> B as </w:t>
        </w:r>
      </w:ins>
      <w:ins w:id="386" w:author="JungJeSon" w:date="2025-05-09T16:56:00Z" w16du:dateUtc="2025-05-09T20:56:00Z">
        <w:r w:rsidRPr="007D2003">
          <w:rPr>
            <w:rFonts w:hint="eastAsia"/>
            <w:highlight w:val="yellow"/>
            <w:lang w:val="en-US" w:eastAsia="ko-KR"/>
            <w:rPrChange w:id="387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>sensing entit</w:t>
        </w:r>
      </w:ins>
      <w:ins w:id="388" w:author="Interdigital" w:date="2025-08-27T11:36:00Z" w16du:dateUtc="2025-08-27T09:36:00Z">
        <w:r w:rsidR="00A0520C" w:rsidRPr="007D2003">
          <w:rPr>
            <w:rFonts w:hint="eastAsia"/>
            <w:highlight w:val="yellow"/>
            <w:lang w:val="en-US" w:eastAsia="ko-KR"/>
            <w:rPrChange w:id="389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>y</w:t>
        </w:r>
      </w:ins>
      <w:ins w:id="390" w:author="JungJeSon" w:date="2025-05-09T16:56:00Z" w16du:dateUtc="2025-05-09T20:56:00Z">
        <w:del w:id="391" w:author="Interdigital" w:date="2025-08-27T11:36:00Z" w16du:dateUtc="2025-08-27T09:36:00Z">
          <w:r w:rsidRPr="007D2003" w:rsidDel="00A0520C">
            <w:rPr>
              <w:rFonts w:hint="eastAsia"/>
              <w:highlight w:val="yellow"/>
              <w:lang w:val="en-US" w:eastAsia="ko-KR"/>
              <w:rPrChange w:id="392" w:author="Interdigital" w:date="2025-08-28T08:25:00Z" w16du:dateUtc="2025-08-28T06:25:00Z">
                <w:rPr>
                  <w:rFonts w:hint="eastAsia"/>
                  <w:lang w:val="en-US" w:eastAsia="ko-KR"/>
                </w:rPr>
              </w:rPrChange>
            </w:rPr>
            <w:delText>ies</w:delText>
          </w:r>
          <w:r w:rsidRPr="007D2003" w:rsidDel="005E7EE6">
            <w:rPr>
              <w:rFonts w:hint="eastAsia"/>
              <w:highlight w:val="yellow"/>
              <w:lang w:val="en-US" w:eastAsia="ko-KR"/>
              <w:rPrChange w:id="393" w:author="Interdigital" w:date="2025-08-28T08:25:00Z" w16du:dateUtc="2025-08-28T06:25:00Z">
                <w:rPr>
                  <w:rFonts w:hint="eastAsia"/>
                  <w:lang w:val="en-US" w:eastAsia="ko-KR"/>
                </w:rPr>
              </w:rPrChange>
            </w:rPr>
            <w:delText xml:space="preserve"> with the requested sensing mode</w:delText>
          </w:r>
        </w:del>
        <w:del w:id="394" w:author="Interdigital" w:date="2025-08-27T11:37:00Z" w16du:dateUtc="2025-08-27T09:37:00Z">
          <w:r w:rsidRPr="007D2003" w:rsidDel="00353008">
            <w:rPr>
              <w:rFonts w:hint="eastAsia"/>
              <w:highlight w:val="yellow"/>
              <w:lang w:val="en-US" w:eastAsia="ko-KR"/>
              <w:rPrChange w:id="395" w:author="Interdigital" w:date="2025-08-28T08:25:00Z" w16du:dateUtc="2025-08-28T06:25:00Z">
                <w:rPr>
                  <w:rFonts w:hint="eastAsia"/>
                  <w:lang w:val="en-US" w:eastAsia="ko-KR"/>
                </w:rPr>
              </w:rPrChange>
            </w:rPr>
            <w:delText xml:space="preserve">, list of </w:delText>
          </w:r>
          <w:r w:rsidRPr="007D2003" w:rsidDel="00353008">
            <w:rPr>
              <w:highlight w:val="yellow"/>
              <w:lang w:val="en-US" w:eastAsia="ko-KR"/>
              <w:rPrChange w:id="396" w:author="Interdigital" w:date="2025-08-28T08:25:00Z" w16du:dateUtc="2025-08-28T06:25:00Z">
                <w:rPr>
                  <w:lang w:val="en-US" w:eastAsia="ko-KR"/>
                </w:rPr>
              </w:rPrChange>
            </w:rPr>
            <w:delText>sensing</w:delText>
          </w:r>
          <w:r w:rsidRPr="007D2003" w:rsidDel="00353008">
            <w:rPr>
              <w:rFonts w:hint="eastAsia"/>
              <w:highlight w:val="yellow"/>
              <w:lang w:val="en-US" w:eastAsia="ko-KR"/>
              <w:rPrChange w:id="397" w:author="Interdigital" w:date="2025-08-28T08:25:00Z" w16du:dateUtc="2025-08-28T06:25:00Z">
                <w:rPr>
                  <w:rFonts w:hint="eastAsia"/>
                  <w:lang w:val="en-US" w:eastAsia="ko-KR"/>
                </w:rPr>
              </w:rPrChange>
            </w:rPr>
            <w:delText xml:space="preserve"> entities</w:delText>
          </w:r>
        </w:del>
        <w:r>
          <w:rPr>
            <w:rFonts w:hint="eastAsia"/>
            <w:lang w:val="en-US" w:eastAsia="ko-KR"/>
          </w:rPr>
          <w:t xml:space="preserve">, time information for periodic sensing operation, and configuration for the sensing operation with the </w:t>
        </w:r>
        <w:r w:rsidRPr="007D2003">
          <w:rPr>
            <w:rFonts w:hint="eastAsia"/>
            <w:highlight w:val="yellow"/>
            <w:lang w:val="en-US" w:eastAsia="ko-KR"/>
            <w:rPrChange w:id="398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 xml:space="preserve">selected </w:t>
        </w:r>
      </w:ins>
      <w:proofErr w:type="spellStart"/>
      <w:ins w:id="399" w:author="Interdigital" w:date="2025-08-27T11:58:00Z" w16du:dateUtc="2025-08-27T09:58:00Z">
        <w:r w:rsidR="00744362" w:rsidRPr="007D2003">
          <w:rPr>
            <w:rFonts w:hint="eastAsia"/>
            <w:highlight w:val="yellow"/>
            <w:lang w:val="en-US" w:eastAsia="ko-KR"/>
            <w:rPrChange w:id="400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>gNode</w:t>
        </w:r>
        <w:proofErr w:type="spellEnd"/>
        <w:r w:rsidR="00744362" w:rsidRPr="007D2003">
          <w:rPr>
            <w:rFonts w:hint="eastAsia"/>
            <w:highlight w:val="yellow"/>
            <w:lang w:val="en-US" w:eastAsia="ko-KR"/>
            <w:rPrChange w:id="401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 xml:space="preserve"> B as </w:t>
        </w:r>
      </w:ins>
      <w:ins w:id="402" w:author="JungJeSon" w:date="2025-05-09T16:56:00Z" w16du:dateUtc="2025-05-09T20:56:00Z">
        <w:r w:rsidRPr="007D2003">
          <w:rPr>
            <w:rFonts w:hint="eastAsia"/>
            <w:highlight w:val="yellow"/>
            <w:lang w:val="en-US" w:eastAsia="ko-KR"/>
            <w:rPrChange w:id="403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>sensing entit</w:t>
        </w:r>
      </w:ins>
      <w:ins w:id="404" w:author="Interdigital" w:date="2025-08-27T11:58:00Z" w16du:dateUtc="2025-08-27T09:58:00Z">
        <w:r w:rsidR="00744362" w:rsidRPr="007D2003">
          <w:rPr>
            <w:rFonts w:hint="eastAsia"/>
            <w:highlight w:val="yellow"/>
            <w:lang w:val="en-US" w:eastAsia="ko-KR"/>
            <w:rPrChange w:id="405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>y</w:t>
        </w:r>
      </w:ins>
      <w:ins w:id="406" w:author="JungJeSon" w:date="2025-05-09T16:56:00Z" w16du:dateUtc="2025-05-09T20:56:00Z">
        <w:del w:id="407" w:author="Interdigital" w:date="2025-08-27T11:58:00Z" w16du:dateUtc="2025-08-27T09:58:00Z">
          <w:r w:rsidRPr="007D2003" w:rsidDel="00744362">
            <w:rPr>
              <w:rFonts w:hint="eastAsia"/>
              <w:highlight w:val="yellow"/>
              <w:lang w:val="en-US" w:eastAsia="ko-KR"/>
              <w:rPrChange w:id="408" w:author="Interdigital" w:date="2025-08-28T08:25:00Z" w16du:dateUtc="2025-08-28T06:25:00Z">
                <w:rPr>
                  <w:rFonts w:hint="eastAsia"/>
                  <w:lang w:val="en-US" w:eastAsia="ko-KR"/>
                </w:rPr>
              </w:rPrChange>
            </w:rPr>
            <w:delText>ies</w:delText>
          </w:r>
        </w:del>
      </w:ins>
      <w:ins w:id="409" w:author="JungJeSon" w:date="2025-08-14T20:02:00Z" w16du:dateUtc="2025-08-15T00:02:00Z">
        <w:r w:rsidR="006C6DCC">
          <w:rPr>
            <w:rFonts w:hint="eastAsia"/>
            <w:lang w:val="en-US" w:eastAsia="ko-KR"/>
          </w:rPr>
          <w:t>, and a sensing operation ID</w:t>
        </w:r>
      </w:ins>
      <w:ins w:id="410" w:author="JungJeSon" w:date="2025-05-09T16:56:00Z" w16du:dateUtc="2025-05-09T20:56:00Z">
        <w:r>
          <w:rPr>
            <w:rFonts w:hint="eastAsia"/>
            <w:lang w:val="en-US" w:eastAsia="ko-KR"/>
          </w:rPr>
          <w:t>.</w:t>
        </w:r>
      </w:ins>
    </w:p>
    <w:p w14:paraId="35121348" w14:textId="62A9CFEC" w:rsidR="005E34E9" w:rsidRDefault="005E34E9" w:rsidP="005E34E9">
      <w:pPr>
        <w:pStyle w:val="B1"/>
        <w:ind w:firstLine="0"/>
        <w:rPr>
          <w:ins w:id="411" w:author="JungJeSon" w:date="2025-05-09T16:56:00Z" w16du:dateUtc="2025-05-09T20:56:00Z"/>
          <w:lang w:val="en-US" w:eastAsia="ko-KR"/>
        </w:rPr>
      </w:pPr>
      <w:ins w:id="412" w:author="JungJeSon" w:date="2025-05-09T16:56:00Z" w16du:dateUtc="2025-05-09T20:56:00Z">
        <w:r>
          <w:rPr>
            <w:lang w:val="en-US" w:eastAsia="ko-KR"/>
          </w:rPr>
          <w:t>The</w:t>
        </w:r>
        <w:r>
          <w:rPr>
            <w:rFonts w:hint="eastAsia"/>
            <w:lang w:val="en-US" w:eastAsia="ko-KR"/>
          </w:rPr>
          <w:t xml:space="preserve"> sensing operations </w:t>
        </w:r>
      </w:ins>
      <w:ins w:id="413" w:author="JungJeSon" w:date="2025-08-14T20:02:00Z" w16du:dateUtc="2025-08-15T00:02:00Z">
        <w:r w:rsidR="006C6DCC">
          <w:rPr>
            <w:rFonts w:hint="eastAsia"/>
            <w:lang w:val="en-US" w:eastAsia="ko-KR"/>
          </w:rPr>
          <w:t xml:space="preserve">for a sensing operation ID </w:t>
        </w:r>
      </w:ins>
      <w:ins w:id="414" w:author="JungJeSon" w:date="2025-05-09T16:56:00Z" w16du:dateUtc="2025-05-09T20:56:00Z">
        <w:r>
          <w:rPr>
            <w:rFonts w:hint="eastAsia"/>
            <w:lang w:val="en-US" w:eastAsia="ko-KR"/>
          </w:rPr>
          <w:t xml:space="preserve">repeat </w:t>
        </w:r>
      </w:ins>
      <w:ins w:id="415" w:author="JungJeSon" w:date="2025-08-14T20:02:00Z" w16du:dateUtc="2025-08-15T00:02:00Z">
        <w:r w:rsidR="006C6DCC">
          <w:rPr>
            <w:rFonts w:hint="eastAsia"/>
            <w:lang w:val="en-US" w:eastAsia="ko-KR"/>
          </w:rPr>
          <w:t xml:space="preserve">step 8 to step 11 </w:t>
        </w:r>
      </w:ins>
      <w:ins w:id="416" w:author="JungJeSon" w:date="2025-05-09T16:56:00Z" w16du:dateUtc="2025-05-09T20:56:00Z">
        <w:r>
          <w:rPr>
            <w:rFonts w:hint="eastAsia"/>
            <w:lang w:val="en-US" w:eastAsia="ko-KR"/>
          </w:rPr>
          <w:t>based on the configured duration and periodicity.</w:t>
        </w:r>
      </w:ins>
    </w:p>
    <w:p w14:paraId="117A7F4F" w14:textId="77777777" w:rsidR="005E34E9" w:rsidRDefault="005E34E9" w:rsidP="005E34E9">
      <w:pPr>
        <w:pStyle w:val="B1"/>
        <w:ind w:firstLine="0"/>
        <w:rPr>
          <w:ins w:id="417" w:author="JungJeSon" w:date="2025-05-09T16:56:00Z" w16du:dateUtc="2025-05-09T20:56:00Z"/>
          <w:lang w:val="en-US" w:eastAsia="ko-KR"/>
        </w:rPr>
      </w:pPr>
      <w:ins w:id="418" w:author="JungJeSon" w:date="2025-05-09T16:56:00Z" w16du:dateUtc="2025-05-09T20:56:00Z">
        <w:r>
          <w:rPr>
            <w:rFonts w:hint="eastAsia"/>
            <w:lang w:val="en-US" w:eastAsia="ko-KR"/>
          </w:rPr>
          <w:t>If the event triggered report is requested, the operation may stop when triggering condition is met.</w:t>
        </w:r>
      </w:ins>
    </w:p>
    <w:p w14:paraId="2372BE7C" w14:textId="4B1F0379" w:rsidR="005E34E9" w:rsidRDefault="005E34E9" w:rsidP="005E34E9">
      <w:pPr>
        <w:pStyle w:val="B1"/>
        <w:rPr>
          <w:ins w:id="419" w:author="JungJeSon" w:date="2025-05-09T16:56:00Z" w16du:dateUtc="2025-05-09T20:56:00Z"/>
          <w:lang w:val="en-US" w:eastAsia="ko-KR"/>
        </w:rPr>
      </w:pPr>
      <w:ins w:id="420" w:author="JungJeSon" w:date="2025-05-09T16:56:00Z" w16du:dateUtc="2025-05-09T20:56:00Z">
        <w:r>
          <w:rPr>
            <w:rFonts w:hint="eastAsia"/>
            <w:lang w:val="en-US" w:eastAsia="ko-KR"/>
          </w:rPr>
          <w:t>8.</w:t>
        </w:r>
        <w:r>
          <w:rPr>
            <w:lang w:val="en-US" w:eastAsia="ko-KR"/>
          </w:rPr>
          <w:tab/>
        </w:r>
      </w:ins>
      <w:ins w:id="421" w:author="JungJeSon" w:date="2025-08-14T19:59:00Z" w16du:dateUtc="2025-08-14T23:59:00Z">
        <w:r w:rsidR="006C6DCC">
          <w:rPr>
            <w:rFonts w:hint="eastAsia"/>
            <w:lang w:val="en-US" w:eastAsia="ko-KR"/>
          </w:rPr>
          <w:t xml:space="preserve">Upon receiving the sensing service request from (distributed) sensing NF, </w:t>
        </w:r>
        <w:r w:rsidR="006C6DCC" w:rsidRPr="00CF6BA1">
          <w:rPr>
            <w:rFonts w:hint="eastAsia"/>
            <w:highlight w:val="yellow"/>
            <w:lang w:val="en-US" w:eastAsia="ko-KR"/>
            <w:rPrChange w:id="422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 xml:space="preserve">the </w:t>
        </w:r>
      </w:ins>
      <w:proofErr w:type="spellStart"/>
      <w:ins w:id="423" w:author="Interdigital" w:date="2025-08-27T11:58:00Z" w16du:dateUtc="2025-08-27T09:58:00Z">
        <w:r w:rsidR="00744362" w:rsidRPr="00CF6BA1">
          <w:rPr>
            <w:rFonts w:hint="eastAsia"/>
            <w:highlight w:val="yellow"/>
            <w:lang w:val="en-US" w:eastAsia="ko-KR"/>
            <w:rPrChange w:id="424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>gNode</w:t>
        </w:r>
        <w:proofErr w:type="spellEnd"/>
        <w:r w:rsidR="00744362" w:rsidRPr="00CF6BA1">
          <w:rPr>
            <w:rFonts w:hint="eastAsia"/>
            <w:highlight w:val="yellow"/>
            <w:lang w:val="en-US" w:eastAsia="ko-KR"/>
            <w:rPrChange w:id="425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 xml:space="preserve"> </w:t>
        </w:r>
        <w:proofErr w:type="spellStart"/>
        <w:r w:rsidR="00744362" w:rsidRPr="00CF6BA1">
          <w:rPr>
            <w:rFonts w:hint="eastAsia"/>
            <w:highlight w:val="yellow"/>
            <w:lang w:val="en-US" w:eastAsia="ko-KR"/>
            <w:rPrChange w:id="426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>B</w:t>
        </w:r>
      </w:ins>
      <w:ins w:id="427" w:author="JungJeSon" w:date="2025-08-14T19:59:00Z" w16du:dateUtc="2025-08-14T23:59:00Z">
        <w:del w:id="428" w:author="Interdigital" w:date="2025-08-27T11:58:00Z" w16du:dateUtc="2025-08-27T09:58:00Z">
          <w:r w:rsidR="006C6DCC" w:rsidRPr="00CF6BA1" w:rsidDel="00744362">
            <w:rPr>
              <w:rFonts w:hint="eastAsia"/>
              <w:highlight w:val="yellow"/>
              <w:lang w:val="en-US" w:eastAsia="ko-KR"/>
              <w:rPrChange w:id="429" w:author="Interdigital" w:date="2025-08-28T08:25:00Z" w16du:dateUtc="2025-08-28T06:25:00Z">
                <w:rPr>
                  <w:rFonts w:hint="eastAsia"/>
                  <w:lang w:val="en-US" w:eastAsia="ko-KR"/>
                </w:rPr>
              </w:rPrChange>
            </w:rPr>
            <w:delText xml:space="preserve">sensing </w:delText>
          </w:r>
        </w:del>
      </w:ins>
      <w:ins w:id="430" w:author="JungJeSon" w:date="2025-05-09T16:56:00Z" w16du:dateUtc="2025-05-09T20:56:00Z">
        <w:del w:id="431" w:author="Interdigital" w:date="2025-08-27T11:58:00Z" w16du:dateUtc="2025-08-27T09:58:00Z">
          <w:r w:rsidRPr="00CF6BA1" w:rsidDel="00744362">
            <w:rPr>
              <w:rFonts w:hint="eastAsia"/>
              <w:highlight w:val="yellow"/>
              <w:lang w:val="en-US" w:eastAsia="ko-KR"/>
              <w:rPrChange w:id="432" w:author="Interdigital" w:date="2025-08-28T08:25:00Z" w16du:dateUtc="2025-08-28T06:25:00Z">
                <w:rPr>
                  <w:rFonts w:hint="eastAsia"/>
                  <w:lang w:val="en-US" w:eastAsia="ko-KR"/>
                </w:rPr>
              </w:rPrChange>
            </w:rPr>
            <w:delText>entities</w:delText>
          </w:r>
          <w:r w:rsidDel="00744362">
            <w:rPr>
              <w:rFonts w:hint="eastAsia"/>
              <w:lang w:val="en-US" w:eastAsia="ko-KR"/>
            </w:rPr>
            <w:delText xml:space="preserve"> </w:delText>
          </w:r>
        </w:del>
        <w:r>
          <w:rPr>
            <w:rFonts w:hint="eastAsia"/>
            <w:lang w:val="en-US" w:eastAsia="ko-KR"/>
          </w:rPr>
          <w:t>perform</w:t>
        </w:r>
      </w:ins>
      <w:ins w:id="433" w:author="Interdigital" w:date="2025-08-27T11:58:00Z" w16du:dateUtc="2025-08-27T09:58:00Z">
        <w:r w:rsidR="00744362">
          <w:rPr>
            <w:rFonts w:hint="eastAsia"/>
            <w:lang w:val="en-US" w:eastAsia="ko-KR"/>
          </w:rPr>
          <w:t>s</w:t>
        </w:r>
      </w:ins>
      <w:proofErr w:type="spellEnd"/>
      <w:ins w:id="434" w:author="JungJeSon" w:date="2025-05-09T16:56:00Z" w16du:dateUtc="2025-05-09T20:56:00Z">
        <w:r>
          <w:rPr>
            <w:rFonts w:hint="eastAsia"/>
            <w:lang w:val="en-US" w:eastAsia="ko-KR"/>
          </w:rPr>
          <w:t xml:space="preserve"> sensing </w:t>
        </w:r>
      </w:ins>
      <w:ins w:id="435" w:author="JungJeSon" w:date="2025-08-14T19:59:00Z" w16du:dateUtc="2025-08-14T23:59:00Z">
        <w:r w:rsidR="006C6DCC">
          <w:rPr>
            <w:rFonts w:hint="eastAsia"/>
            <w:lang w:val="en-US" w:eastAsia="ko-KR"/>
          </w:rPr>
          <w:t>measurement and obtain 3GPP sensing data as configured by the (dis</w:t>
        </w:r>
      </w:ins>
      <w:ins w:id="436" w:author="JungJeSon" w:date="2025-08-14T20:00:00Z" w16du:dateUtc="2025-08-15T00:00:00Z">
        <w:r w:rsidR="006C6DCC">
          <w:rPr>
            <w:rFonts w:hint="eastAsia"/>
            <w:lang w:val="en-US" w:eastAsia="ko-KR"/>
          </w:rPr>
          <w:t xml:space="preserve">tributed) </w:t>
        </w:r>
      </w:ins>
      <w:ins w:id="437" w:author="JungJeSon" w:date="2025-05-09T16:56:00Z" w16du:dateUtc="2025-05-09T20:56:00Z">
        <w:r>
          <w:rPr>
            <w:rFonts w:hint="eastAsia"/>
            <w:lang w:val="en-US" w:eastAsia="ko-KR"/>
          </w:rPr>
          <w:t>sensing NF</w:t>
        </w:r>
      </w:ins>
    </w:p>
    <w:p w14:paraId="6BD54AF2" w14:textId="73E286DF" w:rsidR="005E34E9" w:rsidRDefault="005E34E9" w:rsidP="005E34E9">
      <w:pPr>
        <w:pStyle w:val="B1"/>
        <w:rPr>
          <w:ins w:id="438" w:author="JungJeSon" w:date="2025-05-09T16:56:00Z" w16du:dateUtc="2025-05-09T20:56:00Z"/>
          <w:lang w:val="en-US" w:eastAsia="ko-KR"/>
        </w:rPr>
      </w:pPr>
      <w:ins w:id="439" w:author="JungJeSon" w:date="2025-05-09T16:56:00Z" w16du:dateUtc="2025-05-09T20:56:00Z">
        <w:r>
          <w:rPr>
            <w:rFonts w:hint="eastAsia"/>
            <w:lang w:val="en-US" w:eastAsia="ko-KR"/>
          </w:rPr>
          <w:t>9.</w:t>
        </w:r>
        <w:r>
          <w:rPr>
            <w:lang w:val="en-US" w:eastAsia="ko-KR"/>
          </w:rPr>
          <w:tab/>
        </w:r>
        <w:r w:rsidRPr="00CF6BA1">
          <w:rPr>
            <w:highlight w:val="yellow"/>
            <w:lang w:val="en-US" w:eastAsia="ko-KR"/>
            <w:rPrChange w:id="440" w:author="Interdigital" w:date="2025-08-28T08:25:00Z" w16du:dateUtc="2025-08-28T06:25:00Z">
              <w:rPr>
                <w:lang w:val="en-US" w:eastAsia="ko-KR"/>
              </w:rPr>
            </w:rPrChange>
          </w:rPr>
          <w:t xml:space="preserve">The </w:t>
        </w:r>
      </w:ins>
      <w:proofErr w:type="spellStart"/>
      <w:ins w:id="441" w:author="Interdigital" w:date="2025-08-27T11:58:00Z" w16du:dateUtc="2025-08-27T09:58:00Z">
        <w:r w:rsidR="00744362" w:rsidRPr="00CF6BA1">
          <w:rPr>
            <w:rFonts w:hint="eastAsia"/>
            <w:highlight w:val="yellow"/>
            <w:lang w:val="en-US" w:eastAsia="ko-KR"/>
            <w:rPrChange w:id="442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>gNode</w:t>
        </w:r>
        <w:proofErr w:type="spellEnd"/>
        <w:r w:rsidR="00744362" w:rsidRPr="00CF6BA1">
          <w:rPr>
            <w:rFonts w:hint="eastAsia"/>
            <w:highlight w:val="yellow"/>
            <w:lang w:val="en-US" w:eastAsia="ko-KR"/>
            <w:rPrChange w:id="443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 xml:space="preserve"> </w:t>
        </w:r>
        <w:proofErr w:type="spellStart"/>
        <w:r w:rsidR="00744362" w:rsidRPr="00CF6BA1">
          <w:rPr>
            <w:rFonts w:hint="eastAsia"/>
            <w:highlight w:val="yellow"/>
            <w:lang w:val="en-US" w:eastAsia="ko-KR"/>
            <w:rPrChange w:id="444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>B</w:t>
        </w:r>
      </w:ins>
      <w:ins w:id="445" w:author="JungJeSon" w:date="2025-05-09T16:56:00Z" w16du:dateUtc="2025-05-09T20:56:00Z">
        <w:del w:id="446" w:author="Interdigital" w:date="2025-08-27T11:58:00Z" w16du:dateUtc="2025-08-27T09:58:00Z">
          <w:r w:rsidRPr="00CF6BA1" w:rsidDel="00744362">
            <w:rPr>
              <w:rFonts w:hint="eastAsia"/>
              <w:highlight w:val="yellow"/>
              <w:lang w:val="en-US" w:eastAsia="ko-KR"/>
              <w:rPrChange w:id="447" w:author="Interdigital" w:date="2025-08-28T08:25:00Z" w16du:dateUtc="2025-08-28T06:25:00Z">
                <w:rPr>
                  <w:rFonts w:hint="eastAsia"/>
                  <w:lang w:val="en-US" w:eastAsia="ko-KR"/>
                </w:rPr>
              </w:rPrChange>
            </w:rPr>
            <w:delText xml:space="preserve">sensing entities </w:delText>
          </w:r>
        </w:del>
        <w:r w:rsidRPr="00CF6BA1">
          <w:rPr>
            <w:rFonts w:hint="eastAsia"/>
            <w:highlight w:val="yellow"/>
            <w:lang w:val="en-US" w:eastAsia="ko-KR"/>
            <w:rPrChange w:id="448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>may</w:t>
        </w:r>
        <w:proofErr w:type="spellEnd"/>
        <w:r>
          <w:rPr>
            <w:rFonts w:hint="eastAsia"/>
            <w:lang w:val="en-US" w:eastAsia="ko-KR"/>
          </w:rPr>
          <w:t xml:space="preserve"> provide the collected sensing </w:t>
        </w:r>
      </w:ins>
      <w:ins w:id="449" w:author="JungJeSon" w:date="2025-08-14T20:06:00Z" w16du:dateUtc="2025-08-15T00:06:00Z">
        <w:r w:rsidR="006C6DCC">
          <w:rPr>
            <w:rFonts w:hint="eastAsia"/>
            <w:lang w:val="en-US" w:eastAsia="ko-KR"/>
          </w:rPr>
          <w:t xml:space="preserve">measurement </w:t>
        </w:r>
      </w:ins>
      <w:ins w:id="450" w:author="JungJeSon" w:date="2025-05-09T16:56:00Z" w16du:dateUtc="2025-05-09T20:56:00Z">
        <w:r>
          <w:rPr>
            <w:rFonts w:hint="eastAsia"/>
            <w:lang w:val="en-US" w:eastAsia="ko-KR"/>
          </w:rPr>
          <w:t xml:space="preserve">data </w:t>
        </w:r>
      </w:ins>
      <w:ins w:id="451" w:author="JungJeSon" w:date="2025-08-14T20:03:00Z" w16du:dateUtc="2025-08-15T00:03:00Z">
        <w:r w:rsidR="006C6DCC">
          <w:rPr>
            <w:rFonts w:hint="eastAsia"/>
            <w:lang w:val="en-US" w:eastAsia="ko-KR"/>
          </w:rPr>
          <w:t xml:space="preserve">with a sensing operation ID and assistance information </w:t>
        </w:r>
      </w:ins>
      <w:ins w:id="452" w:author="JungJeSon" w:date="2025-05-09T16:56:00Z" w16du:dateUtc="2025-05-09T20:56:00Z">
        <w:r>
          <w:rPr>
            <w:rFonts w:hint="eastAsia"/>
            <w:lang w:val="en-US" w:eastAsia="ko-KR"/>
          </w:rPr>
          <w:t xml:space="preserve">to the sensing NF (via </w:t>
        </w:r>
      </w:ins>
      <w:ins w:id="453" w:author="JungJeSon" w:date="2025-08-14T20:04:00Z" w16du:dateUtc="2025-08-15T00:04:00Z">
        <w:r w:rsidR="006C6DCC">
          <w:rPr>
            <w:rFonts w:hint="eastAsia"/>
            <w:lang w:val="en-US" w:eastAsia="ko-KR"/>
          </w:rPr>
          <w:t>signaling message or data connection</w:t>
        </w:r>
      </w:ins>
      <w:ins w:id="454" w:author="JungJeSon" w:date="2025-05-09T16:56:00Z" w16du:dateUtc="2025-05-09T20:56:00Z">
        <w:r>
          <w:rPr>
            <w:rFonts w:hint="eastAsia"/>
            <w:lang w:val="en-US" w:eastAsia="ko-KR"/>
          </w:rPr>
          <w:t>).</w:t>
        </w:r>
      </w:ins>
    </w:p>
    <w:p w14:paraId="70A92451" w14:textId="36D65F65" w:rsidR="005E34E9" w:rsidRDefault="005E34E9" w:rsidP="005E34E9">
      <w:pPr>
        <w:pStyle w:val="B1"/>
        <w:ind w:firstLine="0"/>
        <w:rPr>
          <w:ins w:id="455" w:author="JungJeSon" w:date="2025-05-09T16:56:00Z" w16du:dateUtc="2025-05-09T20:56:00Z"/>
          <w:lang w:val="en-US" w:eastAsia="ko-KR"/>
        </w:rPr>
      </w:pPr>
      <w:ins w:id="456" w:author="JungJeSon" w:date="2025-05-09T16:56:00Z" w16du:dateUtc="2025-05-09T20:56:00Z">
        <w:r>
          <w:rPr>
            <w:rFonts w:hint="eastAsia"/>
            <w:lang w:val="en-US" w:eastAsia="ko-KR"/>
          </w:rPr>
          <w:t xml:space="preserve">When </w:t>
        </w:r>
      </w:ins>
      <w:ins w:id="457" w:author="JungJeSon" w:date="2025-08-14T20:04:00Z" w16du:dateUtc="2025-08-15T00:04:00Z">
        <w:r w:rsidR="006C6DCC">
          <w:rPr>
            <w:rFonts w:hint="eastAsia"/>
            <w:lang w:val="en-US" w:eastAsia="ko-KR"/>
          </w:rPr>
          <w:t xml:space="preserve">a data connection is used </w:t>
        </w:r>
      </w:ins>
      <w:ins w:id="458" w:author="JungJeSon" w:date="2025-05-09T16:56:00Z" w16du:dateUtc="2025-05-09T20:56:00Z">
        <w:r>
          <w:rPr>
            <w:rFonts w:hint="eastAsia"/>
            <w:lang w:val="en-US" w:eastAsia="ko-KR"/>
          </w:rPr>
          <w:t xml:space="preserve">to transport the collected sensing data, the information to </w:t>
        </w:r>
        <w:r>
          <w:rPr>
            <w:lang w:val="en-US" w:eastAsia="ko-KR"/>
          </w:rPr>
          <w:t>set up</w:t>
        </w:r>
        <w:r>
          <w:rPr>
            <w:rFonts w:hint="eastAsia"/>
            <w:lang w:val="en-US" w:eastAsia="ko-KR"/>
          </w:rPr>
          <w:t xml:space="preserve"> the </w:t>
        </w:r>
      </w:ins>
      <w:ins w:id="459" w:author="JungJeSon" w:date="2025-08-14T20:04:00Z" w16du:dateUtc="2025-08-15T00:04:00Z">
        <w:r w:rsidR="006C6DCC">
          <w:rPr>
            <w:rFonts w:hint="eastAsia"/>
            <w:lang w:val="en-US" w:eastAsia="ko-KR"/>
          </w:rPr>
          <w:t xml:space="preserve">data connection </w:t>
        </w:r>
      </w:ins>
      <w:ins w:id="460" w:author="JungJeSon" w:date="2025-05-09T16:56:00Z" w16du:dateUtc="2025-05-09T20:56:00Z">
        <w:r>
          <w:rPr>
            <w:rFonts w:hint="eastAsia"/>
            <w:lang w:val="en-US" w:eastAsia="ko-KR"/>
          </w:rPr>
          <w:t xml:space="preserve">may be included in step </w:t>
        </w:r>
      </w:ins>
      <w:ins w:id="461" w:author="JungJeSon" w:date="2025-08-14T20:05:00Z" w16du:dateUtc="2025-08-15T00:05:00Z">
        <w:r w:rsidR="006C6DCC">
          <w:rPr>
            <w:rFonts w:hint="eastAsia"/>
            <w:lang w:val="en-US" w:eastAsia="ko-KR"/>
          </w:rPr>
          <w:t>7</w:t>
        </w:r>
      </w:ins>
      <w:ins w:id="462" w:author="JungJeSon" w:date="2025-05-09T16:56:00Z" w16du:dateUtc="2025-05-09T20:56:00Z">
        <w:r>
          <w:rPr>
            <w:rFonts w:hint="eastAsia"/>
            <w:lang w:val="en-US" w:eastAsia="ko-KR"/>
          </w:rPr>
          <w:t xml:space="preserve"> or may be </w:t>
        </w:r>
      </w:ins>
      <w:ins w:id="463" w:author="JungJeSon" w:date="2025-08-14T20:05:00Z" w16du:dateUtc="2025-08-15T00:05:00Z">
        <w:r w:rsidR="006C6DCC">
          <w:rPr>
            <w:rFonts w:hint="eastAsia"/>
            <w:lang w:val="en-US" w:eastAsia="ko-KR"/>
          </w:rPr>
          <w:t>pre</w:t>
        </w:r>
      </w:ins>
      <w:ins w:id="464" w:author="JungJeSon" w:date="2025-05-09T16:56:00Z" w16du:dateUtc="2025-05-09T20:56:00Z">
        <w:r>
          <w:rPr>
            <w:rFonts w:hint="eastAsia"/>
            <w:lang w:val="en-US" w:eastAsia="ko-KR"/>
          </w:rPr>
          <w:t>configured</w:t>
        </w:r>
      </w:ins>
      <w:ins w:id="465" w:author="JungJeSon" w:date="2025-08-14T20:06:00Z" w16du:dateUtc="2025-08-15T00:06:00Z">
        <w:r w:rsidR="006C6DCC">
          <w:rPr>
            <w:rFonts w:hint="eastAsia"/>
            <w:lang w:val="en-US" w:eastAsia="ko-KR"/>
          </w:rPr>
          <w:t>.</w:t>
        </w:r>
      </w:ins>
    </w:p>
    <w:p w14:paraId="23E321C0" w14:textId="02E697FD" w:rsidR="005E34E9" w:rsidRDefault="005E34E9" w:rsidP="005E34E9">
      <w:pPr>
        <w:pStyle w:val="B1"/>
        <w:rPr>
          <w:ins w:id="466" w:author="JungJeSon" w:date="2025-05-09T16:56:00Z" w16du:dateUtc="2025-05-09T20:56:00Z"/>
          <w:lang w:val="en-US" w:eastAsia="ko-KR"/>
        </w:rPr>
      </w:pPr>
      <w:ins w:id="467" w:author="JungJeSon" w:date="2025-05-09T16:56:00Z" w16du:dateUtc="2025-05-09T20:56:00Z">
        <w:r>
          <w:rPr>
            <w:rFonts w:hint="eastAsia"/>
            <w:lang w:val="en-US" w:eastAsia="ko-KR"/>
          </w:rPr>
          <w:t>10.</w:t>
        </w:r>
        <w:r>
          <w:rPr>
            <w:lang w:val="en-US" w:eastAsia="ko-KR"/>
          </w:rPr>
          <w:tab/>
        </w:r>
        <w:r>
          <w:rPr>
            <w:rFonts w:hint="eastAsia"/>
            <w:lang w:val="en-US" w:eastAsia="ko-KR"/>
          </w:rPr>
          <w:t xml:space="preserve">The (distributed) sensing NF may calculate the sensing result based on the collected sensing </w:t>
        </w:r>
      </w:ins>
      <w:ins w:id="468" w:author="JungJeSon" w:date="2025-08-14T20:06:00Z" w16du:dateUtc="2025-08-15T00:06:00Z">
        <w:r w:rsidR="006C6DCC">
          <w:rPr>
            <w:rFonts w:hint="eastAsia"/>
            <w:lang w:val="en-US" w:eastAsia="ko-KR"/>
          </w:rPr>
          <w:t xml:space="preserve">measurement </w:t>
        </w:r>
      </w:ins>
      <w:ins w:id="469" w:author="JungJeSon" w:date="2025-05-09T16:56:00Z" w16du:dateUtc="2025-05-09T20:56:00Z">
        <w:r>
          <w:rPr>
            <w:rFonts w:hint="eastAsia"/>
            <w:lang w:val="en-US" w:eastAsia="ko-KR"/>
          </w:rPr>
          <w:t>data.</w:t>
        </w:r>
      </w:ins>
    </w:p>
    <w:p w14:paraId="5B9292FF" w14:textId="768F93DB" w:rsidR="005E34E9" w:rsidRDefault="005E34E9" w:rsidP="005E34E9">
      <w:pPr>
        <w:pStyle w:val="B1"/>
        <w:rPr>
          <w:ins w:id="470" w:author="JungJeSon" w:date="2025-05-09T16:56:00Z" w16du:dateUtc="2025-05-09T20:56:00Z"/>
          <w:lang w:val="en-US" w:eastAsia="ko-KR"/>
        </w:rPr>
      </w:pPr>
      <w:ins w:id="471" w:author="JungJeSon" w:date="2025-05-09T16:56:00Z" w16du:dateUtc="2025-05-09T20:56:00Z">
        <w:r>
          <w:rPr>
            <w:rFonts w:hint="eastAsia"/>
            <w:lang w:val="en-US" w:eastAsia="ko-KR"/>
          </w:rPr>
          <w:t xml:space="preserve">   If </w:t>
        </w:r>
        <w:r>
          <w:rPr>
            <w:lang w:val="en-US" w:eastAsia="ko-KR"/>
          </w:rPr>
          <w:t xml:space="preserve">the </w:t>
        </w:r>
        <w:r>
          <w:rPr>
            <w:rFonts w:hint="eastAsia"/>
            <w:lang w:val="en-US" w:eastAsia="ko-KR"/>
          </w:rPr>
          <w:t>sensing NF detects the sensing operation may not satisfy the requirement for the requested sensing operation, it may update the sensing entit</w:t>
        </w:r>
      </w:ins>
      <w:ins w:id="472" w:author="Interdigital" w:date="2025-08-27T11:59:00Z" w16du:dateUtc="2025-08-27T09:59:00Z">
        <w:r w:rsidR="00AB4B95">
          <w:rPr>
            <w:rFonts w:hint="eastAsia"/>
            <w:lang w:val="en-US" w:eastAsia="ko-KR"/>
          </w:rPr>
          <w:t>y</w:t>
        </w:r>
      </w:ins>
      <w:ins w:id="473" w:author="JungJeSon" w:date="2025-05-09T16:56:00Z" w16du:dateUtc="2025-05-09T20:56:00Z">
        <w:del w:id="474" w:author="Interdigital" w:date="2025-08-27T11:59:00Z" w16du:dateUtc="2025-08-27T09:59:00Z">
          <w:r w:rsidDel="00AB4B95">
            <w:rPr>
              <w:rFonts w:hint="eastAsia"/>
              <w:lang w:val="en-US" w:eastAsia="ko-KR"/>
            </w:rPr>
            <w:delText>ies</w:delText>
          </w:r>
        </w:del>
        <w:r>
          <w:rPr>
            <w:rFonts w:hint="eastAsia"/>
            <w:lang w:val="en-US" w:eastAsia="ko-KR"/>
          </w:rPr>
          <w:t xml:space="preserve"> for </w:t>
        </w:r>
        <w:r>
          <w:rPr>
            <w:lang w:val="en-US" w:eastAsia="ko-KR"/>
          </w:rPr>
          <w:t>the remaining</w:t>
        </w:r>
        <w:r>
          <w:rPr>
            <w:rFonts w:hint="eastAsia"/>
            <w:lang w:val="en-US" w:eastAsia="ko-KR"/>
          </w:rPr>
          <w:t xml:space="preserve"> period</w:t>
        </w:r>
      </w:ins>
      <w:ins w:id="475" w:author="JungJeSon" w:date="2025-08-14T20:07:00Z" w16du:dateUtc="2025-08-15T00:07:00Z">
        <w:r w:rsidR="006C6DCC">
          <w:rPr>
            <w:rFonts w:hint="eastAsia"/>
            <w:lang w:val="en-US" w:eastAsia="ko-KR"/>
          </w:rPr>
          <w:t xml:space="preserve"> by performing step 6.</w:t>
        </w:r>
      </w:ins>
    </w:p>
    <w:p w14:paraId="6350EFA8" w14:textId="77777777" w:rsidR="006C6DCC" w:rsidRDefault="005E34E9" w:rsidP="005E34E9">
      <w:pPr>
        <w:pStyle w:val="B1"/>
        <w:rPr>
          <w:ins w:id="476" w:author="JungJeSon" w:date="2025-08-14T20:08:00Z" w16du:dateUtc="2025-08-15T00:08:00Z"/>
          <w:lang w:val="en-US" w:eastAsia="ko-KR"/>
        </w:rPr>
      </w:pPr>
      <w:ins w:id="477" w:author="JungJeSon" w:date="2025-05-09T16:56:00Z" w16du:dateUtc="2025-05-09T20:56:00Z">
        <w:r>
          <w:rPr>
            <w:rFonts w:hint="eastAsia"/>
            <w:lang w:val="en-US" w:eastAsia="ko-KR"/>
          </w:rPr>
          <w:t>11.</w:t>
        </w:r>
        <w:r>
          <w:rPr>
            <w:lang w:val="en-US" w:eastAsia="ko-KR"/>
          </w:rPr>
          <w:tab/>
        </w:r>
        <w:r>
          <w:rPr>
            <w:rFonts w:hint="eastAsia"/>
            <w:lang w:val="en-US" w:eastAsia="ko-KR"/>
          </w:rPr>
          <w:t xml:space="preserve">The (distributed) sensing NF may provide sensing result to </w:t>
        </w:r>
      </w:ins>
      <w:ins w:id="478" w:author="JungJeSon" w:date="2025-08-14T20:08:00Z" w16du:dateUtc="2025-08-15T00:08:00Z">
        <w:r w:rsidR="006C6DCC">
          <w:rPr>
            <w:rFonts w:hint="eastAsia"/>
            <w:lang w:val="en-US" w:eastAsia="ko-KR"/>
          </w:rPr>
          <w:t>the gateway sensing NF including a sensing operation ID.</w:t>
        </w:r>
      </w:ins>
    </w:p>
    <w:p w14:paraId="1E01086E" w14:textId="438A2323" w:rsidR="005E34E9" w:rsidRDefault="006C6DCC" w:rsidP="005E34E9">
      <w:pPr>
        <w:pStyle w:val="B1"/>
        <w:rPr>
          <w:ins w:id="479" w:author="JungJeSon" w:date="2025-05-09T16:56:00Z" w16du:dateUtc="2025-05-09T20:56:00Z"/>
          <w:lang w:val="en-US" w:eastAsia="ko-KR"/>
        </w:rPr>
      </w:pPr>
      <w:ins w:id="480" w:author="JungJeSon" w:date="2025-08-14T20:08:00Z" w16du:dateUtc="2025-08-15T00:08:00Z">
        <w:r>
          <w:rPr>
            <w:rFonts w:hint="eastAsia"/>
            <w:lang w:val="en-US" w:eastAsia="ko-KR"/>
          </w:rPr>
          <w:t xml:space="preserve">12. The gateway sensing NF send a sensing result to </w:t>
        </w:r>
      </w:ins>
      <w:ins w:id="481" w:author="JungJeSon" w:date="2025-05-09T16:56:00Z" w16du:dateUtc="2025-05-09T20:56:00Z">
        <w:r w:rsidR="005E34E9">
          <w:rPr>
            <w:rFonts w:hint="eastAsia"/>
            <w:lang w:val="en-US" w:eastAsia="ko-KR"/>
          </w:rPr>
          <w:t xml:space="preserve">the AF </w:t>
        </w:r>
      </w:ins>
      <w:ins w:id="482" w:author="JungJeSon" w:date="2025-08-14T20:08:00Z" w16du:dateUtc="2025-08-15T00:08:00Z">
        <w:r w:rsidR="006B71EB">
          <w:rPr>
            <w:rFonts w:hint="eastAsia"/>
            <w:lang w:val="en-US" w:eastAsia="ko-KR"/>
          </w:rPr>
          <w:t>which requested</w:t>
        </w:r>
      </w:ins>
      <w:ins w:id="483" w:author="JungJeSon" w:date="2025-08-14T20:09:00Z" w16du:dateUtc="2025-08-15T00:09:00Z">
        <w:r w:rsidR="006B71EB">
          <w:rPr>
            <w:rFonts w:hint="eastAsia"/>
            <w:lang w:val="en-US" w:eastAsia="ko-KR"/>
          </w:rPr>
          <w:t xml:space="preserve"> sensing request of the sensing operation ID </w:t>
        </w:r>
      </w:ins>
      <w:ins w:id="484" w:author="JungJeSon" w:date="2025-05-09T16:56:00Z" w16du:dateUtc="2025-05-09T20:56:00Z">
        <w:r w:rsidR="005E34E9">
          <w:rPr>
            <w:rFonts w:hint="eastAsia"/>
            <w:lang w:val="en-US" w:eastAsia="ko-KR"/>
          </w:rPr>
          <w:t xml:space="preserve">based on the requested reporting manner (periodic report or event triggered report). </w:t>
        </w:r>
        <w:r w:rsidR="005E34E9">
          <w:rPr>
            <w:lang w:val="en-US" w:eastAsia="ko-KR"/>
          </w:rPr>
          <w:t>T</w:t>
        </w:r>
        <w:r w:rsidR="005E34E9">
          <w:rPr>
            <w:rFonts w:hint="eastAsia"/>
            <w:lang w:val="en-US" w:eastAsia="ko-KR"/>
          </w:rPr>
          <w:t xml:space="preserve">he sensing response may include </w:t>
        </w:r>
      </w:ins>
      <w:ins w:id="485" w:author="JungJeSon" w:date="2025-08-12T22:46:00Z" w16du:dateUtc="2025-08-13T02:46:00Z">
        <w:r w:rsidR="00B5273D">
          <w:rPr>
            <w:rFonts w:hint="eastAsia"/>
            <w:lang w:val="en-US" w:eastAsia="ko-KR"/>
          </w:rPr>
          <w:t>sensing operation ID</w:t>
        </w:r>
      </w:ins>
      <w:ins w:id="486" w:author="JungJeSon" w:date="2025-05-09T16:56:00Z" w16du:dateUtc="2025-05-09T20:56:00Z">
        <w:r w:rsidR="005E34E9">
          <w:rPr>
            <w:rFonts w:hint="eastAsia"/>
            <w:lang w:val="en-US" w:eastAsia="ko-KR"/>
          </w:rPr>
          <w:t xml:space="preserve"> to </w:t>
        </w:r>
        <w:r w:rsidR="005E34E9">
          <w:rPr>
            <w:lang w:val="en-US" w:eastAsia="ko-KR"/>
          </w:rPr>
          <w:t>associate</w:t>
        </w:r>
        <w:r w:rsidR="005E34E9">
          <w:rPr>
            <w:rFonts w:hint="eastAsia"/>
            <w:lang w:val="en-US" w:eastAsia="ko-KR"/>
          </w:rPr>
          <w:t xml:space="preserve"> the pending sensing service request.</w:t>
        </w:r>
      </w:ins>
    </w:p>
    <w:p w14:paraId="01996A4B" w14:textId="3F713953" w:rsidR="00DC62F1" w:rsidRDefault="00DC62F1">
      <w:pPr>
        <w:pStyle w:val="Heading4"/>
        <w:rPr>
          <w:ins w:id="487" w:author="JungJeSon" w:date="2025-08-12T22:21:00Z" w16du:dateUtc="2025-08-13T02:21:00Z"/>
        </w:rPr>
        <w:pPrChange w:id="488" w:author="JungJeSon" w:date="2025-08-12T22:22:00Z" w16du:dateUtc="2025-08-13T02:22:00Z">
          <w:pPr>
            <w:pStyle w:val="Heading3"/>
          </w:pPr>
        </w:pPrChange>
      </w:pPr>
      <w:ins w:id="489" w:author="JungJeSon" w:date="2025-08-12T22:21:00Z" w16du:dateUtc="2025-08-13T02:21:00Z">
        <w:r w:rsidRPr="005A2371">
          <w:t>6.</w:t>
        </w:r>
        <w:r w:rsidRPr="005A2371">
          <w:rPr>
            <w:rFonts w:hint="eastAsia"/>
          </w:rPr>
          <w:t>X</w:t>
        </w:r>
        <w:r w:rsidRPr="005A2371">
          <w:t>.</w:t>
        </w:r>
        <w:r>
          <w:rPr>
            <w:rFonts w:hint="eastAsia"/>
            <w:lang w:eastAsia="ko-KR"/>
          </w:rPr>
          <w:t>3</w:t>
        </w:r>
      </w:ins>
      <w:ins w:id="490" w:author="JungJeSon" w:date="2025-08-12T22:22:00Z" w16du:dateUtc="2025-08-13T02:22:00Z">
        <w:r>
          <w:rPr>
            <w:rFonts w:hint="eastAsia"/>
            <w:lang w:eastAsia="ko-KR"/>
          </w:rPr>
          <w:t>.2</w:t>
        </w:r>
      </w:ins>
      <w:ins w:id="491" w:author="JungJeSon" w:date="2025-08-12T22:21:00Z" w16du:dateUtc="2025-08-13T02:21:00Z">
        <w:r>
          <w:tab/>
          <w:t xml:space="preserve">Procedure for </w:t>
        </w:r>
      </w:ins>
      <w:ins w:id="492" w:author="JungJeSon" w:date="2025-08-12T22:22:00Z" w16du:dateUtc="2025-08-13T02:22:00Z">
        <w:r>
          <w:rPr>
            <w:rFonts w:hint="eastAsia"/>
            <w:lang w:eastAsia="ko-KR"/>
          </w:rPr>
          <w:t xml:space="preserve">UE initiated </w:t>
        </w:r>
      </w:ins>
      <w:ins w:id="493" w:author="JungJeSon" w:date="2025-08-12T22:21:00Z" w16du:dateUtc="2025-08-13T02:21:00Z">
        <w:r>
          <w:rPr>
            <w:rFonts w:hint="eastAsia"/>
            <w:lang w:eastAsia="ko-KR"/>
          </w:rPr>
          <w:t>sensing service</w:t>
        </w:r>
      </w:ins>
      <w:ins w:id="494" w:author="JungJeSon" w:date="2025-08-12T22:22:00Z" w16du:dateUtc="2025-08-13T02:22:00Z">
        <w:r>
          <w:rPr>
            <w:rFonts w:hint="eastAsia"/>
            <w:lang w:eastAsia="ko-KR"/>
          </w:rPr>
          <w:t xml:space="preserve"> request</w:t>
        </w:r>
      </w:ins>
    </w:p>
    <w:p w14:paraId="758F7EA2" w14:textId="0F62C5A1" w:rsidR="00DC62F1" w:rsidRPr="00DC62F1" w:rsidRDefault="00DC62F1" w:rsidP="00DC62F1">
      <w:pPr>
        <w:shd w:val="clear" w:color="auto" w:fill="FFFFFF"/>
        <w:spacing w:after="120"/>
        <w:jc w:val="both"/>
        <w:rPr>
          <w:ins w:id="495" w:author="JungJeSon" w:date="2025-08-12T22:21:00Z" w16du:dateUtc="2025-08-13T02:21:00Z"/>
          <w:rFonts w:ascii="Calibri" w:hAnsi="Calibri" w:cs="Calibri"/>
          <w:b/>
          <w:bCs/>
          <w:u w:val="single"/>
          <w:lang w:eastAsia="ko-KR"/>
          <w:rPrChange w:id="496" w:author="JungJeSon" w:date="2025-08-12T22:22:00Z" w16du:dateUtc="2025-08-13T02:22:00Z">
            <w:rPr>
              <w:ins w:id="497" w:author="JungJeSon" w:date="2025-08-12T22:21:00Z" w16du:dateUtc="2025-08-13T02:21:00Z"/>
              <w:rFonts w:ascii="Calibri" w:eastAsia="Times New Roman" w:hAnsi="Calibri" w:cs="Calibri"/>
              <w:b/>
              <w:bCs/>
              <w:u w:val="single"/>
            </w:rPr>
          </w:rPrChange>
        </w:rPr>
      </w:pPr>
    </w:p>
    <w:p w14:paraId="1CFA0052" w14:textId="20F28072" w:rsidR="00DC62F1" w:rsidRDefault="009D795A" w:rsidP="00DC62F1">
      <w:pPr>
        <w:shd w:val="clear" w:color="auto" w:fill="FFFFFF"/>
        <w:spacing w:after="120"/>
        <w:jc w:val="both"/>
        <w:rPr>
          <w:ins w:id="498" w:author="JungJeSon" w:date="2025-08-12T22:21:00Z" w16du:dateUtc="2025-08-13T02:21:00Z"/>
        </w:rPr>
      </w:pPr>
      <w:ins w:id="499" w:author="Interdigital" w:date="2025-08-27T11:46:00Z" w16du:dateUtc="2025-08-27T09:46:00Z">
        <w:r>
          <w:object w:dxaOrig="15015" w:dyaOrig="9585" w14:anchorId="5837C483">
            <v:shape id="_x0000_i1028" type="#_x0000_t75" style="width:481.3pt;height:307.05pt" o:ole="">
              <v:imagedata r:id="rId16" o:title=""/>
            </v:shape>
            <o:OLEObject Type="Embed" ProgID="Visio.Drawing.15" ShapeID="_x0000_i1028" DrawAspect="Content" ObjectID="_1817874954" r:id="rId17"/>
          </w:object>
        </w:r>
      </w:ins>
      <w:ins w:id="500" w:author="JungJeSon" w:date="2025-08-12T22:21:00Z" w16du:dateUtc="2025-08-13T02:21:00Z">
        <w:del w:id="501" w:author="Interdigital" w:date="2025-08-27T11:46:00Z" w16du:dateUtc="2025-08-27T09:46:00Z">
          <w:r w:rsidR="00432C7C" w:rsidDel="009D795A">
            <w:object w:dxaOrig="15030" w:dyaOrig="9585" w14:anchorId="0B34BF3E">
              <v:shape id="_x0000_i1029" type="#_x0000_t75" style="width:481.65pt;height:307.05pt" o:ole="">
                <v:imagedata r:id="rId18" o:title=""/>
              </v:shape>
              <o:OLEObject Type="Embed" ProgID="Visio.Drawing.15" ShapeID="_x0000_i1029" DrawAspect="Content" ObjectID="_1817874955" r:id="rId19"/>
            </w:object>
          </w:r>
        </w:del>
      </w:ins>
    </w:p>
    <w:p w14:paraId="3DEB055C" w14:textId="77777777" w:rsidR="00DC62F1" w:rsidRPr="00221076" w:rsidRDefault="00DC62F1" w:rsidP="00DC62F1">
      <w:pPr>
        <w:pStyle w:val="TF"/>
        <w:rPr>
          <w:ins w:id="502" w:author="JungJeSon" w:date="2025-08-12T22:21:00Z" w16du:dateUtc="2025-08-13T02:21:00Z"/>
          <w:lang w:eastAsia="ko-KR"/>
        </w:rPr>
      </w:pPr>
      <w:ins w:id="503" w:author="JungJeSon" w:date="2025-08-12T22:21:00Z" w16du:dateUtc="2025-08-13T02:21:00Z">
        <w:r>
          <w:rPr>
            <w:rFonts w:hint="eastAsia"/>
            <w:lang w:eastAsia="ko-KR"/>
          </w:rPr>
          <w:t>Figure 6.X.3-1 Procedure of UE initiated sensing service request</w:t>
        </w:r>
      </w:ins>
    </w:p>
    <w:p w14:paraId="7C395D68" w14:textId="6C0AAA44" w:rsidR="00DC62F1" w:rsidRDefault="00DC62F1" w:rsidP="00DC62F1">
      <w:pPr>
        <w:pStyle w:val="B1"/>
        <w:rPr>
          <w:ins w:id="504" w:author="JungJeSon" w:date="2025-08-12T22:21:00Z" w16du:dateUtc="2025-08-13T02:21:00Z"/>
        </w:rPr>
      </w:pPr>
      <w:ins w:id="505" w:author="JungJeSon" w:date="2025-08-12T22:21:00Z" w16du:dateUtc="2025-08-13T02:21:00Z">
        <w:r>
          <w:t>1.</w:t>
        </w:r>
        <w:r>
          <w:tab/>
          <w:t xml:space="preserve">The UE sends a Service Request for Sensing in a UL NAS Transport message. The Service Request for Sensing may indicate a </w:t>
        </w:r>
        <w:r w:rsidRPr="00EC1F23">
          <w:t xml:space="preserve">specific type of sensing </w:t>
        </w:r>
        <w:r>
          <w:rPr>
            <w:rFonts w:hint="eastAsia"/>
            <w:lang w:eastAsia="ko-KR"/>
          </w:rPr>
          <w:t xml:space="preserve">service </w:t>
        </w:r>
        <w:r w:rsidRPr="00EC1F23">
          <w:t xml:space="preserve">request </w:t>
        </w:r>
        <w:r>
          <w:rPr>
            <w:rFonts w:hint="eastAsia"/>
            <w:lang w:eastAsia="ko-KR"/>
          </w:rPr>
          <w:t>(</w:t>
        </w:r>
        <w:r w:rsidRPr="00EC1F23">
          <w:t>e.g.</w:t>
        </w:r>
        <w:r>
          <w:t>,</w:t>
        </w:r>
        <w:r w:rsidRPr="00EC1F23">
          <w:t xml:space="preserve"> </w:t>
        </w:r>
        <w:r>
          <w:rPr>
            <w:rFonts w:hint="eastAsia"/>
            <w:lang w:eastAsia="ko-KR"/>
          </w:rPr>
          <w:t xml:space="preserve">object detection and tracking, environmental detection, motion detection, </w:t>
        </w:r>
        <w:r w:rsidRPr="00EC1F23">
          <w:t>etc</w:t>
        </w:r>
        <w:r>
          <w:rPr>
            <w:rFonts w:hint="eastAsia"/>
            <w:lang w:eastAsia="ko-KR"/>
          </w:rPr>
          <w:t>)</w:t>
        </w:r>
        <w:r w:rsidRPr="00EC1F23">
          <w:t xml:space="preserve">, </w:t>
        </w:r>
        <w:r>
          <w:rPr>
            <w:rFonts w:hint="eastAsia"/>
            <w:lang w:eastAsia="ko-KR"/>
          </w:rPr>
          <w:t>time information for requested sensing operation</w:t>
        </w:r>
      </w:ins>
      <w:ins w:id="506" w:author="JungJeSon" w:date="2025-08-14T21:15:00Z" w16du:dateUtc="2025-08-15T01:15:00Z">
        <w:r w:rsidR="00432C7C">
          <w:rPr>
            <w:rFonts w:hint="eastAsia"/>
            <w:lang w:eastAsia="ko-KR"/>
          </w:rPr>
          <w:t>. An</w:t>
        </w:r>
      </w:ins>
      <w:ins w:id="507" w:author="JungJeSon" w:date="2025-08-14T21:16:00Z" w16du:dateUtc="2025-08-15T01:16:00Z">
        <w:r w:rsidR="00432C7C">
          <w:rPr>
            <w:rFonts w:hint="eastAsia"/>
            <w:lang w:eastAsia="ko-KR"/>
          </w:rPr>
          <w:t xml:space="preserve">d the </w:t>
        </w:r>
      </w:ins>
      <w:ins w:id="508" w:author="JungJeSon" w:date="2025-08-12T22:21:00Z" w16du:dateUtc="2025-08-13T02:21:00Z">
        <w:r>
          <w:t xml:space="preserve">UE’s ID </w:t>
        </w:r>
        <w:r w:rsidRPr="00EC1F23">
          <w:t>and</w:t>
        </w:r>
      </w:ins>
      <w:ins w:id="509" w:author="JungJeSon" w:date="2025-08-14T21:16:00Z" w16du:dateUtc="2025-08-15T01:16:00Z">
        <w:r w:rsidR="00432C7C">
          <w:rPr>
            <w:rFonts w:hint="eastAsia"/>
            <w:lang w:eastAsia="ko-KR"/>
          </w:rPr>
          <w:t>/or</w:t>
        </w:r>
      </w:ins>
      <w:ins w:id="510" w:author="JungJeSon" w:date="2025-08-12T22:21:00Z" w16du:dateUtc="2025-08-13T02:21:00Z">
        <w:r w:rsidRPr="00EC1F23">
          <w:t xml:space="preserve"> </w:t>
        </w:r>
        <w:r>
          <w:rPr>
            <w:rFonts w:hint="eastAsia"/>
            <w:lang w:eastAsia="ko-KR"/>
          </w:rPr>
          <w:t xml:space="preserve">target </w:t>
        </w:r>
        <w:r w:rsidRPr="00EC1F23">
          <w:t xml:space="preserve">region information in which the sensing </w:t>
        </w:r>
        <w:r>
          <w:t xml:space="preserve">is to be </w:t>
        </w:r>
        <w:r w:rsidRPr="00EC1F23">
          <w:t>executed</w:t>
        </w:r>
        <w:r>
          <w:t xml:space="preserve"> </w:t>
        </w:r>
      </w:ins>
      <w:ins w:id="511" w:author="JungJeSon" w:date="2025-08-14T21:16:00Z" w16du:dateUtc="2025-08-15T01:16:00Z">
        <w:r w:rsidR="00432C7C">
          <w:rPr>
            <w:rFonts w:hint="eastAsia"/>
            <w:lang w:eastAsia="ko-KR"/>
          </w:rPr>
          <w:t>may be included.</w:t>
        </w:r>
      </w:ins>
      <w:ins w:id="512" w:author="JungJeSon" w:date="2025-08-12T22:21:00Z" w16du:dateUtc="2025-08-13T02:21:00Z">
        <w:r>
          <w:t xml:space="preserve"> </w:t>
        </w:r>
        <w:r w:rsidRPr="00EC1F23">
          <w:t xml:space="preserve">The service request may include specific requirements </w:t>
        </w:r>
        <w:r>
          <w:t>for</w:t>
        </w:r>
        <w:r w:rsidRPr="00EC1F23">
          <w:t xml:space="preserve"> the sensing service, e.g. sensing accuracy, latency, sensing frequency, resolution, etc.</w:t>
        </w:r>
      </w:ins>
    </w:p>
    <w:p w14:paraId="3FC14775" w14:textId="394710F8" w:rsidR="00DC62F1" w:rsidRDefault="00DC62F1" w:rsidP="00DC62F1">
      <w:pPr>
        <w:pStyle w:val="B1"/>
        <w:ind w:firstLine="0"/>
        <w:rPr>
          <w:ins w:id="513" w:author="JungJeSon" w:date="2025-08-12T22:21:00Z" w16du:dateUtc="2025-08-13T02:21:00Z"/>
          <w:lang w:eastAsia="ko-KR"/>
        </w:rPr>
      </w:pPr>
      <w:ins w:id="514" w:author="JungJeSon" w:date="2025-08-12T22:21:00Z" w16du:dateUtc="2025-08-13T02:21:00Z">
        <w:r>
          <w:rPr>
            <w:rFonts w:hint="eastAsia"/>
            <w:lang w:eastAsia="ko-KR"/>
          </w:rPr>
          <w:lastRenderedPageBreak/>
          <w:t xml:space="preserve">If the service request is </w:t>
        </w:r>
        <w:r>
          <w:rPr>
            <w:lang w:eastAsia="ko-KR"/>
          </w:rPr>
          <w:t>related</w:t>
        </w:r>
        <w:r>
          <w:rPr>
            <w:rFonts w:hint="eastAsia"/>
            <w:lang w:eastAsia="ko-KR"/>
          </w:rPr>
          <w:t xml:space="preserve"> to a pending sensing service (e.g., periodic sensing service, event triggered sensing service), it may include a </w:t>
        </w:r>
      </w:ins>
      <w:ins w:id="515" w:author="JungJeSon" w:date="2025-08-12T22:46:00Z" w16du:dateUtc="2025-08-13T02:46:00Z">
        <w:r w:rsidR="00B5273D">
          <w:rPr>
            <w:rFonts w:hint="eastAsia"/>
            <w:lang w:eastAsia="ko-KR"/>
          </w:rPr>
          <w:t>sensing operation ID</w:t>
        </w:r>
      </w:ins>
      <w:ins w:id="516" w:author="JungJeSon" w:date="2025-08-12T22:21:00Z" w16du:dateUtc="2025-08-13T02:21:00Z">
        <w:r>
          <w:rPr>
            <w:rFonts w:hint="eastAsia"/>
            <w:lang w:eastAsia="ko-KR"/>
          </w:rPr>
          <w:t xml:space="preserve"> associated </w:t>
        </w:r>
        <w:r>
          <w:rPr>
            <w:lang w:eastAsia="ko-KR"/>
          </w:rPr>
          <w:t>with</w:t>
        </w:r>
        <w:r>
          <w:rPr>
            <w:rFonts w:hint="eastAsia"/>
            <w:lang w:eastAsia="ko-KR"/>
          </w:rPr>
          <w:t xml:space="preserve"> the pending </w:t>
        </w:r>
      </w:ins>
      <w:ins w:id="517" w:author="JungJeSon" w:date="2025-08-14T21:16:00Z" w16du:dateUtc="2025-08-15T01:16:00Z">
        <w:r w:rsidR="00432C7C">
          <w:rPr>
            <w:rFonts w:hint="eastAsia"/>
            <w:lang w:eastAsia="ko-KR"/>
          </w:rPr>
          <w:t xml:space="preserve">sensing </w:t>
        </w:r>
      </w:ins>
      <w:ins w:id="518" w:author="JungJeSon" w:date="2025-08-12T22:21:00Z" w16du:dateUtc="2025-08-13T02:21:00Z">
        <w:r>
          <w:rPr>
            <w:rFonts w:hint="eastAsia"/>
            <w:lang w:eastAsia="ko-KR"/>
          </w:rPr>
          <w:t>service.</w:t>
        </w:r>
      </w:ins>
    </w:p>
    <w:p w14:paraId="2F712AF0" w14:textId="28A4EE2B" w:rsidR="00DC62F1" w:rsidRDefault="00DC62F1" w:rsidP="00DC62F1">
      <w:pPr>
        <w:pStyle w:val="B1"/>
        <w:ind w:firstLine="0"/>
        <w:rPr>
          <w:ins w:id="519" w:author="JungJeSon" w:date="2025-08-14T21:18:00Z" w16du:dateUtc="2025-08-15T01:18:00Z"/>
        </w:rPr>
      </w:pPr>
      <w:ins w:id="520" w:author="JungJeSon" w:date="2025-08-12T22:21:00Z" w16du:dateUtc="2025-08-13T02:21:00Z">
        <w:r>
          <w:t xml:space="preserve">Additionally, the UE may include </w:t>
        </w:r>
        <w:r>
          <w:rPr>
            <w:rFonts w:hint="eastAsia"/>
            <w:lang w:eastAsia="ko-KR"/>
          </w:rPr>
          <w:t xml:space="preserve">sensing service consumer information as a </w:t>
        </w:r>
        <w:r>
          <w:t xml:space="preserve">recipient of sensing </w:t>
        </w:r>
        <w:r>
          <w:rPr>
            <w:rFonts w:hint="eastAsia"/>
            <w:lang w:eastAsia="ko-KR"/>
          </w:rPr>
          <w:t xml:space="preserve">result </w:t>
        </w:r>
        <w:r>
          <w:t>if UE is not the sensing service consumer.</w:t>
        </w:r>
      </w:ins>
    </w:p>
    <w:p w14:paraId="501BED3C" w14:textId="187FAAE8" w:rsidR="00432C7C" w:rsidRDefault="00432C7C" w:rsidP="00432C7C">
      <w:pPr>
        <w:pStyle w:val="B1"/>
        <w:rPr>
          <w:ins w:id="521" w:author="JungJeSon" w:date="2025-08-14T21:18:00Z" w16du:dateUtc="2025-08-15T01:18:00Z"/>
          <w:lang w:eastAsia="ko-KR"/>
        </w:rPr>
      </w:pPr>
      <w:ins w:id="522" w:author="JungJeSon" w:date="2025-08-14T21:18:00Z" w16du:dateUtc="2025-08-15T01:18:00Z">
        <w:r>
          <w:rPr>
            <w:rFonts w:hint="eastAsia"/>
            <w:lang w:eastAsia="ko-KR"/>
          </w:rPr>
          <w:t>2</w:t>
        </w:r>
        <w:r>
          <w:t>.</w:t>
        </w:r>
        <w:r>
          <w:tab/>
          <w:t xml:space="preserve">The </w:t>
        </w:r>
        <w:r>
          <w:rPr>
            <w:rFonts w:hint="eastAsia"/>
            <w:lang w:eastAsia="ko-KR"/>
          </w:rPr>
          <w:t>AMF may send a sensing service request to a gateway sensing NF.</w:t>
        </w:r>
      </w:ins>
    </w:p>
    <w:p w14:paraId="6B4DEA01" w14:textId="70CC0D88" w:rsidR="00432C7C" w:rsidRDefault="00432C7C" w:rsidP="00DC62F1">
      <w:pPr>
        <w:pStyle w:val="B1"/>
        <w:ind w:firstLine="0"/>
        <w:rPr>
          <w:ins w:id="523" w:author="Interdigital" w:date="2025-08-27T11:43:00Z" w16du:dateUtc="2025-08-27T09:43:00Z"/>
          <w:lang w:eastAsia="ko-KR"/>
        </w:rPr>
      </w:pPr>
      <w:ins w:id="524" w:author="JungJeSon" w:date="2025-08-14T21:18:00Z" w16du:dateUtc="2025-08-15T01:18:00Z">
        <w:r>
          <w:rPr>
            <w:rFonts w:hint="eastAsia"/>
            <w:lang w:eastAsia="ko-KR"/>
          </w:rPr>
          <w:t>If there is no dedicated sensing NF for authorization, AMF may discover a sensing NF to serve the sensing service area including UE</w:t>
        </w:r>
        <w:r>
          <w:rPr>
            <w:lang w:eastAsia="ko-KR"/>
          </w:rPr>
          <w:t>’</w:t>
        </w:r>
        <w:r>
          <w:rPr>
            <w:rFonts w:hint="eastAsia"/>
            <w:lang w:eastAsia="ko-KR"/>
          </w:rPr>
          <w:t xml:space="preserve">s location and send the </w:t>
        </w:r>
        <w:r>
          <w:rPr>
            <w:lang w:eastAsia="ko-KR"/>
          </w:rPr>
          <w:t>sensing</w:t>
        </w:r>
        <w:r>
          <w:rPr>
            <w:rFonts w:hint="eastAsia"/>
            <w:lang w:eastAsia="ko-KR"/>
          </w:rPr>
          <w:t xml:space="preserve"> request to the sensing NF.</w:t>
        </w:r>
      </w:ins>
    </w:p>
    <w:p w14:paraId="5BC349EB" w14:textId="72FA390A" w:rsidR="00D74760" w:rsidRDefault="00712B9E">
      <w:pPr>
        <w:pStyle w:val="EditorsNote"/>
        <w:ind w:hanging="567"/>
        <w:rPr>
          <w:ins w:id="525" w:author="JungJeSon" w:date="2025-08-12T22:21:00Z" w16du:dateUtc="2025-08-13T02:21:00Z"/>
          <w:lang w:eastAsia="ko-KR"/>
        </w:rPr>
        <w:pPrChange w:id="526" w:author="Interdigital" w:date="2025-08-27T11:44:00Z" w16du:dateUtc="2025-08-27T09:44:00Z">
          <w:pPr>
            <w:pStyle w:val="B1"/>
            <w:ind w:firstLine="0"/>
          </w:pPr>
        </w:pPrChange>
      </w:pPr>
      <w:ins w:id="527" w:author="Interdigital" w:date="2025-08-27T11:43:00Z" w16du:dateUtc="2025-08-27T09:43:00Z">
        <w:r w:rsidRPr="00712B9E">
          <w:rPr>
            <w:highlight w:val="yellow"/>
            <w:lang w:eastAsia="ko-KR"/>
            <w:rPrChange w:id="528" w:author="Interdigital" w:date="2025-08-27T11:44:00Z" w16du:dateUtc="2025-08-27T09:44:00Z">
              <w:rPr>
                <w:lang w:eastAsia="ko-KR"/>
              </w:rPr>
            </w:rPrChange>
          </w:rPr>
          <w:t>Edito</w:t>
        </w:r>
      </w:ins>
      <w:ins w:id="529" w:author="Interdigital" w:date="2025-08-27T11:44:00Z" w16du:dateUtc="2025-08-27T09:44:00Z">
        <w:r w:rsidRPr="00712B9E">
          <w:rPr>
            <w:highlight w:val="yellow"/>
            <w:lang w:eastAsia="ko-KR"/>
            <w:rPrChange w:id="530" w:author="Interdigital" w:date="2025-08-27T11:44:00Z" w16du:dateUtc="2025-08-27T09:44:00Z">
              <w:rPr>
                <w:lang w:eastAsia="ko-KR"/>
              </w:rPr>
            </w:rPrChange>
          </w:rPr>
          <w:t xml:space="preserve">r’s Note: </w:t>
        </w:r>
      </w:ins>
      <w:ins w:id="531" w:author="Interdigital" w:date="2025-08-27T11:43:00Z" w16du:dateUtc="2025-08-27T09:43:00Z">
        <w:r w:rsidR="00D74760" w:rsidRPr="00712B9E">
          <w:rPr>
            <w:highlight w:val="yellow"/>
            <w:lang w:eastAsia="ko-KR"/>
            <w:rPrChange w:id="532" w:author="Interdigital" w:date="2025-08-27T11:44:00Z" w16du:dateUtc="2025-08-27T09:44:00Z">
              <w:rPr>
                <w:lang w:eastAsia="ko-KR"/>
              </w:rPr>
            </w:rPrChange>
          </w:rPr>
          <w:t>It is FFS whether the service request from UE may be transferred via UP or via CP.</w:t>
        </w:r>
      </w:ins>
    </w:p>
    <w:p w14:paraId="59EE64C5" w14:textId="297A37BA" w:rsidR="00DC62F1" w:rsidRDefault="004266F2" w:rsidP="004266F2">
      <w:pPr>
        <w:pStyle w:val="B1"/>
        <w:rPr>
          <w:ins w:id="533" w:author="JungJeSon" w:date="2025-08-12T22:21:00Z" w16du:dateUtc="2025-08-13T02:21:00Z"/>
          <w:lang w:eastAsia="ko-KR"/>
        </w:rPr>
      </w:pPr>
      <w:ins w:id="534" w:author="JungJeSon" w:date="2025-08-14T21:25:00Z" w16du:dateUtc="2025-08-15T01:25:00Z">
        <w:r>
          <w:rPr>
            <w:rFonts w:hint="eastAsia"/>
            <w:lang w:eastAsia="ko-KR"/>
          </w:rPr>
          <w:t>3</w:t>
        </w:r>
      </w:ins>
      <w:ins w:id="535" w:author="JungJeSon" w:date="2025-08-12T22:21:00Z" w16du:dateUtc="2025-08-13T02:21:00Z">
        <w:r w:rsidR="00DC62F1">
          <w:t>.</w:t>
        </w:r>
        <w:r w:rsidR="00DC62F1">
          <w:tab/>
        </w:r>
      </w:ins>
      <w:ins w:id="536" w:author="JungJeSon" w:date="2025-08-14T21:24:00Z" w16du:dateUtc="2025-08-15T01:24:00Z">
        <w:r>
          <w:rPr>
            <w:rFonts w:hint="eastAsia"/>
            <w:lang w:eastAsia="ko-KR"/>
          </w:rPr>
          <w:t xml:space="preserve">After </w:t>
        </w:r>
        <w:r>
          <w:rPr>
            <w:lang w:eastAsia="ko-KR"/>
          </w:rPr>
          <w:t>receiving</w:t>
        </w:r>
        <w:r>
          <w:rPr>
            <w:rFonts w:hint="eastAsia"/>
            <w:lang w:eastAsia="ko-KR"/>
          </w:rPr>
          <w:t xml:space="preserve"> a sensing service request, the sensing NF may trigger location service proce</w:t>
        </w:r>
      </w:ins>
      <w:ins w:id="537" w:author="JungJeSon" w:date="2025-08-14T21:25:00Z" w16du:dateUtc="2025-08-15T01:25:00Z">
        <w:r>
          <w:rPr>
            <w:rFonts w:hint="eastAsia"/>
            <w:lang w:eastAsia="ko-KR"/>
          </w:rPr>
          <w:t xml:space="preserve">dure as specified in TS23.273 to derive the target </w:t>
        </w:r>
        <w:r>
          <w:rPr>
            <w:lang w:eastAsia="ko-KR"/>
          </w:rPr>
          <w:t>sensing</w:t>
        </w:r>
        <w:r>
          <w:rPr>
            <w:rFonts w:hint="eastAsia"/>
            <w:lang w:eastAsia="ko-KR"/>
          </w:rPr>
          <w:t xml:space="preserve"> service area based on the UE</w:t>
        </w:r>
        <w:r>
          <w:rPr>
            <w:lang w:eastAsia="ko-KR"/>
          </w:rPr>
          <w:t>’</w:t>
        </w:r>
        <w:r>
          <w:rPr>
            <w:rFonts w:hint="eastAsia"/>
            <w:lang w:eastAsia="ko-KR"/>
          </w:rPr>
          <w:t>s location.</w:t>
        </w:r>
      </w:ins>
    </w:p>
    <w:p w14:paraId="2185F164" w14:textId="7C55EDAB" w:rsidR="00DC62F1" w:rsidRDefault="00DC62F1" w:rsidP="00DC62F1">
      <w:pPr>
        <w:pStyle w:val="B1"/>
        <w:rPr>
          <w:ins w:id="538" w:author="JungJeSon" w:date="2025-08-12T22:21:00Z" w16du:dateUtc="2025-08-13T02:21:00Z"/>
          <w:lang w:eastAsia="ko-KR"/>
        </w:rPr>
      </w:pPr>
      <w:ins w:id="539" w:author="JungJeSon" w:date="2025-08-12T22:21:00Z" w16du:dateUtc="2025-08-13T02:21:00Z">
        <w:r>
          <w:rPr>
            <w:lang w:eastAsia="ko-KR"/>
          </w:rPr>
          <w:t>4.</w:t>
        </w:r>
        <w:r>
          <w:rPr>
            <w:lang w:eastAsia="ko-KR"/>
          </w:rPr>
          <w:tab/>
        </w:r>
        <w:r>
          <w:rPr>
            <w:rFonts w:hint="eastAsia"/>
            <w:lang w:eastAsia="ko-KR"/>
          </w:rPr>
          <w:t>Based on UE</w:t>
        </w:r>
        <w:r>
          <w:rPr>
            <w:lang w:eastAsia="ko-KR"/>
          </w:rPr>
          <w:t>’</w:t>
        </w:r>
        <w:r>
          <w:rPr>
            <w:rFonts w:hint="eastAsia"/>
            <w:lang w:eastAsia="ko-KR"/>
          </w:rPr>
          <w:t>s subscription data, the request</w:t>
        </w:r>
        <w:r>
          <w:rPr>
            <w:lang w:eastAsia="ko-KR"/>
          </w:rPr>
          <w:t>ed</w:t>
        </w:r>
        <w:r>
          <w:rPr>
            <w:rFonts w:hint="eastAsia"/>
            <w:lang w:eastAsia="ko-KR"/>
          </w:rPr>
          <w:t xml:space="preserve"> sensing service may be </w:t>
        </w:r>
        <w:r>
          <w:rPr>
            <w:lang w:eastAsia="ko-KR"/>
          </w:rPr>
          <w:t>authorized</w:t>
        </w:r>
      </w:ins>
      <w:ins w:id="540" w:author="Interdigital" w:date="2025-08-27T11:39:00Z" w16du:dateUtc="2025-08-27T09:39:00Z">
        <w:r w:rsidR="0088031C" w:rsidRPr="00712B9E">
          <w:rPr>
            <w:highlight w:val="yellow"/>
            <w:lang w:eastAsia="ko-KR"/>
            <w:rPrChange w:id="541" w:author="Interdigital" w:date="2025-08-27T11:44:00Z" w16du:dateUtc="2025-08-27T09:44:00Z">
              <w:rPr>
                <w:lang w:eastAsia="ko-KR"/>
              </w:rPr>
            </w:rPrChange>
          </w:rPr>
          <w:t>.</w:t>
        </w:r>
      </w:ins>
      <w:ins w:id="542" w:author="JungJeSon" w:date="2025-08-12T22:21:00Z" w16du:dateUtc="2025-08-13T02:21:00Z">
        <w:del w:id="543" w:author="Interdigital" w:date="2025-08-27T11:40:00Z" w16du:dateUtc="2025-08-27T09:40:00Z">
          <w:r w:rsidRPr="00712B9E" w:rsidDel="0088031C">
            <w:rPr>
              <w:highlight w:val="yellow"/>
              <w:lang w:eastAsia="ko-KR"/>
              <w:rPrChange w:id="544" w:author="Interdigital" w:date="2025-08-27T11:44:00Z" w16du:dateUtc="2025-08-27T09:44:00Z">
                <w:rPr>
                  <w:lang w:eastAsia="ko-KR"/>
                </w:rPr>
              </w:rPrChange>
            </w:rPr>
            <w:delText>, and the sensing NF may determine the sensing mode for the requested sensing service and verify whether the sensing mode may satisfy the service request for sensing with QoS requirements.</w:delText>
          </w:r>
        </w:del>
      </w:ins>
    </w:p>
    <w:p w14:paraId="2A8A4E1D" w14:textId="6DCC6374" w:rsidR="00DC62F1" w:rsidRDefault="00DC62F1" w:rsidP="00DC62F1">
      <w:pPr>
        <w:pStyle w:val="B1"/>
        <w:ind w:firstLine="0"/>
        <w:rPr>
          <w:ins w:id="545" w:author="JungJeSon" w:date="2025-08-14T21:27:00Z" w16du:dateUtc="2025-08-15T01:27:00Z"/>
          <w:lang w:eastAsia="ko-KR"/>
        </w:rPr>
      </w:pPr>
      <w:ins w:id="546" w:author="JungJeSon" w:date="2025-08-12T22:21:00Z" w16du:dateUtc="2025-08-13T02:21:00Z">
        <w:r>
          <w:rPr>
            <w:rFonts w:hint="eastAsia"/>
            <w:lang w:eastAsia="ko-KR"/>
          </w:rPr>
          <w:t>A</w:t>
        </w:r>
        <w:r>
          <w:rPr>
            <w:lang w:eastAsia="ko-KR"/>
          </w:rPr>
          <w:t>f</w:t>
        </w:r>
        <w:r>
          <w:rPr>
            <w:rFonts w:hint="eastAsia"/>
            <w:lang w:eastAsia="ko-KR"/>
          </w:rPr>
          <w:t xml:space="preserve">ter authorization of </w:t>
        </w:r>
        <w:r>
          <w:rPr>
            <w:lang w:eastAsia="ko-KR"/>
          </w:rPr>
          <w:t xml:space="preserve">the </w:t>
        </w:r>
        <w:r>
          <w:rPr>
            <w:rFonts w:hint="eastAsia"/>
            <w:lang w:eastAsia="ko-KR"/>
          </w:rPr>
          <w:t xml:space="preserve">sensing request, the sensing operation may be coordinated by a (distributed) sensing NF which serve the target sensing service area. In this case, a </w:t>
        </w:r>
      </w:ins>
      <w:ins w:id="547" w:author="JungJeSon" w:date="2025-08-12T22:48:00Z" w16du:dateUtc="2025-08-13T02:48:00Z">
        <w:r w:rsidR="00B5273D">
          <w:rPr>
            <w:rFonts w:hint="eastAsia"/>
            <w:lang w:eastAsia="ko-KR"/>
          </w:rPr>
          <w:t>gateway</w:t>
        </w:r>
      </w:ins>
      <w:ins w:id="548" w:author="JungJeSon" w:date="2025-08-12T22:21:00Z" w16du:dateUtc="2025-08-13T02:21:00Z">
        <w:r>
          <w:rPr>
            <w:rFonts w:hint="eastAsia"/>
            <w:lang w:eastAsia="ko-KR"/>
          </w:rPr>
          <w:t xml:space="preserve"> sensing NF may discover and select a (</w:t>
        </w:r>
        <w:r>
          <w:rPr>
            <w:lang w:eastAsia="ko-KR"/>
          </w:rPr>
          <w:t>distributed</w:t>
        </w:r>
        <w:r>
          <w:rPr>
            <w:rFonts w:hint="eastAsia"/>
            <w:lang w:eastAsia="ko-KR"/>
          </w:rPr>
          <w:t>) sensing NF and send a sensing request to the (distributed) sensing NF.</w:t>
        </w:r>
      </w:ins>
    </w:p>
    <w:p w14:paraId="1B7C1AAA" w14:textId="28510871" w:rsidR="004266F2" w:rsidRPr="004266F2" w:rsidRDefault="004266F2" w:rsidP="00DC62F1">
      <w:pPr>
        <w:pStyle w:val="B1"/>
        <w:ind w:firstLine="0"/>
        <w:rPr>
          <w:ins w:id="549" w:author="JungJeSon" w:date="2025-08-12T22:21:00Z" w16du:dateUtc="2025-08-13T02:21:00Z"/>
          <w:lang w:eastAsia="ko-KR"/>
        </w:rPr>
      </w:pPr>
      <w:ins w:id="550" w:author="JungJeSon" w:date="2025-08-14T21:27:00Z" w16du:dateUtc="2025-08-15T01:27:00Z">
        <w:r>
          <w:rPr>
            <w:rFonts w:hint="eastAsia"/>
            <w:lang w:eastAsia="ko-KR"/>
          </w:rPr>
          <w:t>The g</w:t>
        </w:r>
      </w:ins>
      <w:ins w:id="551" w:author="JungJeSon" w:date="2025-08-15T10:09:00Z" w16du:dateUtc="2025-08-15T14:09:00Z">
        <w:r w:rsidR="006F4349">
          <w:rPr>
            <w:rFonts w:hint="eastAsia"/>
            <w:lang w:eastAsia="ko-KR"/>
          </w:rPr>
          <w:t>a</w:t>
        </w:r>
      </w:ins>
      <w:ins w:id="552" w:author="JungJeSon" w:date="2025-08-14T21:27:00Z" w16du:dateUtc="2025-08-15T01:27:00Z">
        <w:r>
          <w:rPr>
            <w:rFonts w:hint="eastAsia"/>
            <w:lang w:eastAsia="ko-KR"/>
          </w:rPr>
          <w:t>teway sensing NF may assign a sensing operation ID for the requested sensing</w:t>
        </w:r>
      </w:ins>
      <w:ins w:id="553" w:author="JungJeSon" w:date="2025-08-14T21:28:00Z" w16du:dateUtc="2025-08-15T01:28:00Z">
        <w:r>
          <w:rPr>
            <w:rFonts w:hint="eastAsia"/>
            <w:lang w:eastAsia="ko-KR"/>
          </w:rPr>
          <w:t xml:space="preserve"> operation if a sensing </w:t>
        </w:r>
        <w:r>
          <w:rPr>
            <w:lang w:eastAsia="ko-KR"/>
          </w:rPr>
          <w:t>operation ID</w:t>
        </w:r>
        <w:r>
          <w:rPr>
            <w:rFonts w:hint="eastAsia"/>
            <w:lang w:eastAsia="ko-KR"/>
          </w:rPr>
          <w:t xml:space="preserve"> for any pending sensing operation is not included in the request from the UE. The sensing operation ID is included in the sensing request to the (distributed) sensing NF.</w:t>
        </w:r>
      </w:ins>
    </w:p>
    <w:p w14:paraId="16E37EA3" w14:textId="7AAEA3DF" w:rsidR="00DC62F1" w:rsidRDefault="00DC62F1" w:rsidP="00DC62F1">
      <w:pPr>
        <w:pStyle w:val="B1"/>
        <w:rPr>
          <w:ins w:id="554" w:author="JungJeSon" w:date="2025-08-12T22:21:00Z" w16du:dateUtc="2025-08-13T02:21:00Z"/>
          <w:lang w:eastAsia="ko-KR"/>
        </w:rPr>
      </w:pPr>
      <w:ins w:id="555" w:author="JungJeSon" w:date="2025-08-12T22:21:00Z" w16du:dateUtc="2025-08-13T02:21:00Z">
        <w:r>
          <w:rPr>
            <w:lang w:eastAsia="ko-KR"/>
          </w:rPr>
          <w:t>5.</w:t>
        </w:r>
        <w:r>
          <w:rPr>
            <w:lang w:eastAsia="ko-KR"/>
          </w:rPr>
          <w:tab/>
        </w:r>
        <w:r>
          <w:rPr>
            <w:rFonts w:hint="eastAsia"/>
            <w:lang w:eastAsia="ko-KR"/>
          </w:rPr>
          <w:t xml:space="preserve">After </w:t>
        </w:r>
        <w:r>
          <w:rPr>
            <w:lang w:eastAsia="ko-KR"/>
          </w:rPr>
          <w:t xml:space="preserve">the </w:t>
        </w:r>
        <w:r>
          <w:rPr>
            <w:rFonts w:hint="eastAsia"/>
            <w:lang w:eastAsia="ko-KR"/>
          </w:rPr>
          <w:t xml:space="preserve">sensing service is authorized, a (distributed) sensing NF may select sensing entities for sensing operation at the target sensing service </w:t>
        </w:r>
        <w:r w:rsidRPr="004C29AB">
          <w:rPr>
            <w:highlight w:val="yellow"/>
            <w:lang w:eastAsia="ko-KR"/>
            <w:rPrChange w:id="556" w:author="Interdigital" w:date="2025-08-27T14:55:00Z" w16du:dateUtc="2025-08-27T12:55:00Z">
              <w:rPr>
                <w:lang w:eastAsia="ko-KR"/>
              </w:rPr>
            </w:rPrChange>
          </w:rPr>
          <w:t>area</w:t>
        </w:r>
        <w:del w:id="557" w:author="Interdigital" w:date="2025-08-27T11:40:00Z" w16du:dateUtc="2025-08-27T09:40:00Z">
          <w:r w:rsidRPr="004C29AB" w:rsidDel="002B0AD5">
            <w:rPr>
              <w:highlight w:val="yellow"/>
              <w:lang w:eastAsia="ko-KR"/>
              <w:rPrChange w:id="558" w:author="Interdigital" w:date="2025-08-27T14:55:00Z" w16du:dateUtc="2025-08-27T12:55:00Z">
                <w:rPr>
                  <w:lang w:eastAsia="ko-KR"/>
                </w:rPr>
              </w:rPrChange>
            </w:rPr>
            <w:delText xml:space="preserve"> and target sensing mode</w:delText>
          </w:r>
        </w:del>
        <w:r>
          <w:rPr>
            <w:rFonts w:hint="eastAsia"/>
            <w:lang w:eastAsia="ko-KR"/>
          </w:rPr>
          <w:t xml:space="preserve">. </w:t>
        </w:r>
        <w:r>
          <w:rPr>
            <w:lang w:eastAsia="ko-KR"/>
          </w:rPr>
          <w:t>S</w:t>
        </w:r>
        <w:r>
          <w:rPr>
            <w:rFonts w:hint="eastAsia"/>
            <w:lang w:eastAsia="ko-KR"/>
          </w:rPr>
          <w:t xml:space="preserve">ensing entities may be selected based on their registered capability. The </w:t>
        </w:r>
      </w:ins>
      <w:ins w:id="559" w:author="JungJeSon" w:date="2025-08-14T21:26:00Z" w16du:dateUtc="2025-08-15T01:26:00Z">
        <w:r w:rsidR="004266F2">
          <w:rPr>
            <w:rFonts w:hint="eastAsia"/>
            <w:lang w:eastAsia="ko-KR"/>
          </w:rPr>
          <w:t xml:space="preserve">gateway </w:t>
        </w:r>
      </w:ins>
      <w:ins w:id="560" w:author="JungJeSon" w:date="2025-08-12T22:21:00Z" w16du:dateUtc="2025-08-13T02:21:00Z">
        <w:r>
          <w:rPr>
            <w:rFonts w:hint="eastAsia"/>
            <w:lang w:eastAsia="ko-KR"/>
          </w:rPr>
          <w:t>sensing NF may provide the candidate sensing entities to the (distributed) sensing NF.</w:t>
        </w:r>
      </w:ins>
    </w:p>
    <w:p w14:paraId="307DED5C" w14:textId="67AB5C12" w:rsidR="00DC62F1" w:rsidRDefault="00DC62F1" w:rsidP="00DC62F1">
      <w:pPr>
        <w:pStyle w:val="B1"/>
        <w:rPr>
          <w:ins w:id="561" w:author="JungJeSon" w:date="2025-08-12T22:21:00Z" w16du:dateUtc="2025-08-13T02:21:00Z"/>
          <w:lang w:eastAsia="ko-KR"/>
        </w:rPr>
      </w:pPr>
      <w:ins w:id="562" w:author="JungJeSon" w:date="2025-08-12T22:21:00Z" w16du:dateUtc="2025-08-13T02:21:00Z">
        <w:r>
          <w:rPr>
            <w:lang w:eastAsia="ko-KR"/>
          </w:rPr>
          <w:t>6.</w:t>
        </w:r>
        <w:r>
          <w:rPr>
            <w:lang w:eastAsia="ko-KR"/>
          </w:rPr>
          <w:tab/>
        </w:r>
        <w:r>
          <w:rPr>
            <w:rFonts w:hint="eastAsia"/>
            <w:lang w:eastAsia="ko-KR"/>
          </w:rPr>
          <w:t xml:space="preserve">A (distributed) sensing NF sends a sensing request </w:t>
        </w:r>
        <w:r w:rsidRPr="00EC1F23">
          <w:t xml:space="preserve">to the </w:t>
        </w:r>
        <w:r>
          <w:rPr>
            <w:rFonts w:hint="eastAsia"/>
            <w:lang w:eastAsia="ko-KR"/>
          </w:rPr>
          <w:t xml:space="preserve">selected </w:t>
        </w:r>
      </w:ins>
      <w:proofErr w:type="spellStart"/>
      <w:ins w:id="563" w:author="Interdigital" w:date="2025-08-27T11:41:00Z" w16du:dateUtc="2025-08-27T09:41:00Z">
        <w:r w:rsidR="00550264" w:rsidRPr="00CF6BA1">
          <w:rPr>
            <w:rFonts w:hint="eastAsia"/>
            <w:highlight w:val="yellow"/>
            <w:lang w:eastAsia="ko-KR"/>
            <w:rPrChange w:id="564" w:author="Interdigital" w:date="2025-08-28T08:25:00Z" w16du:dateUtc="2025-08-28T06:25:00Z">
              <w:rPr>
                <w:rFonts w:hint="eastAsia"/>
                <w:lang w:eastAsia="ko-KR"/>
              </w:rPr>
            </w:rPrChange>
          </w:rPr>
          <w:t>gNode</w:t>
        </w:r>
        <w:proofErr w:type="spellEnd"/>
        <w:r w:rsidR="00550264" w:rsidRPr="00CF6BA1">
          <w:rPr>
            <w:rFonts w:hint="eastAsia"/>
            <w:highlight w:val="yellow"/>
            <w:lang w:eastAsia="ko-KR"/>
            <w:rPrChange w:id="565" w:author="Interdigital" w:date="2025-08-28T08:25:00Z" w16du:dateUtc="2025-08-28T06:25:00Z">
              <w:rPr>
                <w:rFonts w:hint="eastAsia"/>
                <w:lang w:eastAsia="ko-KR"/>
              </w:rPr>
            </w:rPrChange>
          </w:rPr>
          <w:t xml:space="preserve"> B as </w:t>
        </w:r>
      </w:ins>
      <w:ins w:id="566" w:author="JungJeSon" w:date="2025-08-12T22:21:00Z" w16du:dateUtc="2025-08-13T02:21:00Z">
        <w:r w:rsidRPr="00CF6BA1">
          <w:rPr>
            <w:rFonts w:hint="eastAsia"/>
            <w:highlight w:val="yellow"/>
            <w:lang w:eastAsia="ko-KR"/>
            <w:rPrChange w:id="567" w:author="Interdigital" w:date="2025-08-28T08:25:00Z" w16du:dateUtc="2025-08-28T06:25:00Z">
              <w:rPr>
                <w:rFonts w:hint="eastAsia"/>
                <w:lang w:eastAsia="ko-KR"/>
              </w:rPr>
            </w:rPrChange>
          </w:rPr>
          <w:t xml:space="preserve">sensing </w:t>
        </w:r>
        <w:r w:rsidRPr="00CF6BA1">
          <w:rPr>
            <w:highlight w:val="yellow"/>
            <w:rPrChange w:id="568" w:author="Interdigital" w:date="2025-08-28T08:25:00Z" w16du:dateUtc="2025-08-28T06:25:00Z">
              <w:rPr/>
            </w:rPrChange>
          </w:rPr>
          <w:t>entit</w:t>
        </w:r>
      </w:ins>
      <w:ins w:id="569" w:author="Interdigital" w:date="2025-08-27T11:41:00Z" w16du:dateUtc="2025-08-27T09:41:00Z">
        <w:r w:rsidR="00550264" w:rsidRPr="00CF6BA1">
          <w:rPr>
            <w:rFonts w:hint="eastAsia"/>
            <w:highlight w:val="yellow"/>
            <w:lang w:eastAsia="ko-KR"/>
            <w:rPrChange w:id="570" w:author="Interdigital" w:date="2025-08-28T08:25:00Z" w16du:dateUtc="2025-08-28T06:25:00Z">
              <w:rPr>
                <w:rFonts w:hint="eastAsia"/>
                <w:lang w:eastAsia="ko-KR"/>
              </w:rPr>
            </w:rPrChange>
          </w:rPr>
          <w:t>y</w:t>
        </w:r>
      </w:ins>
      <w:ins w:id="571" w:author="JungJeSon" w:date="2025-08-12T22:21:00Z" w16du:dateUtc="2025-08-13T02:21:00Z">
        <w:del w:id="572" w:author="Interdigital" w:date="2025-08-27T11:41:00Z" w16du:dateUtc="2025-08-27T09:41:00Z">
          <w:r w:rsidRPr="00CF6BA1" w:rsidDel="00550264">
            <w:rPr>
              <w:highlight w:val="yellow"/>
              <w:rPrChange w:id="573" w:author="Interdigital" w:date="2025-08-28T08:25:00Z" w16du:dateUtc="2025-08-28T06:25:00Z">
                <w:rPr/>
              </w:rPrChange>
            </w:rPr>
            <w:delText>ies</w:delText>
          </w:r>
        </w:del>
      </w:ins>
      <w:ins w:id="574" w:author="Interdigital" w:date="2025-08-27T11:41:00Z" w16du:dateUtc="2025-08-27T09:41:00Z">
        <w:r w:rsidR="00550264">
          <w:rPr>
            <w:rFonts w:hint="eastAsia"/>
            <w:lang w:eastAsia="ko-KR"/>
          </w:rPr>
          <w:t>.</w:t>
        </w:r>
      </w:ins>
    </w:p>
    <w:p w14:paraId="6A07BA76" w14:textId="54854E9C" w:rsidR="00DC62F1" w:rsidRDefault="00DC62F1" w:rsidP="00DC62F1">
      <w:pPr>
        <w:pStyle w:val="B1"/>
        <w:ind w:firstLine="0"/>
        <w:rPr>
          <w:ins w:id="575" w:author="JungJeSon" w:date="2025-08-12T22:21:00Z" w16du:dateUtc="2025-08-13T02:21:00Z"/>
          <w:lang w:eastAsia="ko-KR"/>
        </w:rPr>
      </w:pPr>
      <w:ins w:id="576" w:author="JungJeSon" w:date="2025-08-12T22:21:00Z" w16du:dateUtc="2025-08-13T02:21:00Z">
        <w:r>
          <w:rPr>
            <w:rFonts w:hint="eastAsia"/>
            <w:lang w:eastAsia="ko-KR"/>
          </w:rPr>
          <w:t>A s</w:t>
        </w:r>
        <w:r>
          <w:t xml:space="preserve">ensing </w:t>
        </w:r>
        <w:r>
          <w:rPr>
            <w:rFonts w:hint="eastAsia"/>
            <w:lang w:eastAsia="ko-KR"/>
          </w:rPr>
          <w:t>r</w:t>
        </w:r>
        <w:r>
          <w:t xml:space="preserve">equest message </w:t>
        </w:r>
        <w:r>
          <w:rPr>
            <w:rFonts w:hint="eastAsia"/>
            <w:lang w:eastAsia="ko-KR"/>
          </w:rPr>
          <w:t xml:space="preserve">may include the </w:t>
        </w:r>
        <w:del w:id="577" w:author="Interdigital" w:date="2025-08-27T11:41:00Z" w16du:dateUtc="2025-08-27T09:41:00Z">
          <w:r w:rsidRPr="00CF6BA1" w:rsidDel="000812E4">
            <w:rPr>
              <w:rFonts w:hint="eastAsia"/>
              <w:highlight w:val="yellow"/>
              <w:lang w:eastAsia="ko-KR"/>
              <w:rPrChange w:id="578" w:author="Interdigital" w:date="2025-08-28T08:25:00Z" w16du:dateUtc="2025-08-28T06:25:00Z">
                <w:rPr>
                  <w:rFonts w:hint="eastAsia"/>
                  <w:lang w:eastAsia="ko-KR"/>
                </w:rPr>
              </w:rPrChange>
            </w:rPr>
            <w:delText>requested sensing mode</w:delText>
          </w:r>
          <w:r w:rsidDel="000812E4">
            <w:rPr>
              <w:rFonts w:hint="eastAsia"/>
              <w:lang w:eastAsia="ko-KR"/>
            </w:rPr>
            <w:delText xml:space="preserve">, </w:delText>
          </w:r>
        </w:del>
        <w:r>
          <w:rPr>
            <w:rFonts w:hint="eastAsia"/>
            <w:lang w:eastAsia="ko-KR"/>
          </w:rPr>
          <w:t>time for sensing operation</w:t>
        </w:r>
        <w:del w:id="579" w:author="Interdigital" w:date="2025-08-27T11:42:00Z" w16du:dateUtc="2025-08-27T09:42:00Z">
          <w:r w:rsidDel="00550264">
            <w:rPr>
              <w:rFonts w:hint="eastAsia"/>
              <w:lang w:eastAsia="ko-KR"/>
            </w:rPr>
            <w:delText xml:space="preserve">, </w:delText>
          </w:r>
          <w:r w:rsidRPr="00CF6BA1" w:rsidDel="00550264">
            <w:rPr>
              <w:rFonts w:hint="eastAsia"/>
              <w:highlight w:val="yellow"/>
              <w:lang w:eastAsia="ko-KR"/>
              <w:rPrChange w:id="580" w:author="Interdigital" w:date="2025-08-28T08:25:00Z" w16du:dateUtc="2025-08-28T06:25:00Z">
                <w:rPr>
                  <w:rFonts w:hint="eastAsia"/>
                  <w:lang w:eastAsia="ko-KR"/>
                </w:rPr>
              </w:rPrChange>
            </w:rPr>
            <w:delText>list of sensing entities</w:delText>
          </w:r>
        </w:del>
        <w:r>
          <w:rPr>
            <w:rFonts w:hint="eastAsia"/>
            <w:lang w:eastAsia="ko-KR"/>
          </w:rPr>
          <w:t>, any configuration information for sensing operation</w:t>
        </w:r>
      </w:ins>
      <w:ins w:id="581" w:author="JungJeSon" w:date="2025-08-14T21:29:00Z" w16du:dateUtc="2025-08-15T01:29:00Z">
        <w:r w:rsidR="004266F2">
          <w:rPr>
            <w:rFonts w:hint="eastAsia"/>
            <w:lang w:eastAsia="ko-KR"/>
          </w:rPr>
          <w:t>, and a sensing operation ID.</w:t>
        </w:r>
      </w:ins>
    </w:p>
    <w:p w14:paraId="45892B1E" w14:textId="77777777" w:rsidR="00DC62F1" w:rsidRDefault="00DC62F1" w:rsidP="00DC62F1">
      <w:pPr>
        <w:pStyle w:val="EditorsNote"/>
        <w:rPr>
          <w:ins w:id="582" w:author="JungJeSon" w:date="2025-08-12T22:21:00Z" w16du:dateUtc="2025-08-13T02:21:00Z"/>
          <w:lang w:eastAsia="ko-KR"/>
        </w:rPr>
      </w:pPr>
      <w:ins w:id="583" w:author="JungJeSon" w:date="2025-08-12T22:21:00Z" w16du:dateUtc="2025-08-13T02:21:00Z">
        <w:r>
          <w:rPr>
            <w:rFonts w:hint="eastAsia"/>
            <w:lang w:eastAsia="ko-KR"/>
          </w:rPr>
          <w:t>Editor</w:t>
        </w:r>
        <w:r>
          <w:rPr>
            <w:lang w:eastAsia="ko-KR"/>
          </w:rPr>
          <w:t>’</w:t>
        </w:r>
        <w:r>
          <w:rPr>
            <w:rFonts w:hint="eastAsia"/>
            <w:lang w:eastAsia="ko-KR"/>
          </w:rPr>
          <w:t xml:space="preserve">s </w:t>
        </w:r>
        <w:r>
          <w:rPr>
            <w:lang w:eastAsia="ko-KR"/>
          </w:rPr>
          <w:t>Note:</w:t>
        </w:r>
        <w:r>
          <w:rPr>
            <w:rFonts w:hint="eastAsia"/>
            <w:lang w:eastAsia="ko-KR"/>
          </w:rPr>
          <w:t xml:space="preserve"> the content of </w:t>
        </w:r>
        <w:r>
          <w:rPr>
            <w:lang w:eastAsia="ko-KR"/>
          </w:rPr>
          <w:t xml:space="preserve">the </w:t>
        </w:r>
        <w:r>
          <w:rPr>
            <w:rFonts w:hint="eastAsia"/>
            <w:lang w:eastAsia="ko-KR"/>
          </w:rPr>
          <w:t xml:space="preserve">configuration information will be determined in </w:t>
        </w:r>
        <w:r>
          <w:rPr>
            <w:lang w:eastAsia="ko-KR"/>
          </w:rPr>
          <w:t>collaboration</w:t>
        </w:r>
        <w:r>
          <w:rPr>
            <w:rFonts w:hint="eastAsia"/>
            <w:lang w:eastAsia="ko-KR"/>
          </w:rPr>
          <w:t xml:space="preserve"> with RAN WG</w:t>
        </w:r>
        <w:r>
          <w:rPr>
            <w:lang w:eastAsia="ko-KR"/>
          </w:rPr>
          <w:t>s</w:t>
        </w:r>
        <w:r>
          <w:rPr>
            <w:rFonts w:hint="eastAsia"/>
            <w:lang w:eastAsia="ko-KR"/>
          </w:rPr>
          <w:t>.</w:t>
        </w:r>
      </w:ins>
    </w:p>
    <w:p w14:paraId="3A47E71B" w14:textId="2A1B35C8" w:rsidR="00DC62F1" w:rsidRPr="00EC1F23" w:rsidRDefault="00DC62F1" w:rsidP="00DC62F1">
      <w:pPr>
        <w:pStyle w:val="B1"/>
        <w:rPr>
          <w:ins w:id="584" w:author="JungJeSon" w:date="2025-08-12T22:21:00Z" w16du:dateUtc="2025-08-13T02:21:00Z"/>
        </w:rPr>
      </w:pPr>
      <w:ins w:id="585" w:author="JungJeSon" w:date="2025-08-12T22:21:00Z" w16du:dateUtc="2025-08-13T02:21:00Z">
        <w:r>
          <w:t>7.</w:t>
        </w:r>
        <w:r>
          <w:tab/>
        </w:r>
        <w:r w:rsidRPr="00EC1F23">
          <w:t xml:space="preserve">Based on the </w:t>
        </w:r>
      </w:ins>
      <w:ins w:id="586" w:author="JungJeSon" w:date="2025-08-14T21:29:00Z" w16du:dateUtc="2025-08-15T01:29:00Z">
        <w:r w:rsidR="004266F2">
          <w:rPr>
            <w:rFonts w:hint="eastAsia"/>
            <w:lang w:eastAsia="ko-KR"/>
          </w:rPr>
          <w:t>configuration</w:t>
        </w:r>
      </w:ins>
      <w:ins w:id="587" w:author="JungJeSon" w:date="2025-08-12T22:21:00Z" w16du:dateUtc="2025-08-13T02:21:00Z">
        <w:r>
          <w:rPr>
            <w:rFonts w:hint="eastAsia"/>
            <w:lang w:eastAsia="ko-KR"/>
          </w:rPr>
          <w:t xml:space="preserve">, the </w:t>
        </w:r>
      </w:ins>
      <w:proofErr w:type="spellStart"/>
      <w:ins w:id="588" w:author="Interdigital" w:date="2025-08-27T11:59:00Z" w16du:dateUtc="2025-08-27T09:59:00Z">
        <w:r w:rsidR="001E36C6" w:rsidRPr="00CF6BA1">
          <w:rPr>
            <w:rFonts w:hint="eastAsia"/>
            <w:highlight w:val="yellow"/>
            <w:lang w:eastAsia="ko-KR"/>
            <w:rPrChange w:id="589" w:author="Interdigital" w:date="2025-08-28T08:25:00Z" w16du:dateUtc="2025-08-28T06:25:00Z">
              <w:rPr>
                <w:rFonts w:hint="eastAsia"/>
                <w:lang w:eastAsia="ko-KR"/>
              </w:rPr>
            </w:rPrChange>
          </w:rPr>
          <w:t>gNode</w:t>
        </w:r>
        <w:proofErr w:type="spellEnd"/>
        <w:r w:rsidR="001E36C6" w:rsidRPr="00CF6BA1">
          <w:rPr>
            <w:rFonts w:hint="eastAsia"/>
            <w:highlight w:val="yellow"/>
            <w:lang w:eastAsia="ko-KR"/>
            <w:rPrChange w:id="590" w:author="Interdigital" w:date="2025-08-28T08:25:00Z" w16du:dateUtc="2025-08-28T06:25:00Z">
              <w:rPr>
                <w:rFonts w:hint="eastAsia"/>
                <w:lang w:eastAsia="ko-KR"/>
              </w:rPr>
            </w:rPrChange>
          </w:rPr>
          <w:t xml:space="preserve"> B</w:t>
        </w:r>
      </w:ins>
      <w:ins w:id="591" w:author="JungJeSon" w:date="2025-08-12T22:21:00Z" w16du:dateUtc="2025-08-13T02:21:00Z">
        <w:del w:id="592" w:author="Interdigital" w:date="2025-08-27T11:59:00Z" w16du:dateUtc="2025-08-27T09:59:00Z">
          <w:r w:rsidRPr="00CF6BA1" w:rsidDel="001E36C6">
            <w:rPr>
              <w:rFonts w:hint="eastAsia"/>
              <w:highlight w:val="yellow"/>
              <w:lang w:eastAsia="ko-KR"/>
              <w:rPrChange w:id="593" w:author="Interdigital" w:date="2025-08-28T08:25:00Z" w16du:dateUtc="2025-08-28T06:25:00Z">
                <w:rPr>
                  <w:rFonts w:hint="eastAsia"/>
                  <w:lang w:eastAsia="ko-KR"/>
                </w:rPr>
              </w:rPrChange>
            </w:rPr>
            <w:delText>sensing entities</w:delText>
          </w:r>
        </w:del>
        <w:r>
          <w:rPr>
            <w:rFonts w:hint="eastAsia"/>
            <w:lang w:eastAsia="ko-KR"/>
          </w:rPr>
          <w:t xml:space="preserve"> collect</w:t>
        </w:r>
      </w:ins>
      <w:ins w:id="594" w:author="Interdigital" w:date="2025-08-27T11:59:00Z" w16du:dateUtc="2025-08-27T09:59:00Z">
        <w:r w:rsidR="001E36C6">
          <w:rPr>
            <w:rFonts w:hint="eastAsia"/>
            <w:lang w:eastAsia="ko-KR"/>
          </w:rPr>
          <w:t>s</w:t>
        </w:r>
      </w:ins>
      <w:ins w:id="595" w:author="JungJeSon" w:date="2025-08-12T22:21:00Z" w16du:dateUtc="2025-08-13T02:21:00Z">
        <w:r>
          <w:rPr>
            <w:rFonts w:hint="eastAsia"/>
            <w:lang w:eastAsia="ko-KR"/>
          </w:rPr>
          <w:t xml:space="preserve"> sensing measurement data.</w:t>
        </w:r>
      </w:ins>
    </w:p>
    <w:p w14:paraId="3120E01C" w14:textId="60CF02CC" w:rsidR="004266F2" w:rsidRDefault="00DC62F1" w:rsidP="004266F2">
      <w:pPr>
        <w:pStyle w:val="B1"/>
        <w:rPr>
          <w:ins w:id="596" w:author="JungJeSon" w:date="2025-08-14T21:30:00Z" w16du:dateUtc="2025-08-15T01:30:00Z"/>
          <w:lang w:val="en-US" w:eastAsia="ko-KR"/>
        </w:rPr>
      </w:pPr>
      <w:ins w:id="597" w:author="JungJeSon" w:date="2025-08-12T22:21:00Z" w16du:dateUtc="2025-08-13T02:21:00Z">
        <w:r>
          <w:t>8.</w:t>
        </w:r>
        <w:r>
          <w:tab/>
        </w:r>
      </w:ins>
      <w:ins w:id="598" w:author="JungJeSon" w:date="2025-08-14T21:30:00Z" w16du:dateUtc="2025-08-15T01:30:00Z">
        <w:r w:rsidR="004266F2">
          <w:rPr>
            <w:lang w:val="en-US" w:eastAsia="ko-KR"/>
          </w:rPr>
          <w:t xml:space="preserve">The </w:t>
        </w:r>
      </w:ins>
      <w:proofErr w:type="spellStart"/>
      <w:ins w:id="599" w:author="Interdigital" w:date="2025-08-27T11:59:00Z" w16du:dateUtc="2025-08-27T09:59:00Z">
        <w:r w:rsidR="001E36C6" w:rsidRPr="00CF6BA1">
          <w:rPr>
            <w:rFonts w:hint="eastAsia"/>
            <w:highlight w:val="yellow"/>
            <w:lang w:val="en-US" w:eastAsia="ko-KR"/>
            <w:rPrChange w:id="600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>gNode</w:t>
        </w:r>
        <w:proofErr w:type="spellEnd"/>
        <w:r w:rsidR="001E36C6" w:rsidRPr="00CF6BA1">
          <w:rPr>
            <w:rFonts w:hint="eastAsia"/>
            <w:highlight w:val="yellow"/>
            <w:lang w:val="en-US" w:eastAsia="ko-KR"/>
            <w:rPrChange w:id="601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 xml:space="preserve"> B</w:t>
        </w:r>
      </w:ins>
      <w:ins w:id="602" w:author="JungJeSon" w:date="2025-08-14T21:30:00Z" w16du:dateUtc="2025-08-15T01:30:00Z">
        <w:del w:id="603" w:author="Interdigital" w:date="2025-08-27T11:59:00Z" w16du:dateUtc="2025-08-27T09:59:00Z">
          <w:r w:rsidR="004266F2" w:rsidRPr="00CF6BA1" w:rsidDel="001E36C6">
            <w:rPr>
              <w:rFonts w:hint="eastAsia"/>
              <w:highlight w:val="yellow"/>
              <w:lang w:val="en-US" w:eastAsia="ko-KR"/>
              <w:rPrChange w:id="604" w:author="Interdigital" w:date="2025-08-28T08:25:00Z" w16du:dateUtc="2025-08-28T06:25:00Z">
                <w:rPr>
                  <w:rFonts w:hint="eastAsia"/>
                  <w:lang w:val="en-US" w:eastAsia="ko-KR"/>
                </w:rPr>
              </w:rPrChange>
            </w:rPr>
            <w:delText>sensing entities</w:delText>
          </w:r>
        </w:del>
        <w:r w:rsidR="004266F2">
          <w:rPr>
            <w:rFonts w:hint="eastAsia"/>
            <w:lang w:val="en-US" w:eastAsia="ko-KR"/>
          </w:rPr>
          <w:t xml:space="preserve"> may provide the collected sensing measurement data with a sensing operation ID and assistance information to the sensing NF (via signaling message or data connection).</w:t>
        </w:r>
      </w:ins>
    </w:p>
    <w:p w14:paraId="7379BC0A" w14:textId="400EE7F4" w:rsidR="00DC62F1" w:rsidRPr="004266F2" w:rsidRDefault="004266F2">
      <w:pPr>
        <w:pStyle w:val="B1"/>
        <w:ind w:firstLine="0"/>
        <w:rPr>
          <w:ins w:id="605" w:author="JungJeSon" w:date="2025-08-12T22:21:00Z" w16du:dateUtc="2025-08-13T02:21:00Z"/>
          <w:lang w:val="en-US" w:eastAsia="ko-KR"/>
          <w:rPrChange w:id="606" w:author="JungJeSon" w:date="2025-08-14T21:30:00Z" w16du:dateUtc="2025-08-15T01:30:00Z">
            <w:rPr>
              <w:ins w:id="607" w:author="JungJeSon" w:date="2025-08-12T22:21:00Z" w16du:dateUtc="2025-08-13T02:21:00Z"/>
              <w:lang w:eastAsia="ko-KR"/>
            </w:rPr>
          </w:rPrChange>
        </w:rPr>
        <w:pPrChange w:id="608" w:author="JungJeSon" w:date="2025-08-14T21:31:00Z" w16du:dateUtc="2025-08-15T01:31:00Z">
          <w:pPr>
            <w:pStyle w:val="B1"/>
          </w:pPr>
        </w:pPrChange>
      </w:pPr>
      <w:ins w:id="609" w:author="JungJeSon" w:date="2025-08-14T21:30:00Z" w16du:dateUtc="2025-08-15T01:30:00Z">
        <w:r>
          <w:rPr>
            <w:rFonts w:hint="eastAsia"/>
            <w:lang w:val="en-US" w:eastAsia="ko-KR"/>
          </w:rPr>
          <w:t xml:space="preserve">When a data connection is used to transport the collected sensing data, the information to </w:t>
        </w:r>
        <w:r>
          <w:rPr>
            <w:lang w:val="en-US" w:eastAsia="ko-KR"/>
          </w:rPr>
          <w:t>set up</w:t>
        </w:r>
        <w:r>
          <w:rPr>
            <w:rFonts w:hint="eastAsia"/>
            <w:lang w:val="en-US" w:eastAsia="ko-KR"/>
          </w:rPr>
          <w:t xml:space="preserve"> the data connection may be included in step </w:t>
        </w:r>
      </w:ins>
      <w:ins w:id="610" w:author="JungJeSon" w:date="2025-08-14T21:31:00Z" w16du:dateUtc="2025-08-15T01:31:00Z">
        <w:r>
          <w:rPr>
            <w:rFonts w:hint="eastAsia"/>
            <w:lang w:val="en-US" w:eastAsia="ko-KR"/>
          </w:rPr>
          <w:t>6</w:t>
        </w:r>
      </w:ins>
      <w:ins w:id="611" w:author="JungJeSon" w:date="2025-08-14T21:30:00Z" w16du:dateUtc="2025-08-15T01:30:00Z">
        <w:r>
          <w:rPr>
            <w:rFonts w:hint="eastAsia"/>
            <w:lang w:val="en-US" w:eastAsia="ko-KR"/>
          </w:rPr>
          <w:t xml:space="preserve"> or </w:t>
        </w:r>
      </w:ins>
      <w:ins w:id="612" w:author="JungJeSon" w:date="2025-08-15T10:09:00Z" w16du:dateUtc="2025-08-15T14:09:00Z">
        <w:r w:rsidR="006F4349">
          <w:rPr>
            <w:lang w:val="en-US" w:eastAsia="ko-KR"/>
          </w:rPr>
          <w:t>preconfigured</w:t>
        </w:r>
      </w:ins>
      <w:ins w:id="613" w:author="JungJeSon" w:date="2025-08-14T21:30:00Z" w16du:dateUtc="2025-08-15T01:30:00Z">
        <w:r>
          <w:rPr>
            <w:rFonts w:hint="eastAsia"/>
            <w:lang w:val="en-US" w:eastAsia="ko-KR"/>
          </w:rPr>
          <w:t>.</w:t>
        </w:r>
      </w:ins>
    </w:p>
    <w:p w14:paraId="202FC58B" w14:textId="5B129207" w:rsidR="00DC62F1" w:rsidRDefault="00DC62F1" w:rsidP="00DC62F1">
      <w:pPr>
        <w:pStyle w:val="B1"/>
        <w:rPr>
          <w:ins w:id="614" w:author="JungJeSon" w:date="2025-08-12T22:21:00Z" w16du:dateUtc="2025-08-13T02:21:00Z"/>
        </w:rPr>
      </w:pPr>
      <w:ins w:id="615" w:author="JungJeSon" w:date="2025-08-12T22:21:00Z" w16du:dateUtc="2025-08-13T02:21:00Z">
        <w:r>
          <w:rPr>
            <w:lang w:eastAsia="ko-KR"/>
          </w:rPr>
          <w:t>9.</w:t>
        </w:r>
        <w:r>
          <w:rPr>
            <w:lang w:eastAsia="ko-KR"/>
          </w:rPr>
          <w:tab/>
        </w:r>
        <w:r>
          <w:rPr>
            <w:rFonts w:hint="eastAsia"/>
            <w:lang w:eastAsia="ko-KR"/>
          </w:rPr>
          <w:t xml:space="preserve">The (distributed) sensing NF </w:t>
        </w:r>
        <w:r w:rsidRPr="00EC1F23">
          <w:t xml:space="preserve">may calculate </w:t>
        </w:r>
        <w:r>
          <w:t xml:space="preserve">the </w:t>
        </w:r>
        <w:r w:rsidRPr="00EC1F23">
          <w:t xml:space="preserve">sensing result </w:t>
        </w:r>
      </w:ins>
      <w:ins w:id="616" w:author="JungJeSon" w:date="2025-08-14T21:31:00Z" w16du:dateUtc="2025-08-15T01:31:00Z">
        <w:r w:rsidR="004266F2">
          <w:rPr>
            <w:rFonts w:hint="eastAsia"/>
            <w:lang w:eastAsia="ko-KR"/>
          </w:rPr>
          <w:t xml:space="preserve">based on the </w:t>
        </w:r>
      </w:ins>
      <w:ins w:id="617" w:author="JungJeSon" w:date="2025-08-12T22:21:00Z" w16du:dateUtc="2025-08-13T02:21:00Z">
        <w:r w:rsidRPr="00EC1F23">
          <w:t>collected sensing measurement data.</w:t>
        </w:r>
      </w:ins>
    </w:p>
    <w:p w14:paraId="63BA2D5A" w14:textId="0AF20FF3" w:rsidR="00DC62F1" w:rsidRDefault="00DC62F1" w:rsidP="00DC62F1">
      <w:pPr>
        <w:pStyle w:val="B1"/>
        <w:rPr>
          <w:ins w:id="618" w:author="JungJeSon" w:date="2025-08-14T21:31:00Z" w16du:dateUtc="2025-08-15T01:31:00Z"/>
          <w:lang w:eastAsia="ko-KR"/>
        </w:rPr>
      </w:pPr>
      <w:ins w:id="619" w:author="JungJeSon" w:date="2025-08-12T22:21:00Z" w16du:dateUtc="2025-08-13T02:21:00Z">
        <w:r>
          <w:rPr>
            <w:lang w:eastAsia="ko-KR"/>
          </w:rPr>
          <w:t>10</w:t>
        </w:r>
      </w:ins>
      <w:ins w:id="620" w:author="JungJeSon" w:date="2025-08-14T21:32:00Z" w16du:dateUtc="2025-08-15T01:32:00Z">
        <w:r w:rsidR="004266F2">
          <w:rPr>
            <w:rFonts w:hint="eastAsia"/>
            <w:lang w:eastAsia="ko-KR"/>
          </w:rPr>
          <w:t>-11</w:t>
        </w:r>
      </w:ins>
      <w:ins w:id="621" w:author="JungJeSon" w:date="2025-08-12T22:21:00Z" w16du:dateUtc="2025-08-13T02:21:00Z">
        <w:r>
          <w:rPr>
            <w:lang w:eastAsia="ko-KR"/>
          </w:rPr>
          <w:t>.</w:t>
        </w:r>
      </w:ins>
      <w:ins w:id="622" w:author="JungJeSon" w:date="2025-08-14T21:32:00Z" w16du:dateUtc="2025-08-15T01:32:00Z">
        <w:r w:rsidR="004266F2">
          <w:rPr>
            <w:rFonts w:hint="eastAsia"/>
            <w:lang w:eastAsia="ko-KR"/>
          </w:rPr>
          <w:t xml:space="preserve"> </w:t>
        </w:r>
      </w:ins>
      <w:ins w:id="623" w:author="JungJeSon" w:date="2025-08-12T22:21:00Z" w16du:dateUtc="2025-08-13T02:21:00Z">
        <w:r>
          <w:rPr>
            <w:rFonts w:hint="eastAsia"/>
            <w:lang w:eastAsia="ko-KR"/>
          </w:rPr>
          <w:t>The sensing NF may send the result to the sensing service consumer (to UE,</w:t>
        </w:r>
        <w:r>
          <w:rPr>
            <w:lang w:eastAsia="ko-KR"/>
          </w:rPr>
          <w:t xml:space="preserve"> or</w:t>
        </w:r>
        <w:r>
          <w:rPr>
            <w:rFonts w:hint="eastAsia"/>
            <w:lang w:eastAsia="ko-KR"/>
          </w:rPr>
          <w:t xml:space="preserve"> to an indicated sensing service consumer received in UE</w:t>
        </w:r>
        <w:r>
          <w:rPr>
            <w:lang w:eastAsia="ko-KR"/>
          </w:rPr>
          <w:t>’</w:t>
        </w:r>
        <w:r>
          <w:rPr>
            <w:rFonts w:hint="eastAsia"/>
            <w:lang w:eastAsia="ko-KR"/>
          </w:rPr>
          <w:t xml:space="preserve">s service </w:t>
        </w:r>
        <w:r>
          <w:rPr>
            <w:lang w:eastAsia="ko-KR"/>
          </w:rPr>
          <w:t>request for sensing</w:t>
        </w:r>
        <w:r>
          <w:rPr>
            <w:rFonts w:hint="eastAsia"/>
            <w:lang w:eastAsia="ko-KR"/>
          </w:rPr>
          <w:t xml:space="preserve">) or to a sensing NF based on the indicated </w:t>
        </w:r>
      </w:ins>
      <w:ins w:id="624" w:author="JungJeSon" w:date="2025-08-12T22:46:00Z" w16du:dateUtc="2025-08-13T02:46:00Z">
        <w:r w:rsidR="00B5273D">
          <w:rPr>
            <w:rFonts w:hint="eastAsia"/>
            <w:lang w:eastAsia="ko-KR"/>
          </w:rPr>
          <w:t xml:space="preserve">sensing </w:t>
        </w:r>
      </w:ins>
      <w:ins w:id="625" w:author="JungJeSon" w:date="2025-08-14T21:33:00Z" w16du:dateUtc="2025-08-15T01:33:00Z">
        <w:r w:rsidR="004266F2">
          <w:rPr>
            <w:rFonts w:hint="eastAsia"/>
            <w:lang w:eastAsia="ko-KR"/>
          </w:rPr>
          <w:t>o</w:t>
        </w:r>
      </w:ins>
      <w:ins w:id="626" w:author="JungJeSon" w:date="2025-08-12T22:46:00Z" w16du:dateUtc="2025-08-13T02:46:00Z">
        <w:r w:rsidR="00B5273D">
          <w:rPr>
            <w:rFonts w:hint="eastAsia"/>
            <w:lang w:eastAsia="ko-KR"/>
          </w:rPr>
          <w:t>peration ID</w:t>
        </w:r>
      </w:ins>
      <w:ins w:id="627" w:author="JungJeSon" w:date="2025-08-12T22:21:00Z" w16du:dateUtc="2025-08-13T02:21:00Z">
        <w:r>
          <w:rPr>
            <w:rFonts w:hint="eastAsia"/>
            <w:lang w:eastAsia="ko-KR"/>
          </w:rPr>
          <w:t xml:space="preserve"> in the UE</w:t>
        </w:r>
        <w:r>
          <w:rPr>
            <w:lang w:eastAsia="ko-KR"/>
          </w:rPr>
          <w:t>’</w:t>
        </w:r>
        <w:r>
          <w:rPr>
            <w:rFonts w:hint="eastAsia"/>
            <w:lang w:eastAsia="ko-KR"/>
          </w:rPr>
          <w:t>s service request.</w:t>
        </w:r>
      </w:ins>
    </w:p>
    <w:p w14:paraId="786AB6F3" w14:textId="77777777" w:rsidR="00DC62F1" w:rsidRPr="00BC4199" w:rsidRDefault="00DC62F1" w:rsidP="00DC62F1">
      <w:pPr>
        <w:pStyle w:val="EditorsNote"/>
        <w:rPr>
          <w:ins w:id="628" w:author="JungJeSon" w:date="2025-08-12T22:21:00Z" w16du:dateUtc="2025-08-13T02:21:00Z"/>
          <w:lang w:val="en-CA" w:eastAsia="ko-KR"/>
        </w:rPr>
      </w:pPr>
    </w:p>
    <w:p w14:paraId="28AD2899" w14:textId="3997A17A" w:rsidR="005E34E9" w:rsidRDefault="005E34E9" w:rsidP="005E34E9">
      <w:pPr>
        <w:pStyle w:val="Heading4"/>
        <w:rPr>
          <w:ins w:id="629" w:author="JungJeSon" w:date="2025-05-09T16:56:00Z" w16du:dateUtc="2025-05-09T20:56:00Z"/>
          <w:lang w:eastAsia="ko-KR"/>
        </w:rPr>
      </w:pPr>
      <w:ins w:id="630" w:author="JungJeSon" w:date="2025-05-09T16:56:00Z" w16du:dateUtc="2025-05-09T20:56:00Z">
        <w:r>
          <w:rPr>
            <w:rFonts w:hint="eastAsia"/>
            <w:lang w:eastAsia="ko-KR"/>
          </w:rPr>
          <w:t>6.X.3.</w:t>
        </w:r>
      </w:ins>
      <w:ins w:id="631" w:author="JungJeSon" w:date="2025-08-12T22:44:00Z" w16du:dateUtc="2025-08-13T02:44:00Z">
        <w:r w:rsidR="00B5273D">
          <w:rPr>
            <w:rFonts w:hint="eastAsia"/>
            <w:lang w:eastAsia="ko-KR"/>
          </w:rPr>
          <w:t>3</w:t>
        </w:r>
      </w:ins>
      <w:ins w:id="632" w:author="JungJeSon" w:date="2025-05-09T16:56:00Z" w16du:dateUtc="2025-05-09T20:56:00Z">
        <w:r>
          <w:rPr>
            <w:lang w:eastAsia="ko-KR"/>
          </w:rPr>
          <w:tab/>
        </w:r>
        <w:r>
          <w:rPr>
            <w:rFonts w:hint="eastAsia"/>
            <w:lang w:eastAsia="ko-KR"/>
          </w:rPr>
          <w:t xml:space="preserve">Procedure for </w:t>
        </w:r>
      </w:ins>
      <w:ins w:id="633" w:author="JungJeSon" w:date="2025-08-12T22:36:00Z" w16du:dateUtc="2025-08-13T02:36:00Z">
        <w:r w:rsidR="00FF54EE">
          <w:rPr>
            <w:rFonts w:hint="eastAsia"/>
            <w:lang w:eastAsia="ko-KR"/>
          </w:rPr>
          <w:t xml:space="preserve">periodic sensing service request to </w:t>
        </w:r>
      </w:ins>
      <w:ins w:id="634" w:author="JungJeSon" w:date="2025-08-12T22:35:00Z" w16du:dateUtc="2025-08-13T02:35:00Z">
        <w:r w:rsidR="00FF54EE">
          <w:rPr>
            <w:rFonts w:hint="eastAsia"/>
            <w:lang w:eastAsia="ko-KR"/>
          </w:rPr>
          <w:t>target UE</w:t>
        </w:r>
      </w:ins>
    </w:p>
    <w:p w14:paraId="15FB37BF" w14:textId="77777777" w:rsidR="005E34E9" w:rsidRDefault="005E34E9" w:rsidP="005E34E9">
      <w:pPr>
        <w:rPr>
          <w:ins w:id="635" w:author="JungJeSon" w:date="2025-05-09T16:56:00Z" w16du:dateUtc="2025-05-09T20:56:00Z"/>
          <w:lang w:val="en-US" w:eastAsia="ko-KR"/>
        </w:rPr>
      </w:pPr>
    </w:p>
    <w:p w14:paraId="61965CC5" w14:textId="68ADD108" w:rsidR="005E34E9" w:rsidRDefault="008A1BF4" w:rsidP="005E34E9">
      <w:pPr>
        <w:rPr>
          <w:ins w:id="636" w:author="JungJeSon" w:date="2025-05-09T16:56:00Z" w16du:dateUtc="2025-05-09T20:56:00Z"/>
        </w:rPr>
      </w:pPr>
      <w:ins w:id="637" w:author="Interdigital" w:date="2025-08-27T12:45:00Z" w16du:dateUtc="2025-08-27T10:45:00Z">
        <w:r>
          <w:object w:dxaOrig="16246" w:dyaOrig="9046" w14:anchorId="13099BC1">
            <v:shape id="_x0000_i1030" type="#_x0000_t75" style="width:481.65pt;height:268.25pt" o:ole="">
              <v:imagedata r:id="rId20" o:title=""/>
            </v:shape>
            <o:OLEObject Type="Embed" ProgID="Visio.Drawing.15" ShapeID="_x0000_i1030" DrawAspect="Content" ObjectID="_1817874956" r:id="rId21"/>
          </w:object>
        </w:r>
      </w:ins>
      <w:ins w:id="638" w:author="JungJeSon" w:date="2025-05-09T16:56:00Z" w16du:dateUtc="2025-05-09T20:56:00Z">
        <w:del w:id="639" w:author="Interdigital" w:date="2025-08-27T11:51:00Z" w16du:dateUtc="2025-08-27T09:51:00Z">
          <w:r w:rsidR="00A8761F" w:rsidDel="008402CB">
            <w:object w:dxaOrig="16245" w:dyaOrig="9015" w14:anchorId="5BBD6296">
              <v:shape id="_x0000_i1031" type="#_x0000_t75" style="width:481.65pt;height:267.3pt" o:ole="">
                <v:imagedata r:id="rId22" o:title=""/>
              </v:shape>
              <o:OLEObject Type="Embed" ProgID="Visio.Drawing.15" ShapeID="_x0000_i1031" DrawAspect="Content" ObjectID="_1817874957" r:id="rId23"/>
            </w:object>
          </w:r>
        </w:del>
      </w:ins>
    </w:p>
    <w:p w14:paraId="6071EF38" w14:textId="77777777" w:rsidR="005E34E9" w:rsidRPr="00221076" w:rsidRDefault="005E34E9" w:rsidP="005E34E9">
      <w:pPr>
        <w:pStyle w:val="TF"/>
        <w:rPr>
          <w:ins w:id="640" w:author="JungJeSon" w:date="2025-05-09T16:56:00Z" w16du:dateUtc="2025-05-09T20:56:00Z"/>
          <w:lang w:eastAsia="ko-KR"/>
        </w:rPr>
      </w:pPr>
      <w:ins w:id="641" w:author="JungJeSon" w:date="2025-05-09T16:56:00Z" w16du:dateUtc="2025-05-09T20:56:00Z">
        <w:r>
          <w:rPr>
            <w:rFonts w:hint="eastAsia"/>
            <w:lang w:eastAsia="ko-KR"/>
          </w:rPr>
          <w:t>Figure 6.X.3-2 Procedure of the periodic sensing operation with target UE</w:t>
        </w:r>
      </w:ins>
    </w:p>
    <w:p w14:paraId="0DF328A4" w14:textId="303B623F" w:rsidR="005E34E9" w:rsidRDefault="005E34E9">
      <w:pPr>
        <w:pStyle w:val="B1"/>
        <w:numPr>
          <w:ilvl w:val="0"/>
          <w:numId w:val="27"/>
        </w:numPr>
        <w:rPr>
          <w:ins w:id="642" w:author="Interdigital" w:date="2025-08-27T12:24:00Z" w16du:dateUtc="2025-08-27T10:24:00Z"/>
          <w:lang w:eastAsia="ko-KR"/>
        </w:rPr>
        <w:pPrChange w:id="643" w:author="Interdigital" w:date="2025-08-27T12:24:00Z" w16du:dateUtc="2025-08-27T10:24:00Z">
          <w:pPr>
            <w:pStyle w:val="B1"/>
          </w:pPr>
        </w:pPrChange>
      </w:pPr>
      <w:ins w:id="644" w:author="JungJeSon" w:date="2025-05-09T16:56:00Z" w16du:dateUtc="2025-05-09T20:56:00Z">
        <w:del w:id="645" w:author="Interdigital" w:date="2025-08-27T12:24:00Z" w16du:dateUtc="2025-08-27T10:24:00Z">
          <w:r w:rsidDel="00960CCE">
            <w:rPr>
              <w:lang w:eastAsia="ko-KR"/>
            </w:rPr>
            <w:delText>1.</w:delText>
          </w:r>
          <w:r w:rsidDel="00960CCE">
            <w:rPr>
              <w:lang w:eastAsia="ko-KR"/>
            </w:rPr>
            <w:tab/>
          </w:r>
        </w:del>
        <w:r>
          <w:rPr>
            <w:lang w:eastAsia="ko-KR"/>
          </w:rPr>
          <w:t xml:space="preserve">The </w:t>
        </w:r>
        <w:r>
          <w:rPr>
            <w:rFonts w:hint="eastAsia"/>
            <w:lang w:eastAsia="ko-KR"/>
          </w:rPr>
          <w:t xml:space="preserve">AF </w:t>
        </w:r>
        <w:r>
          <w:rPr>
            <w:lang w:eastAsia="ko-KR"/>
          </w:rPr>
          <w:t>requests</w:t>
        </w:r>
        <w:r>
          <w:rPr>
            <w:rFonts w:hint="eastAsia"/>
            <w:lang w:eastAsia="ko-KR"/>
          </w:rPr>
          <w:t xml:space="preserve"> a service request </w:t>
        </w:r>
        <w:r>
          <w:rPr>
            <w:lang w:eastAsia="ko-KR"/>
          </w:rPr>
          <w:t>for sensing</w:t>
        </w:r>
        <w:r>
          <w:rPr>
            <w:rFonts w:hint="eastAsia"/>
            <w:lang w:eastAsia="ko-KR"/>
          </w:rPr>
          <w:t xml:space="preserve"> as shown in clause 6.x.</w:t>
        </w:r>
      </w:ins>
      <w:ins w:id="646" w:author="JungJeSon" w:date="2025-08-14T21:35:00Z" w16du:dateUtc="2025-08-15T01:35:00Z">
        <w:r w:rsidR="00A8761F">
          <w:rPr>
            <w:rFonts w:hint="eastAsia"/>
            <w:lang w:eastAsia="ko-KR"/>
          </w:rPr>
          <w:t>3</w:t>
        </w:r>
      </w:ins>
      <w:ins w:id="647" w:author="JungJeSon" w:date="2025-05-09T16:56:00Z" w16du:dateUtc="2025-05-09T20:56:00Z">
        <w:r>
          <w:rPr>
            <w:rFonts w:hint="eastAsia"/>
            <w:lang w:eastAsia="ko-KR"/>
          </w:rPr>
          <w:t>.1. In this case, the requested sensing service is based on the location of target UE.</w:t>
        </w:r>
      </w:ins>
    </w:p>
    <w:p w14:paraId="67FEACE3" w14:textId="2CEA9766" w:rsidR="00960CCE" w:rsidRDefault="00960CCE">
      <w:pPr>
        <w:pStyle w:val="EditorsNote"/>
        <w:ind w:left="644" w:firstLine="0"/>
        <w:rPr>
          <w:ins w:id="648" w:author="JungJeSon" w:date="2025-05-09T16:56:00Z" w16du:dateUtc="2025-05-09T20:56:00Z"/>
          <w:lang w:eastAsia="ko-KR"/>
        </w:rPr>
        <w:pPrChange w:id="649" w:author="Interdigital" w:date="2025-08-27T12:24:00Z" w16du:dateUtc="2025-08-27T10:24:00Z">
          <w:pPr>
            <w:pStyle w:val="B1"/>
          </w:pPr>
        </w:pPrChange>
      </w:pPr>
      <w:ins w:id="650" w:author="Interdigital" w:date="2025-08-27T12:24:00Z" w16du:dateUtc="2025-08-27T10:24:00Z">
        <w:r w:rsidRPr="00CF6BA1">
          <w:rPr>
            <w:rFonts w:hint="eastAsia"/>
            <w:highlight w:val="yellow"/>
            <w:lang w:val="en-US" w:eastAsia="ko-KR"/>
            <w:rPrChange w:id="651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>Editor</w:t>
        </w:r>
        <w:r w:rsidRPr="00CF6BA1">
          <w:rPr>
            <w:highlight w:val="yellow"/>
            <w:lang w:val="en-US" w:eastAsia="ko-KR"/>
            <w:rPrChange w:id="652" w:author="Interdigital" w:date="2025-08-28T08:25:00Z" w16du:dateUtc="2025-08-28T06:25:00Z">
              <w:rPr>
                <w:lang w:val="en-US" w:eastAsia="ko-KR"/>
              </w:rPr>
            </w:rPrChange>
          </w:rPr>
          <w:t>’</w:t>
        </w:r>
        <w:r w:rsidRPr="00CF6BA1">
          <w:rPr>
            <w:rFonts w:hint="eastAsia"/>
            <w:highlight w:val="yellow"/>
            <w:lang w:val="en-US" w:eastAsia="ko-KR"/>
            <w:rPrChange w:id="653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 xml:space="preserve">s Note: It is FFS whether AF can </w:t>
        </w:r>
        <w:r w:rsidRPr="00CF6BA1">
          <w:rPr>
            <w:highlight w:val="yellow"/>
            <w:lang w:val="en-US" w:eastAsia="ko-KR"/>
            <w:rPrChange w:id="654" w:author="Interdigital" w:date="2025-08-28T08:25:00Z" w16du:dateUtc="2025-08-28T06:25:00Z">
              <w:rPr>
                <w:lang w:val="en-US" w:eastAsia="ko-KR"/>
              </w:rPr>
            </w:rPrChange>
          </w:rPr>
          <w:t>request</w:t>
        </w:r>
        <w:r w:rsidRPr="00CF6BA1">
          <w:rPr>
            <w:rFonts w:hint="eastAsia"/>
            <w:highlight w:val="yellow"/>
            <w:lang w:val="en-US" w:eastAsia="ko-KR"/>
            <w:rPrChange w:id="655" w:author="Interdigital" w:date="2025-08-28T08:25:00Z" w16du:dateUtc="2025-08-28T06:25:00Z">
              <w:rPr>
                <w:rFonts w:hint="eastAsia"/>
                <w:lang w:val="en-US" w:eastAsia="ko-KR"/>
              </w:rPr>
            </w:rPrChange>
          </w:rPr>
          <w:t xml:space="preserve"> a sensing service using target UE ID.</w:t>
        </w:r>
      </w:ins>
    </w:p>
    <w:p w14:paraId="446AC144" w14:textId="358FC1C8" w:rsidR="005E34E9" w:rsidRDefault="005E34E9">
      <w:pPr>
        <w:pStyle w:val="EditorsNote"/>
        <w:rPr>
          <w:ins w:id="656" w:author="JungJeSon" w:date="2025-08-14T21:35:00Z" w16du:dateUtc="2025-08-15T01:35:00Z"/>
          <w:lang w:eastAsia="ko-KR"/>
        </w:rPr>
        <w:pPrChange w:id="657" w:author="Interdigital" w:date="2025-08-27T12:24:00Z" w16du:dateUtc="2025-08-27T10:24:00Z">
          <w:pPr>
            <w:pStyle w:val="B1"/>
          </w:pPr>
        </w:pPrChange>
      </w:pPr>
      <w:ins w:id="658" w:author="JungJeSon" w:date="2025-05-09T16:56:00Z" w16du:dateUtc="2025-05-09T20:56:00Z">
        <w:r>
          <w:rPr>
            <w:lang w:eastAsia="ko-KR"/>
          </w:rPr>
          <w:t xml:space="preserve">2. – </w:t>
        </w:r>
      </w:ins>
      <w:ins w:id="659" w:author="JungJeSon" w:date="2025-08-14T21:35:00Z" w16du:dateUtc="2025-08-15T01:35:00Z">
        <w:r w:rsidR="00A8761F">
          <w:rPr>
            <w:rFonts w:hint="eastAsia"/>
            <w:lang w:eastAsia="ko-KR"/>
          </w:rPr>
          <w:t>4</w:t>
        </w:r>
      </w:ins>
      <w:ins w:id="660" w:author="JungJeSon" w:date="2025-05-09T16:56:00Z" w16du:dateUtc="2025-05-09T20:56:00Z">
        <w:r>
          <w:rPr>
            <w:lang w:eastAsia="ko-KR"/>
          </w:rPr>
          <w:t>.</w:t>
        </w:r>
        <w:r>
          <w:rPr>
            <w:lang w:eastAsia="ko-KR"/>
          </w:rPr>
          <w:tab/>
        </w:r>
        <w:r>
          <w:rPr>
            <w:rFonts w:hint="eastAsia"/>
            <w:lang w:eastAsia="ko-KR"/>
          </w:rPr>
          <w:t>steps as shown in clause 6.x.3.1</w:t>
        </w:r>
      </w:ins>
    </w:p>
    <w:p w14:paraId="19832717" w14:textId="77777777" w:rsidR="00A8761F" w:rsidRDefault="00A8761F" w:rsidP="00A8761F">
      <w:pPr>
        <w:pStyle w:val="B1"/>
        <w:rPr>
          <w:ins w:id="661" w:author="JungJeSon" w:date="2025-08-14T21:38:00Z" w16du:dateUtc="2025-08-15T01:38:00Z"/>
          <w:lang w:val="en-US" w:eastAsia="ko-KR"/>
        </w:rPr>
      </w:pPr>
      <w:ins w:id="662" w:author="JungJeSon" w:date="2025-08-14T21:35:00Z" w16du:dateUtc="2025-08-15T01:35:00Z">
        <w:r>
          <w:rPr>
            <w:rFonts w:hint="eastAsia"/>
            <w:lang w:eastAsia="ko-KR"/>
          </w:rPr>
          <w:t>5.</w:t>
        </w:r>
        <w:r>
          <w:rPr>
            <w:lang w:eastAsia="ko-KR"/>
          </w:rPr>
          <w:tab/>
        </w:r>
      </w:ins>
      <w:ins w:id="663" w:author="JungJeSon" w:date="2025-08-14T21:36:00Z" w16du:dateUtc="2025-08-15T01:36:00Z">
        <w:r>
          <w:rPr>
            <w:rFonts w:hint="eastAsia"/>
            <w:lang w:val="en-US" w:eastAsia="ko-KR"/>
          </w:rPr>
          <w:t>The gateway sensing NF discovers a (distributed) sensing NF to serve the requested sensing operation at the target sensing service area</w:t>
        </w:r>
      </w:ins>
      <w:ins w:id="664" w:author="JungJeSon" w:date="2025-08-14T21:37:00Z" w16du:dateUtc="2025-08-15T01:37:00Z">
        <w:r>
          <w:rPr>
            <w:rFonts w:hint="eastAsia"/>
            <w:lang w:val="en-US" w:eastAsia="ko-KR"/>
          </w:rPr>
          <w:t xml:space="preserve">. </w:t>
        </w:r>
      </w:ins>
      <w:ins w:id="665" w:author="JungJeSon" w:date="2025-08-14T21:36:00Z" w16du:dateUtc="2025-08-15T01:36:00Z">
        <w:r>
          <w:rPr>
            <w:rFonts w:hint="eastAsia"/>
            <w:lang w:val="en-US" w:eastAsia="ko-KR"/>
          </w:rPr>
          <w:t xml:space="preserve">When there is a (distributed) sensing NF which manages sensing operation at the target sensing service area, the gateway sensing NF may send a request for sensing operation to the (distribute) sensing NF. The sensing operation request may include requested </w:t>
        </w:r>
        <w:r>
          <w:rPr>
            <w:lang w:val="en-US" w:eastAsia="ko-KR"/>
          </w:rPr>
          <w:t>sensing</w:t>
        </w:r>
        <w:r>
          <w:rPr>
            <w:rFonts w:hint="eastAsia"/>
            <w:lang w:val="en-US" w:eastAsia="ko-KR"/>
          </w:rPr>
          <w:t xml:space="preserve"> service type and requirement</w:t>
        </w:r>
      </w:ins>
      <w:ins w:id="666" w:author="JungJeSon" w:date="2025-08-14T21:37:00Z" w16du:dateUtc="2025-08-15T01:37:00Z">
        <w:r>
          <w:rPr>
            <w:rFonts w:hint="eastAsia"/>
            <w:lang w:val="en-US" w:eastAsia="ko-KR"/>
          </w:rPr>
          <w:t>.</w:t>
        </w:r>
      </w:ins>
    </w:p>
    <w:p w14:paraId="56EC1192" w14:textId="46EFB3BC" w:rsidR="00A8761F" w:rsidRPr="00A8761F" w:rsidRDefault="00A8761F">
      <w:pPr>
        <w:pStyle w:val="B1"/>
        <w:ind w:firstLine="0"/>
        <w:rPr>
          <w:ins w:id="667" w:author="JungJeSon" w:date="2025-05-09T16:56:00Z" w16du:dateUtc="2025-05-09T20:56:00Z"/>
          <w:lang w:val="en-US" w:eastAsia="ko-KR"/>
          <w:rPrChange w:id="668" w:author="JungJeSon" w:date="2025-08-14T21:36:00Z" w16du:dateUtc="2025-08-15T01:36:00Z">
            <w:rPr>
              <w:ins w:id="669" w:author="JungJeSon" w:date="2025-05-09T16:56:00Z" w16du:dateUtc="2025-05-09T20:56:00Z"/>
              <w:lang w:eastAsia="ko-KR"/>
            </w:rPr>
          </w:rPrChange>
        </w:rPr>
        <w:pPrChange w:id="670" w:author="JungJeSon" w:date="2025-08-14T21:44:00Z" w16du:dateUtc="2025-08-15T01:44:00Z">
          <w:pPr>
            <w:pStyle w:val="B1"/>
          </w:pPr>
        </w:pPrChange>
      </w:pPr>
      <w:ins w:id="671" w:author="JungJeSon" w:date="2025-08-14T21:38:00Z" w16du:dateUtc="2025-08-15T01:38:00Z">
        <w:r>
          <w:rPr>
            <w:rFonts w:hint="eastAsia"/>
            <w:lang w:val="en-US" w:eastAsia="ko-KR"/>
          </w:rPr>
          <w:lastRenderedPageBreak/>
          <w:t xml:space="preserve">When </w:t>
        </w:r>
      </w:ins>
      <w:ins w:id="672" w:author="JungJeSon" w:date="2025-08-14T21:39:00Z" w16du:dateUtc="2025-08-15T01:39:00Z">
        <w:r>
          <w:rPr>
            <w:rFonts w:hint="eastAsia"/>
            <w:lang w:val="en-US" w:eastAsia="ko-KR"/>
          </w:rPr>
          <w:t xml:space="preserve">a periodic sensing operation based on </w:t>
        </w:r>
      </w:ins>
      <w:ins w:id="673" w:author="JungJeSon" w:date="2025-08-14T21:40:00Z" w16du:dateUtc="2025-08-15T01:40:00Z">
        <w:r>
          <w:rPr>
            <w:lang w:val="en-US" w:eastAsia="ko-KR"/>
          </w:rPr>
          <w:t>the latest</w:t>
        </w:r>
      </w:ins>
      <w:ins w:id="674" w:author="JungJeSon" w:date="2025-08-14T21:39:00Z" w16du:dateUtc="2025-08-15T01:39:00Z">
        <w:r>
          <w:rPr>
            <w:rFonts w:hint="eastAsia"/>
            <w:lang w:val="en-US" w:eastAsia="ko-KR"/>
          </w:rPr>
          <w:t xml:space="preserve"> target UE</w:t>
        </w:r>
        <w:r>
          <w:rPr>
            <w:lang w:val="en-US" w:eastAsia="ko-KR"/>
          </w:rPr>
          <w:t>’</w:t>
        </w:r>
        <w:r>
          <w:rPr>
            <w:rFonts w:hint="eastAsia"/>
            <w:lang w:val="en-US" w:eastAsia="ko-KR"/>
          </w:rPr>
          <w:t>s location</w:t>
        </w:r>
      </w:ins>
      <w:ins w:id="675" w:author="JungJeSon" w:date="2025-08-14T21:40:00Z" w16du:dateUtc="2025-08-15T01:40:00Z">
        <w:r>
          <w:rPr>
            <w:rFonts w:hint="eastAsia"/>
            <w:lang w:val="en-US" w:eastAsia="ko-KR"/>
          </w:rPr>
          <w:t xml:space="preserve"> at the time of sensing operation </w:t>
        </w:r>
      </w:ins>
      <w:ins w:id="676" w:author="JungJeSon" w:date="2025-08-14T21:39:00Z" w16du:dateUtc="2025-08-15T01:39:00Z">
        <w:r>
          <w:rPr>
            <w:rFonts w:hint="eastAsia"/>
            <w:lang w:val="en-US" w:eastAsia="ko-KR"/>
          </w:rPr>
          <w:t>is requested</w:t>
        </w:r>
      </w:ins>
      <w:ins w:id="677" w:author="JungJeSon" w:date="2025-08-14T21:40:00Z" w16du:dateUtc="2025-08-15T01:40:00Z">
        <w:r>
          <w:rPr>
            <w:rFonts w:hint="eastAsia"/>
            <w:lang w:val="en-US" w:eastAsia="ko-KR"/>
          </w:rPr>
          <w:t>, the target UE</w:t>
        </w:r>
        <w:r>
          <w:rPr>
            <w:lang w:val="en-US" w:eastAsia="ko-KR"/>
          </w:rPr>
          <w:t>’</w:t>
        </w:r>
        <w:r>
          <w:rPr>
            <w:rFonts w:hint="eastAsia"/>
            <w:lang w:val="en-US" w:eastAsia="ko-KR"/>
          </w:rPr>
          <w:t>s ID is included.</w:t>
        </w:r>
      </w:ins>
      <w:ins w:id="678" w:author="JungJeSon" w:date="2025-08-14T21:42:00Z" w16du:dateUtc="2025-08-15T01:42:00Z">
        <w:r>
          <w:rPr>
            <w:rFonts w:hint="eastAsia"/>
            <w:lang w:val="en-US" w:eastAsia="ko-KR"/>
          </w:rPr>
          <w:t xml:space="preserve"> (</w:t>
        </w:r>
      </w:ins>
      <w:ins w:id="679" w:author="JungJeSon" w:date="2025-08-15T10:09:00Z" w16du:dateUtc="2025-08-15T14:09:00Z">
        <w:r w:rsidR="006F4349">
          <w:rPr>
            <w:lang w:val="en-US" w:eastAsia="ko-KR"/>
          </w:rPr>
          <w:t>For</w:t>
        </w:r>
      </w:ins>
      <w:ins w:id="680" w:author="JungJeSon" w:date="2025-08-14T21:42:00Z" w16du:dateUtc="2025-08-15T01:42:00Z">
        <w:r>
          <w:rPr>
            <w:rFonts w:hint="eastAsia"/>
            <w:lang w:val="en-US" w:eastAsia="ko-KR"/>
          </w:rPr>
          <w:t xml:space="preserve"> example</w:t>
        </w:r>
      </w:ins>
      <w:ins w:id="681" w:author="JungJeSon" w:date="2025-08-14T21:43:00Z" w16du:dateUtc="2025-08-15T01:43:00Z">
        <w:r>
          <w:rPr>
            <w:rFonts w:hint="eastAsia"/>
            <w:lang w:val="en-US" w:eastAsia="ko-KR"/>
          </w:rPr>
          <w:t>, periodic object detection is requested based on target UE</w:t>
        </w:r>
        <w:r>
          <w:rPr>
            <w:lang w:val="en-US" w:eastAsia="ko-KR"/>
          </w:rPr>
          <w:t>’</w:t>
        </w:r>
        <w:r>
          <w:rPr>
            <w:rFonts w:hint="eastAsia"/>
            <w:lang w:val="en-US" w:eastAsia="ko-KR"/>
          </w:rPr>
          <w:t>s location.)</w:t>
        </w:r>
      </w:ins>
    </w:p>
    <w:p w14:paraId="4E85358E" w14:textId="7D42850D" w:rsidR="005E34E9" w:rsidRDefault="005E34E9" w:rsidP="005E34E9">
      <w:pPr>
        <w:pStyle w:val="B1"/>
        <w:rPr>
          <w:ins w:id="682" w:author="JungJeSon" w:date="2025-05-09T16:56:00Z" w16du:dateUtc="2025-05-09T20:56:00Z"/>
          <w:lang w:eastAsia="ko-KR"/>
        </w:rPr>
      </w:pPr>
      <w:ins w:id="683" w:author="JungJeSon" w:date="2025-05-09T16:56:00Z" w16du:dateUtc="2025-05-09T20:56:00Z">
        <w:r>
          <w:rPr>
            <w:lang w:eastAsia="ko-KR"/>
          </w:rPr>
          <w:t>6.</w:t>
        </w:r>
        <w:r>
          <w:rPr>
            <w:lang w:eastAsia="ko-KR"/>
          </w:rPr>
          <w:tab/>
        </w:r>
        <w:r>
          <w:rPr>
            <w:rFonts w:hint="eastAsia"/>
            <w:lang w:eastAsia="ko-KR"/>
          </w:rPr>
          <w:t xml:space="preserve">The (distributed) sensing NF may send a </w:t>
        </w:r>
        <w:del w:id="684" w:author="Interdigital" w:date="2025-08-27T14:56:00Z" w16du:dateUtc="2025-08-27T12:56:00Z">
          <w:r w:rsidRPr="00CF6BA1" w:rsidDel="002570FA">
            <w:rPr>
              <w:rFonts w:hint="eastAsia"/>
              <w:highlight w:val="yellow"/>
              <w:lang w:eastAsia="ko-KR"/>
              <w:rPrChange w:id="685" w:author="Interdigital" w:date="2025-08-28T08:26:00Z" w16du:dateUtc="2025-08-28T06:26:00Z">
                <w:rPr>
                  <w:rFonts w:hint="eastAsia"/>
                  <w:lang w:eastAsia="ko-KR"/>
                </w:rPr>
              </w:rPrChange>
            </w:rPr>
            <w:delText>sensing</w:delText>
          </w:r>
        </w:del>
        <w:r>
          <w:rPr>
            <w:rFonts w:hint="eastAsia"/>
            <w:lang w:eastAsia="ko-KR"/>
          </w:rPr>
          <w:t xml:space="preserve"> request to the target UE </w:t>
        </w:r>
      </w:ins>
      <w:ins w:id="686" w:author="JungJeSon" w:date="2025-08-14T21:44:00Z" w16du:dateUtc="2025-08-15T01:44:00Z">
        <w:r w:rsidR="00A8761F">
          <w:rPr>
            <w:rFonts w:hint="eastAsia"/>
            <w:lang w:eastAsia="ko-KR"/>
          </w:rPr>
          <w:t xml:space="preserve">with </w:t>
        </w:r>
        <w:proofErr w:type="gramStart"/>
        <w:r w:rsidR="00A8761F">
          <w:rPr>
            <w:rFonts w:hint="eastAsia"/>
            <w:lang w:eastAsia="ko-KR"/>
          </w:rPr>
          <w:t>a</w:t>
        </w:r>
        <w:proofErr w:type="gramEnd"/>
        <w:r w:rsidR="00A8761F">
          <w:rPr>
            <w:rFonts w:hint="eastAsia"/>
            <w:lang w:eastAsia="ko-KR"/>
          </w:rPr>
          <w:t xml:space="preserve"> indication that request a UE initiated sensing service request based on UE</w:t>
        </w:r>
        <w:r w:rsidR="00A8761F">
          <w:rPr>
            <w:lang w:eastAsia="ko-KR"/>
          </w:rPr>
          <w:t>’</w:t>
        </w:r>
        <w:r w:rsidR="00A8761F">
          <w:rPr>
            <w:rFonts w:hint="eastAsia"/>
            <w:lang w:eastAsia="ko-KR"/>
          </w:rPr>
          <w:t>s location</w:t>
        </w:r>
      </w:ins>
      <w:ins w:id="687" w:author="JungJeSon" w:date="2025-05-09T16:56:00Z" w16du:dateUtc="2025-05-09T20:56:00Z">
        <w:r>
          <w:rPr>
            <w:rFonts w:hint="eastAsia"/>
            <w:lang w:eastAsia="ko-KR"/>
          </w:rPr>
          <w:t xml:space="preserve"> for periodic sensing or event triggered </w:t>
        </w:r>
      </w:ins>
      <w:ins w:id="688" w:author="JungJeSon" w:date="2025-08-15T10:09:00Z" w16du:dateUtc="2025-08-15T14:09:00Z">
        <w:r w:rsidR="006F4349">
          <w:rPr>
            <w:lang w:eastAsia="ko-KR"/>
          </w:rPr>
          <w:t>sensing and</w:t>
        </w:r>
      </w:ins>
      <w:ins w:id="689" w:author="JungJeSon" w:date="2025-05-09T16:56:00Z" w16du:dateUtc="2025-05-09T20:56:00Z">
        <w:r>
          <w:rPr>
            <w:rFonts w:hint="eastAsia"/>
            <w:lang w:eastAsia="ko-KR"/>
          </w:rPr>
          <w:t xml:space="preserve"> requested time information. The sensing request includes the </w:t>
        </w:r>
      </w:ins>
      <w:ins w:id="690" w:author="JungJeSon" w:date="2025-08-12T22:45:00Z" w16du:dateUtc="2025-08-13T02:45:00Z">
        <w:r w:rsidR="00B5273D">
          <w:rPr>
            <w:rFonts w:hint="eastAsia"/>
            <w:lang w:eastAsia="ko-KR"/>
          </w:rPr>
          <w:t>sensing operation ID</w:t>
        </w:r>
      </w:ins>
      <w:ins w:id="691" w:author="JungJeSon" w:date="2025-05-09T16:56:00Z" w16du:dateUtc="2025-05-09T20:56:00Z">
        <w:r>
          <w:rPr>
            <w:rFonts w:hint="eastAsia"/>
            <w:lang w:eastAsia="ko-KR"/>
          </w:rPr>
          <w:t xml:space="preserve"> which </w:t>
        </w:r>
        <w:r>
          <w:rPr>
            <w:lang w:eastAsia="ko-KR"/>
          </w:rPr>
          <w:t>will be</w:t>
        </w:r>
        <w:r>
          <w:rPr>
            <w:rFonts w:hint="eastAsia"/>
            <w:lang w:eastAsia="ko-KR"/>
          </w:rPr>
          <w:t xml:space="preserve"> used to associate the upcoming UE initiated sensing service request by the target UE with the pending sensing service request.</w:t>
        </w:r>
      </w:ins>
    </w:p>
    <w:p w14:paraId="676458FB" w14:textId="15ABA4FC" w:rsidR="005E34E9" w:rsidRPr="003516BD" w:rsidRDefault="005E34E9">
      <w:pPr>
        <w:pStyle w:val="B1"/>
        <w:tabs>
          <w:tab w:val="left" w:pos="1298"/>
          <w:tab w:val="left" w:pos="2596"/>
          <w:tab w:val="left" w:pos="3894"/>
          <w:tab w:val="left" w:pos="5192"/>
          <w:tab w:val="left" w:pos="8021"/>
        </w:tabs>
        <w:rPr>
          <w:ins w:id="692" w:author="JungJeSon" w:date="2025-05-09T16:56:00Z" w16du:dateUtc="2025-05-09T20:56:00Z"/>
          <w:lang w:eastAsia="ko-KR"/>
        </w:rPr>
        <w:pPrChange w:id="693" w:author="JungJeSon" w:date="2025-08-12T22:44:00Z" w16du:dateUtc="2025-08-13T02:44:00Z">
          <w:pPr>
            <w:pStyle w:val="B1"/>
          </w:pPr>
        </w:pPrChange>
      </w:pPr>
      <w:ins w:id="694" w:author="JungJeSon" w:date="2025-05-09T16:56:00Z" w16du:dateUtc="2025-05-09T20:56:00Z">
        <w:r>
          <w:rPr>
            <w:lang w:eastAsia="ko-KR"/>
          </w:rPr>
          <w:t>7.</w:t>
        </w:r>
        <w:r>
          <w:rPr>
            <w:lang w:eastAsia="ko-KR"/>
          </w:rPr>
          <w:tab/>
        </w:r>
        <w:r>
          <w:rPr>
            <w:rFonts w:hint="eastAsia"/>
            <w:lang w:eastAsia="ko-KR"/>
          </w:rPr>
          <w:t xml:space="preserve">The target UE may send a </w:t>
        </w:r>
        <w:del w:id="695" w:author="Interdigital" w:date="2025-08-27T14:56:00Z" w16du:dateUtc="2025-08-27T12:56:00Z">
          <w:r w:rsidRPr="00CF6BA1" w:rsidDel="00A836D6">
            <w:rPr>
              <w:rFonts w:hint="eastAsia"/>
              <w:highlight w:val="yellow"/>
              <w:lang w:eastAsia="ko-KR"/>
              <w:rPrChange w:id="696" w:author="Interdigital" w:date="2025-08-28T08:26:00Z" w16du:dateUtc="2025-08-28T06:26:00Z">
                <w:rPr>
                  <w:rFonts w:hint="eastAsia"/>
                  <w:lang w:eastAsia="ko-KR"/>
                </w:rPr>
              </w:rPrChange>
            </w:rPr>
            <w:delText>sensing</w:delText>
          </w:r>
        </w:del>
        <w:r>
          <w:rPr>
            <w:rFonts w:hint="eastAsia"/>
            <w:lang w:eastAsia="ko-KR"/>
          </w:rPr>
          <w:t xml:space="preserve"> response with a</w:t>
        </w:r>
      </w:ins>
      <w:ins w:id="697" w:author="JungJeSon" w:date="2025-08-14T21:49:00Z" w16du:dateUtc="2025-08-15T01:49:00Z">
        <w:r w:rsidR="003516BD">
          <w:rPr>
            <w:rFonts w:hint="eastAsia"/>
            <w:lang w:eastAsia="ko-KR"/>
          </w:rPr>
          <w:t xml:space="preserve">cceptance, </w:t>
        </w:r>
      </w:ins>
      <w:ins w:id="698" w:author="JungJeSon" w:date="2025-08-14T21:45:00Z" w16du:dateUtc="2025-08-15T01:45:00Z">
        <w:r w:rsidR="003516BD">
          <w:rPr>
            <w:rFonts w:hint="eastAsia"/>
            <w:lang w:eastAsia="ko-KR"/>
          </w:rPr>
          <w:t>if accepted. The target UE may accep</w:t>
        </w:r>
      </w:ins>
      <w:ins w:id="699" w:author="JungJeSon" w:date="2025-08-14T21:46:00Z" w16du:dateUtc="2025-08-15T01:46:00Z">
        <w:r w:rsidR="003516BD">
          <w:rPr>
            <w:rFonts w:hint="eastAsia"/>
            <w:lang w:eastAsia="ko-KR"/>
          </w:rPr>
          <w:t>t or reject the requested sensing service based on the internal privacy context for sensing operation which include</w:t>
        </w:r>
      </w:ins>
      <w:ins w:id="700" w:author="JungJeSon" w:date="2025-08-14T21:47:00Z" w16du:dateUtc="2025-08-15T01:47:00Z">
        <w:r w:rsidR="003516BD">
          <w:rPr>
            <w:rFonts w:hint="eastAsia"/>
            <w:lang w:eastAsia="ko-KR"/>
          </w:rPr>
          <w:t>s</w:t>
        </w:r>
      </w:ins>
      <w:ins w:id="701" w:author="JungJeSon" w:date="2025-08-14T21:46:00Z" w16du:dateUtc="2025-08-15T01:46:00Z">
        <w:r w:rsidR="003516BD">
          <w:rPr>
            <w:rFonts w:hint="eastAsia"/>
            <w:lang w:eastAsia="ko-KR"/>
          </w:rPr>
          <w:t xml:space="preserve"> a</w:t>
        </w:r>
      </w:ins>
      <w:ins w:id="702" w:author="JungJeSon" w:date="2025-08-14T21:48:00Z" w16du:dateUtc="2025-08-15T01:48:00Z">
        <w:r w:rsidR="003516BD">
          <w:rPr>
            <w:rFonts w:hint="eastAsia"/>
            <w:lang w:eastAsia="ko-KR"/>
          </w:rPr>
          <w:t>n</w:t>
        </w:r>
      </w:ins>
      <w:ins w:id="703" w:author="JungJeSon" w:date="2025-08-14T21:46:00Z" w16du:dateUtc="2025-08-15T01:46:00Z">
        <w:r w:rsidR="003516BD">
          <w:rPr>
            <w:rFonts w:hint="eastAsia"/>
            <w:lang w:eastAsia="ko-KR"/>
          </w:rPr>
          <w:t xml:space="preserve"> </w:t>
        </w:r>
      </w:ins>
      <w:ins w:id="704" w:author="JungJeSon" w:date="2025-08-14T21:47:00Z" w16du:dateUtc="2025-08-15T01:47:00Z">
        <w:r w:rsidR="003516BD">
          <w:rPr>
            <w:rFonts w:hint="eastAsia"/>
            <w:lang w:eastAsia="ko-KR"/>
          </w:rPr>
          <w:t xml:space="preserve">allowed </w:t>
        </w:r>
      </w:ins>
      <w:ins w:id="705" w:author="JungJeSon" w:date="2025-08-14T21:46:00Z" w16du:dateUtc="2025-08-15T01:46:00Z">
        <w:r w:rsidR="003516BD">
          <w:rPr>
            <w:rFonts w:hint="eastAsia"/>
            <w:lang w:eastAsia="ko-KR"/>
          </w:rPr>
          <w:t xml:space="preserve">list of AF info </w:t>
        </w:r>
      </w:ins>
      <w:ins w:id="706" w:author="JungJeSon" w:date="2025-08-14T21:47:00Z" w16du:dateUtc="2025-08-15T01:47:00Z">
        <w:r w:rsidR="003516BD">
          <w:rPr>
            <w:rFonts w:hint="eastAsia"/>
            <w:lang w:eastAsia="ko-KR"/>
          </w:rPr>
          <w:t xml:space="preserve">per </w:t>
        </w:r>
      </w:ins>
      <w:ins w:id="707" w:author="JungJeSon" w:date="2025-08-14T21:46:00Z" w16du:dateUtc="2025-08-15T01:46:00Z">
        <w:r w:rsidR="003516BD">
          <w:rPr>
            <w:rFonts w:hint="eastAsia"/>
            <w:lang w:eastAsia="ko-KR"/>
          </w:rPr>
          <w:t xml:space="preserve">sensing </w:t>
        </w:r>
      </w:ins>
      <w:ins w:id="708" w:author="JungJeSon" w:date="2025-08-14T21:47:00Z" w16du:dateUtc="2025-08-15T01:47:00Z">
        <w:r w:rsidR="003516BD">
          <w:rPr>
            <w:rFonts w:hint="eastAsia"/>
            <w:lang w:eastAsia="ko-KR"/>
          </w:rPr>
          <w:t>service type</w:t>
        </w:r>
      </w:ins>
      <w:ins w:id="709" w:author="JungJeSon" w:date="2025-08-14T21:48:00Z" w16du:dateUtc="2025-08-15T01:48:00Z">
        <w:r w:rsidR="003516BD">
          <w:rPr>
            <w:rFonts w:hint="eastAsia"/>
            <w:lang w:eastAsia="ko-KR"/>
          </w:rPr>
          <w:t>.</w:t>
        </w:r>
      </w:ins>
    </w:p>
    <w:p w14:paraId="0FB69191" w14:textId="5CABD2FB" w:rsidR="005E34E9" w:rsidRDefault="005E34E9" w:rsidP="005E34E9">
      <w:pPr>
        <w:pStyle w:val="B1"/>
        <w:rPr>
          <w:ins w:id="710" w:author="JungJeSon" w:date="2025-05-09T16:56:00Z" w16du:dateUtc="2025-05-09T20:56:00Z"/>
          <w:lang w:eastAsia="ko-KR"/>
        </w:rPr>
      </w:pPr>
      <w:ins w:id="711" w:author="JungJeSon" w:date="2025-05-09T16:56:00Z" w16du:dateUtc="2025-05-09T20:56:00Z">
        <w:r>
          <w:rPr>
            <w:lang w:eastAsia="ko-KR"/>
          </w:rPr>
          <w:t>8.</w:t>
        </w:r>
        <w:r>
          <w:rPr>
            <w:lang w:eastAsia="ko-KR"/>
          </w:rPr>
          <w:tab/>
        </w:r>
        <w:r>
          <w:rPr>
            <w:rFonts w:hint="eastAsia"/>
            <w:lang w:eastAsia="ko-KR"/>
          </w:rPr>
          <w:t>After receiving the a</w:t>
        </w:r>
      </w:ins>
      <w:ins w:id="712" w:author="JungJeSon" w:date="2025-08-14T21:49:00Z" w16du:dateUtc="2025-08-15T01:49:00Z">
        <w:r w:rsidR="003516BD">
          <w:rPr>
            <w:rFonts w:hint="eastAsia"/>
            <w:lang w:eastAsia="ko-KR"/>
          </w:rPr>
          <w:t>ccept</w:t>
        </w:r>
      </w:ins>
      <w:ins w:id="713" w:author="JungJeSon" w:date="2025-05-09T16:56:00Z" w16du:dateUtc="2025-05-09T20:56:00Z">
        <w:r>
          <w:rPr>
            <w:rFonts w:hint="eastAsia"/>
            <w:lang w:eastAsia="ko-KR"/>
          </w:rPr>
          <w:t xml:space="preserve">, the (distributed) sensing NF may send a sensing response with </w:t>
        </w:r>
        <w:r>
          <w:rPr>
            <w:lang w:eastAsia="ko-KR"/>
          </w:rPr>
          <w:t xml:space="preserve">an </w:t>
        </w:r>
        <w:r>
          <w:rPr>
            <w:rFonts w:hint="eastAsia"/>
            <w:lang w:eastAsia="ko-KR"/>
          </w:rPr>
          <w:t xml:space="preserve">indication </w:t>
        </w:r>
        <w:r>
          <w:rPr>
            <w:lang w:eastAsia="ko-KR"/>
          </w:rPr>
          <w:t>that</w:t>
        </w:r>
        <w:r>
          <w:rPr>
            <w:rFonts w:hint="eastAsia"/>
            <w:lang w:eastAsia="ko-KR"/>
          </w:rPr>
          <w:t xml:space="preserve"> the target UE a</w:t>
        </w:r>
      </w:ins>
      <w:ins w:id="714" w:author="JungJeSon" w:date="2025-08-14T21:49:00Z" w16du:dateUtc="2025-08-15T01:49:00Z">
        <w:r w:rsidR="003516BD">
          <w:rPr>
            <w:rFonts w:hint="eastAsia"/>
            <w:lang w:eastAsia="ko-KR"/>
          </w:rPr>
          <w:t xml:space="preserve">ccepted </w:t>
        </w:r>
      </w:ins>
      <w:ins w:id="715" w:author="JungJeSon" w:date="2025-05-09T16:56:00Z" w16du:dateUtc="2025-05-09T20:56:00Z">
        <w:r>
          <w:rPr>
            <w:rFonts w:hint="eastAsia"/>
            <w:lang w:eastAsia="ko-KR"/>
          </w:rPr>
          <w:t>the UE initiated sensing request for the requested sensing operation with requested time.</w:t>
        </w:r>
      </w:ins>
    </w:p>
    <w:p w14:paraId="69FB2F3B" w14:textId="68A66785" w:rsidR="005E34E9" w:rsidRDefault="005E34E9" w:rsidP="005E34E9">
      <w:pPr>
        <w:pStyle w:val="B1"/>
        <w:rPr>
          <w:ins w:id="716" w:author="JungJeSon" w:date="2025-05-09T16:56:00Z" w16du:dateUtc="2025-05-09T20:56:00Z"/>
          <w:lang w:eastAsia="ko-KR"/>
        </w:rPr>
      </w:pPr>
      <w:ins w:id="717" w:author="JungJeSon" w:date="2025-05-09T16:56:00Z" w16du:dateUtc="2025-05-09T20:56:00Z">
        <w:r>
          <w:rPr>
            <w:lang w:eastAsia="ko-KR"/>
          </w:rPr>
          <w:t>9.</w:t>
        </w:r>
        <w:r>
          <w:rPr>
            <w:lang w:eastAsia="ko-KR"/>
          </w:rPr>
          <w:tab/>
        </w:r>
        <w:r>
          <w:rPr>
            <w:rFonts w:hint="eastAsia"/>
            <w:lang w:eastAsia="ko-KR"/>
          </w:rPr>
          <w:t xml:space="preserve">The </w:t>
        </w:r>
      </w:ins>
      <w:ins w:id="718" w:author="JungJeSon" w:date="2025-08-12T22:48:00Z" w16du:dateUtc="2025-08-13T02:48:00Z">
        <w:r w:rsidR="00B5273D">
          <w:rPr>
            <w:rFonts w:hint="eastAsia"/>
            <w:lang w:eastAsia="ko-KR"/>
          </w:rPr>
          <w:t>gateway</w:t>
        </w:r>
      </w:ins>
      <w:ins w:id="719" w:author="JungJeSon" w:date="2025-05-09T16:56:00Z" w16du:dateUtc="2025-05-09T20:56:00Z">
        <w:r>
          <w:rPr>
            <w:rFonts w:hint="eastAsia"/>
            <w:lang w:eastAsia="ko-KR"/>
          </w:rPr>
          <w:t xml:space="preserve"> sensing NF may send a service response for sensing to the AF.</w:t>
        </w:r>
      </w:ins>
    </w:p>
    <w:p w14:paraId="3C47B04C" w14:textId="315366CF" w:rsidR="00AC57C8" w:rsidRPr="003516BD" w:rsidRDefault="005E34E9">
      <w:pPr>
        <w:pStyle w:val="B1"/>
        <w:rPr>
          <w:ins w:id="720" w:author="JungJeSon" w:date="2025-08-12T15:17:00Z" w16du:dateUtc="2025-08-12T19:17:00Z"/>
          <w:lang w:eastAsia="ko-KR"/>
          <w:rPrChange w:id="721" w:author="JungJeSon" w:date="2025-08-14T21:50:00Z" w16du:dateUtc="2025-08-15T01:50:00Z">
            <w:rPr>
              <w:ins w:id="722" w:author="JungJeSon" w:date="2025-08-12T15:17:00Z" w16du:dateUtc="2025-08-12T19:17:00Z"/>
              <w:lang w:val="en-US" w:eastAsia="ko-KR"/>
            </w:rPr>
          </w:rPrChange>
        </w:rPr>
        <w:pPrChange w:id="723" w:author="JungJeSon" w:date="2025-08-14T21:50:00Z" w16du:dateUtc="2025-08-15T01:50:00Z">
          <w:pPr>
            <w:pStyle w:val="EditorsNote"/>
          </w:pPr>
        </w:pPrChange>
      </w:pPr>
      <w:ins w:id="724" w:author="JungJeSon" w:date="2025-05-09T16:56:00Z" w16du:dateUtc="2025-05-09T20:56:00Z">
        <w:r>
          <w:rPr>
            <w:lang w:eastAsia="ko-KR"/>
          </w:rPr>
          <w:t>10.</w:t>
        </w:r>
        <w:r>
          <w:rPr>
            <w:lang w:eastAsia="ko-KR"/>
          </w:rPr>
          <w:tab/>
        </w:r>
        <w:r>
          <w:rPr>
            <w:rFonts w:hint="eastAsia"/>
            <w:lang w:eastAsia="ko-KR"/>
          </w:rPr>
          <w:t>The target UE performs UE initiated sensing operation periodically</w:t>
        </w:r>
        <w:del w:id="725" w:author="Interdigital" w:date="2025-08-27T11:42:00Z" w16du:dateUtc="2025-08-27T09:42:00Z">
          <w:r w:rsidDel="00C469F0">
            <w:rPr>
              <w:rFonts w:hint="eastAsia"/>
              <w:lang w:eastAsia="ko-KR"/>
            </w:rPr>
            <w:delText xml:space="preserve"> </w:delText>
          </w:r>
          <w:r w:rsidRPr="00CF6BA1" w:rsidDel="00C469F0">
            <w:rPr>
              <w:rFonts w:hint="eastAsia"/>
              <w:highlight w:val="yellow"/>
              <w:lang w:eastAsia="ko-KR"/>
              <w:rPrChange w:id="726" w:author="Interdigital" w:date="2025-08-28T08:26:00Z" w16du:dateUtc="2025-08-28T06:26:00Z">
                <w:rPr>
                  <w:rFonts w:hint="eastAsia"/>
                  <w:lang w:eastAsia="ko-KR"/>
                </w:rPr>
              </w:rPrChange>
            </w:rPr>
            <w:delText>for the requested sensing mode</w:delText>
          </w:r>
        </w:del>
        <w:r>
          <w:rPr>
            <w:rFonts w:hint="eastAsia"/>
            <w:lang w:eastAsia="ko-KR"/>
          </w:rPr>
          <w:t xml:space="preserve"> with requirements based on the requested time</w:t>
        </w:r>
      </w:ins>
      <w:ins w:id="727" w:author="JungJeSon" w:date="2025-08-14T21:50:00Z" w16du:dateUtc="2025-08-15T01:50:00Z">
        <w:r w:rsidR="003516BD">
          <w:rPr>
            <w:rFonts w:hint="eastAsia"/>
            <w:lang w:eastAsia="ko-KR"/>
          </w:rPr>
          <w:t xml:space="preserve"> as shown in clause 6.x.3.2.</w:t>
        </w:r>
      </w:ins>
    </w:p>
    <w:p w14:paraId="3E5431B4" w14:textId="7909E21F" w:rsidR="005E34E9" w:rsidRPr="002A0A97" w:rsidRDefault="00AC57C8" w:rsidP="005E34E9">
      <w:pPr>
        <w:pStyle w:val="Heading3"/>
        <w:rPr>
          <w:ins w:id="728" w:author="JungJeSon" w:date="2025-05-09T16:56:00Z" w16du:dateUtc="2025-05-09T20:56:00Z"/>
          <w:lang w:eastAsia="zh-CN"/>
        </w:rPr>
      </w:pPr>
      <w:del w:id="729" w:author="JungJeSon" w:date="2025-08-12T22:21:00Z" w16du:dateUtc="2025-08-13T02:21:00Z">
        <w:r w:rsidDel="00DC62F1">
          <w:fldChar w:fldCharType="begin"/>
        </w:r>
        <w:r w:rsidDel="00DC62F1">
          <w:fldChar w:fldCharType="separate"/>
        </w:r>
        <w:r w:rsidDel="00DC62F1">
          <w:fldChar w:fldCharType="end"/>
        </w:r>
      </w:del>
      <w:bookmarkStart w:id="730" w:name="_Toc122508460"/>
      <w:ins w:id="731" w:author="JungJeSon" w:date="2025-05-09T16:56:00Z" w16du:dateUtc="2025-05-09T20:56:00Z">
        <w:r w:rsidR="005E34E9" w:rsidRPr="002A0A97">
          <w:t>6.</w:t>
        </w:r>
        <w:r w:rsidR="005E34E9" w:rsidRPr="002A0A97">
          <w:rPr>
            <w:rFonts w:hint="eastAsia"/>
          </w:rPr>
          <w:t>X</w:t>
        </w:r>
        <w:r w:rsidR="005E34E9" w:rsidRPr="002A0A97">
          <w:t>.4</w:t>
        </w:r>
        <w:r w:rsidR="005E34E9" w:rsidRPr="002A0A97">
          <w:rPr>
            <w:lang w:eastAsia="zh-CN"/>
          </w:rPr>
          <w:tab/>
        </w:r>
        <w:r w:rsidR="005E34E9" w:rsidRPr="002A0A97">
          <w:t xml:space="preserve">Impacts on </w:t>
        </w:r>
        <w:r w:rsidR="005E34E9" w:rsidRPr="002A0A97">
          <w:rPr>
            <w:lang w:eastAsia="zh-CN"/>
          </w:rPr>
          <w:t>services, entities and interfaces</w:t>
        </w:r>
        <w:bookmarkEnd w:id="730"/>
      </w:ins>
    </w:p>
    <w:p w14:paraId="3F03A16E" w14:textId="77777777" w:rsidR="005E34E9" w:rsidRPr="002A0A97" w:rsidRDefault="005E34E9" w:rsidP="005E34E9">
      <w:pPr>
        <w:rPr>
          <w:ins w:id="732" w:author="JungJeSon" w:date="2025-05-09T16:56:00Z" w16du:dateUtc="2025-05-09T20:56:00Z"/>
          <w:rFonts w:eastAsiaTheme="minorEastAsia"/>
          <w:lang w:eastAsia="zh-CN"/>
        </w:rPr>
      </w:pPr>
      <w:ins w:id="733" w:author="JungJeSon" w:date="2025-05-09T16:56:00Z" w16du:dateUtc="2025-05-09T20:56:00Z">
        <w:r w:rsidRPr="002A0A97">
          <w:rPr>
            <w:rFonts w:eastAsiaTheme="minorEastAsia"/>
            <w:lang w:eastAsia="zh-CN"/>
          </w:rPr>
          <w:t>AF:</w:t>
        </w:r>
      </w:ins>
    </w:p>
    <w:p w14:paraId="0954C70A" w14:textId="77777777" w:rsidR="005E34E9" w:rsidRPr="002A0A97" w:rsidRDefault="005E34E9" w:rsidP="005E34E9">
      <w:pPr>
        <w:pStyle w:val="B1"/>
        <w:rPr>
          <w:ins w:id="734" w:author="JungJeSon" w:date="2025-05-09T16:56:00Z" w16du:dateUtc="2025-05-09T20:56:00Z"/>
          <w:lang w:val="en-US"/>
        </w:rPr>
      </w:pPr>
      <w:ins w:id="735" w:author="JungJeSon" w:date="2025-05-09T16:56:00Z" w16du:dateUtc="2025-05-09T20:56:00Z">
        <w:r w:rsidRPr="002A0A97">
          <w:rPr>
            <w:lang w:val="en-US"/>
          </w:rPr>
          <w:t>-</w:t>
        </w:r>
        <w:r w:rsidRPr="002A0A97">
          <w:rPr>
            <w:lang w:val="en-US"/>
          </w:rPr>
          <w:tab/>
          <w:t>Support sensing request and revocation service</w:t>
        </w:r>
        <w:r>
          <w:rPr>
            <w:rFonts w:hint="eastAsia"/>
            <w:lang w:val="en-US" w:eastAsia="ko-KR"/>
          </w:rPr>
          <w:t xml:space="preserve"> with request for periodic, event triggered sensing report</w:t>
        </w:r>
        <w:r w:rsidRPr="002A0A97">
          <w:rPr>
            <w:lang w:val="en-US"/>
          </w:rPr>
          <w:t xml:space="preserve"> </w:t>
        </w:r>
      </w:ins>
    </w:p>
    <w:p w14:paraId="14648874" w14:textId="77777777" w:rsidR="005E34E9" w:rsidRPr="002A0A97" w:rsidRDefault="005E34E9" w:rsidP="005E34E9">
      <w:pPr>
        <w:rPr>
          <w:ins w:id="736" w:author="JungJeSon" w:date="2025-05-09T16:56:00Z" w16du:dateUtc="2025-05-09T20:56:00Z"/>
          <w:rFonts w:eastAsiaTheme="minorEastAsia"/>
          <w:lang w:eastAsia="zh-CN"/>
        </w:rPr>
      </w:pPr>
      <w:ins w:id="737" w:author="JungJeSon" w:date="2025-05-09T16:56:00Z" w16du:dateUtc="2025-05-09T20:56:00Z">
        <w:r w:rsidRPr="002A0A97">
          <w:rPr>
            <w:rFonts w:eastAsiaTheme="minorEastAsia"/>
            <w:lang w:eastAsia="zh-CN"/>
          </w:rPr>
          <w:t xml:space="preserve">Sensing </w:t>
        </w:r>
        <w:r>
          <w:rPr>
            <w:rFonts w:hint="eastAsia"/>
            <w:lang w:eastAsia="ko-KR"/>
          </w:rPr>
          <w:t>NF</w:t>
        </w:r>
        <w:r w:rsidRPr="002A0A97">
          <w:rPr>
            <w:rFonts w:eastAsiaTheme="minorEastAsia"/>
            <w:lang w:eastAsia="zh-CN"/>
          </w:rPr>
          <w:t>:</w:t>
        </w:r>
      </w:ins>
    </w:p>
    <w:p w14:paraId="6FD377FF" w14:textId="129CA17C" w:rsidR="005E34E9" w:rsidRDefault="005E34E9" w:rsidP="005E34E9">
      <w:pPr>
        <w:pStyle w:val="B1"/>
        <w:rPr>
          <w:ins w:id="738" w:author="JungJeSon" w:date="2025-05-09T16:56:00Z" w16du:dateUtc="2025-05-09T20:56:00Z"/>
          <w:lang w:val="en-US" w:eastAsia="ko-KR"/>
        </w:rPr>
      </w:pPr>
      <w:ins w:id="739" w:author="JungJeSon" w:date="2025-05-09T16:56:00Z" w16du:dateUtc="2025-05-09T20:56:00Z">
        <w:r w:rsidRPr="002A0A97">
          <w:rPr>
            <w:lang w:val="en-US"/>
          </w:rPr>
          <w:t>-</w:t>
        </w:r>
        <w:r w:rsidRPr="002A0A97">
          <w:rPr>
            <w:lang w:val="en-US"/>
          </w:rPr>
          <w:tab/>
          <w:t>Support sensing service authorization and revocation</w:t>
        </w:r>
        <w:r>
          <w:rPr>
            <w:rFonts w:hint="eastAsia"/>
            <w:lang w:val="en-US" w:eastAsia="ko-KR"/>
          </w:rPr>
          <w:t xml:space="preserve"> and </w:t>
        </w:r>
        <w:r>
          <w:rPr>
            <w:lang w:val="en-US" w:eastAsia="ko-KR"/>
          </w:rPr>
          <w:t>coordinate</w:t>
        </w:r>
        <w:r>
          <w:rPr>
            <w:rFonts w:hint="eastAsia"/>
            <w:lang w:val="en-US" w:eastAsia="ko-KR"/>
          </w:rPr>
          <w:t xml:space="preserve"> sensing operation with sensing entit</w:t>
        </w:r>
      </w:ins>
      <w:ins w:id="740" w:author="Interdigital" w:date="2025-08-27T11:59:00Z" w16du:dateUtc="2025-08-27T09:59:00Z">
        <w:r w:rsidR="00AD2D68">
          <w:rPr>
            <w:rFonts w:hint="eastAsia"/>
            <w:lang w:val="en-US" w:eastAsia="ko-KR"/>
          </w:rPr>
          <w:t>y</w:t>
        </w:r>
      </w:ins>
      <w:ins w:id="741" w:author="JungJeSon" w:date="2025-05-09T16:56:00Z" w16du:dateUtc="2025-05-09T20:56:00Z">
        <w:del w:id="742" w:author="Interdigital" w:date="2025-08-27T11:59:00Z" w16du:dateUtc="2025-08-27T09:59:00Z">
          <w:r w:rsidDel="00AD2D68">
            <w:rPr>
              <w:rFonts w:hint="eastAsia"/>
              <w:lang w:val="en-US" w:eastAsia="ko-KR"/>
            </w:rPr>
            <w:delText>ies</w:delText>
          </w:r>
        </w:del>
      </w:ins>
    </w:p>
    <w:p w14:paraId="1EAF51C6" w14:textId="77777777" w:rsidR="005E34E9" w:rsidRDefault="005E34E9" w:rsidP="005E34E9">
      <w:pPr>
        <w:pStyle w:val="B1"/>
        <w:rPr>
          <w:ins w:id="743" w:author="JungJeSon" w:date="2025-05-09T16:56:00Z" w16du:dateUtc="2025-05-09T20:56:00Z"/>
          <w:lang w:val="en-US" w:eastAsia="ko-KR"/>
        </w:rPr>
      </w:pPr>
      <w:ins w:id="744" w:author="JungJeSon" w:date="2025-05-09T16:56:00Z" w16du:dateUtc="2025-05-09T20:56:00Z">
        <w:r>
          <w:rPr>
            <w:rFonts w:hint="eastAsia"/>
            <w:lang w:val="en-US" w:eastAsia="ko-KR"/>
          </w:rPr>
          <w:t>-</w:t>
        </w:r>
        <w:r>
          <w:rPr>
            <w:lang w:val="en-US" w:eastAsia="ko-KR"/>
          </w:rPr>
          <w:tab/>
        </w:r>
        <w:r>
          <w:rPr>
            <w:rFonts w:hint="eastAsia"/>
            <w:lang w:val="en-US" w:eastAsia="ko-KR"/>
          </w:rPr>
          <w:t>Request a UE initiated sensing service request to the target UE</w:t>
        </w:r>
      </w:ins>
    </w:p>
    <w:p w14:paraId="46E0CE34" w14:textId="08B46083" w:rsidR="005E34E9" w:rsidRDefault="00B152F4" w:rsidP="005E34E9">
      <w:pPr>
        <w:pStyle w:val="B1"/>
        <w:ind w:left="0" w:firstLine="0"/>
        <w:rPr>
          <w:ins w:id="745" w:author="JungJeSon" w:date="2025-05-09T16:56:00Z" w16du:dateUtc="2025-05-09T20:56:00Z"/>
          <w:lang w:val="en-US" w:eastAsia="ko-KR"/>
        </w:rPr>
      </w:pPr>
      <w:proofErr w:type="spellStart"/>
      <w:ins w:id="746" w:author="Interdigital" w:date="2025-08-27T11:53:00Z" w16du:dateUtc="2025-08-27T09:53:00Z">
        <w:r w:rsidRPr="00CF6BA1">
          <w:rPr>
            <w:rFonts w:hint="eastAsia"/>
            <w:highlight w:val="yellow"/>
            <w:lang w:val="en-US" w:eastAsia="ko-KR"/>
            <w:rPrChange w:id="747" w:author="Interdigital" w:date="2025-08-28T08:26:00Z" w16du:dateUtc="2025-08-28T06:26:00Z">
              <w:rPr>
                <w:rFonts w:hint="eastAsia"/>
                <w:lang w:val="en-US" w:eastAsia="ko-KR"/>
              </w:rPr>
            </w:rPrChange>
          </w:rPr>
          <w:t>gNode</w:t>
        </w:r>
        <w:proofErr w:type="spellEnd"/>
        <w:r w:rsidRPr="00CF6BA1">
          <w:rPr>
            <w:rFonts w:hint="eastAsia"/>
            <w:highlight w:val="yellow"/>
            <w:lang w:val="en-US" w:eastAsia="ko-KR"/>
            <w:rPrChange w:id="748" w:author="Interdigital" w:date="2025-08-28T08:26:00Z" w16du:dateUtc="2025-08-28T06:26:00Z">
              <w:rPr>
                <w:rFonts w:hint="eastAsia"/>
                <w:lang w:val="en-US" w:eastAsia="ko-KR"/>
              </w:rPr>
            </w:rPrChange>
          </w:rPr>
          <w:t xml:space="preserve"> B (as</w:t>
        </w:r>
        <w:r>
          <w:rPr>
            <w:rFonts w:hint="eastAsia"/>
            <w:lang w:val="en-US" w:eastAsia="ko-KR"/>
          </w:rPr>
          <w:t xml:space="preserve"> </w:t>
        </w:r>
      </w:ins>
      <w:ins w:id="749" w:author="JungJeSon" w:date="2025-05-09T16:56:00Z" w16du:dateUtc="2025-05-09T20:56:00Z">
        <w:r w:rsidR="005E34E9">
          <w:rPr>
            <w:rFonts w:hint="eastAsia"/>
            <w:lang w:val="en-US" w:eastAsia="ko-KR"/>
          </w:rPr>
          <w:t>Sensing Entity</w:t>
        </w:r>
      </w:ins>
      <w:ins w:id="750" w:author="Interdigital" w:date="2025-08-27T11:53:00Z" w16du:dateUtc="2025-08-27T09:53:00Z">
        <w:r>
          <w:rPr>
            <w:rFonts w:hint="eastAsia"/>
            <w:lang w:val="en-US" w:eastAsia="ko-KR"/>
          </w:rPr>
          <w:t>)</w:t>
        </w:r>
      </w:ins>
      <w:ins w:id="751" w:author="JungJeSon" w:date="2025-05-09T16:56:00Z" w16du:dateUtc="2025-05-09T20:56:00Z">
        <w:r w:rsidR="005E34E9">
          <w:rPr>
            <w:rFonts w:hint="eastAsia"/>
            <w:lang w:val="en-US" w:eastAsia="ko-KR"/>
          </w:rPr>
          <w:t>:</w:t>
        </w:r>
      </w:ins>
    </w:p>
    <w:p w14:paraId="3953805A" w14:textId="77777777" w:rsidR="005E34E9" w:rsidRDefault="005E34E9" w:rsidP="005E34E9">
      <w:pPr>
        <w:pStyle w:val="B1"/>
        <w:numPr>
          <w:ilvl w:val="0"/>
          <w:numId w:val="25"/>
        </w:numPr>
        <w:rPr>
          <w:ins w:id="752" w:author="JungJeSon" w:date="2025-05-09T16:56:00Z" w16du:dateUtc="2025-05-09T20:56:00Z"/>
          <w:lang w:val="en-US" w:eastAsia="ko-KR"/>
        </w:rPr>
      </w:pPr>
      <w:ins w:id="753" w:author="JungJeSon" w:date="2025-05-09T16:56:00Z" w16du:dateUtc="2025-05-09T20:56:00Z">
        <w:r>
          <w:rPr>
            <w:rFonts w:hint="eastAsia"/>
            <w:lang w:val="en-US" w:eastAsia="ko-KR"/>
          </w:rPr>
          <w:t>Performs periodic sensing operation in coordination of sensing NF.</w:t>
        </w:r>
      </w:ins>
    </w:p>
    <w:p w14:paraId="536FBFE8" w14:textId="2F266644" w:rsidR="005E34E9" w:rsidRDefault="005E34E9" w:rsidP="005E34E9">
      <w:pPr>
        <w:pStyle w:val="B1"/>
        <w:ind w:left="0" w:firstLine="0"/>
        <w:rPr>
          <w:ins w:id="754" w:author="JungJeSon" w:date="2025-05-09T16:56:00Z" w16du:dateUtc="2025-05-09T20:56:00Z"/>
          <w:lang w:val="en-US" w:eastAsia="ko-KR"/>
        </w:rPr>
      </w:pPr>
      <w:ins w:id="755" w:author="JungJeSon" w:date="2025-05-09T16:56:00Z" w16du:dateUtc="2025-05-09T20:56:00Z">
        <w:r>
          <w:rPr>
            <w:rFonts w:hint="eastAsia"/>
            <w:lang w:val="en-US" w:eastAsia="ko-KR"/>
          </w:rPr>
          <w:t>UE</w:t>
        </w:r>
      </w:ins>
      <w:ins w:id="756" w:author="Interdigital" w:date="2025-08-27T11:53:00Z" w16du:dateUtc="2025-08-27T09:53:00Z">
        <w:r w:rsidR="00B152F4">
          <w:rPr>
            <w:rFonts w:hint="eastAsia"/>
            <w:lang w:val="en-US" w:eastAsia="ko-KR"/>
          </w:rPr>
          <w:t xml:space="preserve"> (as Sensing S</w:t>
        </w:r>
        <w:r w:rsidR="00B152F4">
          <w:rPr>
            <w:lang w:val="en-US" w:eastAsia="ko-KR"/>
          </w:rPr>
          <w:t>e</w:t>
        </w:r>
        <w:r w:rsidR="00B152F4">
          <w:rPr>
            <w:rFonts w:hint="eastAsia"/>
            <w:lang w:val="en-US" w:eastAsia="ko-KR"/>
          </w:rPr>
          <w:t>rvice Consumer)</w:t>
        </w:r>
      </w:ins>
    </w:p>
    <w:p w14:paraId="0121FE80" w14:textId="6A747A31" w:rsidR="005E34E9" w:rsidDel="004441EA" w:rsidRDefault="005E34E9" w:rsidP="005E34E9">
      <w:pPr>
        <w:pStyle w:val="B1"/>
        <w:numPr>
          <w:ilvl w:val="0"/>
          <w:numId w:val="25"/>
        </w:numPr>
        <w:rPr>
          <w:ins w:id="757" w:author="JungJeSon" w:date="2025-05-09T16:56:00Z" w16du:dateUtc="2025-05-09T20:56:00Z"/>
          <w:del w:id="758" w:author="Interdigital" w:date="2025-08-27T11:53:00Z" w16du:dateUtc="2025-08-27T09:53:00Z"/>
          <w:lang w:val="en-US" w:eastAsia="ko-KR"/>
        </w:rPr>
      </w:pPr>
      <w:ins w:id="759" w:author="JungJeSon" w:date="2025-05-09T16:56:00Z" w16du:dateUtc="2025-05-09T20:56:00Z">
        <w:del w:id="760" w:author="Interdigital" w:date="2025-08-27T11:53:00Z" w16du:dateUtc="2025-08-27T09:53:00Z">
          <w:r w:rsidDel="004441EA">
            <w:rPr>
              <w:rFonts w:hint="eastAsia"/>
              <w:lang w:val="en-US" w:eastAsia="ko-KR"/>
            </w:rPr>
            <w:delText>Response to the sensing operation request from the sensing NF</w:delText>
          </w:r>
        </w:del>
      </w:ins>
    </w:p>
    <w:p w14:paraId="6283620A" w14:textId="4B2AF42E" w:rsidR="00AC57C8" w:rsidRDefault="005E34E9">
      <w:pPr>
        <w:pStyle w:val="B1"/>
        <w:numPr>
          <w:ilvl w:val="0"/>
          <w:numId w:val="25"/>
        </w:numPr>
        <w:rPr>
          <w:ins w:id="761" w:author="Interdigital" w:date="2025-08-27T11:54:00Z" w16du:dateUtc="2025-08-27T09:54:00Z"/>
          <w:lang w:val="en-US" w:eastAsia="ko-KR"/>
        </w:rPr>
      </w:pPr>
      <w:ins w:id="762" w:author="JungJeSon" w:date="2025-05-09T16:56:00Z" w16du:dateUtc="2025-05-09T20:56:00Z">
        <w:r w:rsidRPr="000D62E2">
          <w:rPr>
            <w:rFonts w:hint="eastAsia"/>
            <w:lang w:val="en-US" w:eastAsia="ko-KR"/>
          </w:rPr>
          <w:t>Support UE initiated sensing service request</w:t>
        </w:r>
      </w:ins>
    </w:p>
    <w:p w14:paraId="0723167E" w14:textId="18FEC84C" w:rsidR="00FD3120" w:rsidRDefault="00FD3120">
      <w:pPr>
        <w:pStyle w:val="B1"/>
        <w:numPr>
          <w:ilvl w:val="0"/>
          <w:numId w:val="25"/>
        </w:numPr>
        <w:rPr>
          <w:ins w:id="763" w:author="Interdigital" w:date="2025-08-27T11:55:00Z" w16du:dateUtc="2025-08-27T09:55:00Z"/>
          <w:lang w:val="en-US" w:eastAsia="ko-KR"/>
        </w:rPr>
      </w:pPr>
      <w:ins w:id="764" w:author="Interdigital" w:date="2025-08-27T11:54:00Z" w16du:dateUtc="2025-08-27T09:54:00Z">
        <w:r>
          <w:rPr>
            <w:rFonts w:hint="eastAsia"/>
            <w:lang w:val="en-US" w:eastAsia="ko-KR"/>
          </w:rPr>
          <w:t>Response to a</w:t>
        </w:r>
        <w:r w:rsidR="004A4DEF">
          <w:rPr>
            <w:rFonts w:hint="eastAsia"/>
            <w:lang w:val="en-US" w:eastAsia="ko-KR"/>
          </w:rPr>
          <w:t xml:space="preserve"> request for a UE ini</w:t>
        </w:r>
      </w:ins>
      <w:ins w:id="765" w:author="Interdigital" w:date="2025-08-27T11:55:00Z" w16du:dateUtc="2025-08-27T09:55:00Z">
        <w:r w:rsidR="004A4DEF">
          <w:rPr>
            <w:rFonts w:hint="eastAsia"/>
            <w:lang w:val="en-US" w:eastAsia="ko-KR"/>
          </w:rPr>
          <w:t>tiated sensing service procedure from Sensing NF</w:t>
        </w:r>
      </w:ins>
    </w:p>
    <w:p w14:paraId="21B394A1" w14:textId="34B87CB1" w:rsidR="000D2C20" w:rsidRPr="00CF6BA1" w:rsidRDefault="000D2C20" w:rsidP="000D2C20">
      <w:pPr>
        <w:pStyle w:val="B1"/>
        <w:ind w:left="0" w:firstLine="0"/>
        <w:rPr>
          <w:ins w:id="766" w:author="Interdigital" w:date="2025-08-27T11:55:00Z" w16du:dateUtc="2025-08-27T09:55:00Z"/>
          <w:highlight w:val="yellow"/>
          <w:lang w:val="en-US" w:eastAsia="ko-KR"/>
          <w:rPrChange w:id="767" w:author="Interdigital" w:date="2025-08-28T08:26:00Z" w16du:dateUtc="2025-08-28T06:26:00Z">
            <w:rPr>
              <w:ins w:id="768" w:author="Interdigital" w:date="2025-08-27T11:55:00Z" w16du:dateUtc="2025-08-27T09:55:00Z"/>
              <w:lang w:val="en-US" w:eastAsia="ko-KR"/>
            </w:rPr>
          </w:rPrChange>
        </w:rPr>
      </w:pPr>
      <w:ins w:id="769" w:author="Interdigital" w:date="2025-08-27T11:55:00Z" w16du:dateUtc="2025-08-27T09:55:00Z">
        <w:r w:rsidRPr="00CF6BA1">
          <w:rPr>
            <w:rFonts w:hint="eastAsia"/>
            <w:highlight w:val="yellow"/>
            <w:lang w:val="en-US" w:eastAsia="ko-KR"/>
            <w:rPrChange w:id="770" w:author="Interdigital" w:date="2025-08-28T08:26:00Z" w16du:dateUtc="2025-08-28T06:26:00Z">
              <w:rPr>
                <w:rFonts w:hint="eastAsia"/>
                <w:lang w:val="en-US" w:eastAsia="ko-KR"/>
              </w:rPr>
            </w:rPrChange>
          </w:rPr>
          <w:t>AMF</w:t>
        </w:r>
      </w:ins>
    </w:p>
    <w:p w14:paraId="65D36591" w14:textId="4813310C" w:rsidR="000D2C20" w:rsidRPr="00CF6BA1" w:rsidRDefault="000D2C20">
      <w:pPr>
        <w:pStyle w:val="B1"/>
        <w:numPr>
          <w:ilvl w:val="0"/>
          <w:numId w:val="25"/>
        </w:numPr>
        <w:rPr>
          <w:ins w:id="771" w:author="JungJeSon" w:date="2025-08-12T15:18:00Z" w16du:dateUtc="2025-08-12T19:18:00Z"/>
          <w:highlight w:val="yellow"/>
          <w:lang w:val="en-US" w:eastAsia="ko-KR"/>
          <w:rPrChange w:id="772" w:author="Interdigital" w:date="2025-08-28T08:26:00Z" w16du:dateUtc="2025-08-28T06:26:00Z">
            <w:rPr>
              <w:ins w:id="773" w:author="JungJeSon" w:date="2025-08-12T15:18:00Z" w16du:dateUtc="2025-08-12T19:18:00Z"/>
              <w:lang w:val="en-US" w:eastAsia="ko-KR"/>
            </w:rPr>
          </w:rPrChange>
        </w:rPr>
        <w:pPrChange w:id="774" w:author="Interdigital" w:date="2025-08-27T11:55:00Z" w16du:dateUtc="2025-08-27T09:55:00Z">
          <w:pPr/>
        </w:pPrChange>
      </w:pPr>
      <w:ins w:id="775" w:author="Interdigital" w:date="2025-08-27T11:55:00Z" w16du:dateUtc="2025-08-27T09:55:00Z">
        <w:r w:rsidRPr="00CF6BA1">
          <w:rPr>
            <w:highlight w:val="yellow"/>
            <w:lang w:val="en-US" w:eastAsia="ko-KR"/>
            <w:rPrChange w:id="776" w:author="Interdigital" w:date="2025-08-28T08:26:00Z" w16du:dateUtc="2025-08-28T06:26:00Z">
              <w:rPr>
                <w:lang w:val="en-US" w:eastAsia="ko-KR"/>
              </w:rPr>
            </w:rPrChange>
          </w:rPr>
          <w:t>T</w:t>
        </w:r>
        <w:r w:rsidRPr="00CF6BA1">
          <w:rPr>
            <w:rFonts w:hint="eastAsia"/>
            <w:highlight w:val="yellow"/>
            <w:lang w:val="en-US" w:eastAsia="ko-KR"/>
            <w:rPrChange w:id="777" w:author="Interdigital" w:date="2025-08-28T08:26:00Z" w16du:dateUtc="2025-08-28T06:26:00Z">
              <w:rPr>
                <w:rFonts w:hint="eastAsia"/>
                <w:lang w:val="en-US" w:eastAsia="ko-KR"/>
              </w:rPr>
            </w:rPrChange>
          </w:rPr>
          <w:t>rans</w:t>
        </w:r>
      </w:ins>
      <w:ins w:id="778" w:author="Interdigital" w:date="2025-08-27T11:56:00Z" w16du:dateUtc="2025-08-27T09:56:00Z">
        <w:r w:rsidRPr="00CF6BA1">
          <w:rPr>
            <w:rFonts w:hint="eastAsia"/>
            <w:highlight w:val="yellow"/>
            <w:lang w:val="en-US" w:eastAsia="ko-KR"/>
            <w:rPrChange w:id="779" w:author="Interdigital" w:date="2025-08-28T08:26:00Z" w16du:dateUtc="2025-08-28T06:26:00Z">
              <w:rPr>
                <w:rFonts w:hint="eastAsia"/>
                <w:lang w:val="en-US" w:eastAsia="ko-KR"/>
              </w:rPr>
            </w:rPrChange>
          </w:rPr>
          <w:t>fer NAS message</w:t>
        </w:r>
        <w:r w:rsidR="002E07B6" w:rsidRPr="00CF6BA1">
          <w:rPr>
            <w:rFonts w:hint="eastAsia"/>
            <w:highlight w:val="yellow"/>
            <w:lang w:val="en-US" w:eastAsia="ko-KR"/>
            <w:rPrChange w:id="780" w:author="Interdigital" w:date="2025-08-28T08:26:00Z" w16du:dateUtc="2025-08-28T06:26:00Z">
              <w:rPr>
                <w:rFonts w:hint="eastAsia"/>
                <w:lang w:val="en-US" w:eastAsia="ko-KR"/>
              </w:rPr>
            </w:rPrChange>
          </w:rPr>
          <w:t>s</w:t>
        </w:r>
        <w:r w:rsidRPr="00CF6BA1">
          <w:rPr>
            <w:rFonts w:hint="eastAsia"/>
            <w:highlight w:val="yellow"/>
            <w:lang w:val="en-US" w:eastAsia="ko-KR"/>
            <w:rPrChange w:id="781" w:author="Interdigital" w:date="2025-08-28T08:26:00Z" w16du:dateUtc="2025-08-28T06:26:00Z">
              <w:rPr>
                <w:rFonts w:hint="eastAsia"/>
                <w:lang w:val="en-US" w:eastAsia="ko-KR"/>
              </w:rPr>
            </w:rPrChange>
          </w:rPr>
          <w:t xml:space="preserve"> </w:t>
        </w:r>
        <w:r w:rsidR="002E07B6" w:rsidRPr="00CF6BA1">
          <w:rPr>
            <w:rFonts w:hint="eastAsia"/>
            <w:highlight w:val="yellow"/>
            <w:lang w:val="en-US" w:eastAsia="ko-KR"/>
            <w:rPrChange w:id="782" w:author="Interdigital" w:date="2025-08-28T08:26:00Z" w16du:dateUtc="2025-08-28T06:26:00Z">
              <w:rPr>
                <w:rFonts w:hint="eastAsia"/>
                <w:lang w:val="en-US" w:eastAsia="ko-KR"/>
              </w:rPr>
            </w:rPrChange>
          </w:rPr>
          <w:t xml:space="preserve">relating to a </w:t>
        </w:r>
        <w:r w:rsidRPr="00CF6BA1">
          <w:rPr>
            <w:rFonts w:hint="eastAsia"/>
            <w:highlight w:val="yellow"/>
            <w:lang w:val="en-US" w:eastAsia="ko-KR"/>
            <w:rPrChange w:id="783" w:author="Interdigital" w:date="2025-08-28T08:26:00Z" w16du:dateUtc="2025-08-28T06:26:00Z">
              <w:rPr>
                <w:rFonts w:hint="eastAsia"/>
                <w:lang w:val="en-US" w:eastAsia="ko-KR"/>
              </w:rPr>
            </w:rPrChange>
          </w:rPr>
          <w:t>sensing service request from UE to Sensing NF</w:t>
        </w:r>
        <w:r w:rsidR="002E07B6" w:rsidRPr="00CF6BA1">
          <w:rPr>
            <w:rFonts w:hint="eastAsia"/>
            <w:highlight w:val="yellow"/>
            <w:lang w:val="en-US" w:eastAsia="ko-KR"/>
            <w:rPrChange w:id="784" w:author="Interdigital" w:date="2025-08-28T08:26:00Z" w16du:dateUtc="2025-08-28T06:26:00Z">
              <w:rPr>
                <w:rFonts w:hint="eastAsia"/>
                <w:lang w:val="en-US" w:eastAsia="ko-KR"/>
              </w:rPr>
            </w:rPrChange>
          </w:rPr>
          <w:t>.</w:t>
        </w:r>
      </w:ins>
    </w:p>
    <w:p w14:paraId="5E7E87EC" w14:textId="77777777" w:rsidR="00AC57C8" w:rsidRPr="00AC57C8" w:rsidRDefault="00AC57C8" w:rsidP="00894F1D">
      <w:pPr>
        <w:rPr>
          <w:lang w:val="en-US" w:eastAsia="ko-KR"/>
          <w:rPrChange w:id="785" w:author="JungJeSon" w:date="2025-08-12T15:18:00Z" w16du:dateUtc="2025-08-12T19:18:00Z">
            <w:rPr>
              <w:rFonts w:eastAsiaTheme="minorEastAsia"/>
              <w:lang w:val="en-US" w:eastAsia="zh-CN"/>
            </w:rPr>
          </w:rPrChange>
        </w:rPr>
      </w:pPr>
    </w:p>
    <w:p w14:paraId="5286BAC6" w14:textId="5AAFA8DE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77"/>
    </w:p>
    <w:sectPr w:rsidR="00CA089A" w:rsidRPr="0042466D">
      <w:headerReference w:type="even" r:id="rId24"/>
      <w:headerReference w:type="default" r:id="rId25"/>
      <w:footerReference w:type="default" r:id="rId26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DA027" w14:textId="77777777" w:rsidR="00234A11" w:rsidRDefault="00234A11">
      <w:r>
        <w:separator/>
      </w:r>
    </w:p>
    <w:p w14:paraId="6A25E7BC" w14:textId="77777777" w:rsidR="00234A11" w:rsidRDefault="00234A11"/>
  </w:endnote>
  <w:endnote w:type="continuationSeparator" w:id="0">
    <w:p w14:paraId="3ED3DEBD" w14:textId="77777777" w:rsidR="00234A11" w:rsidRDefault="00234A11">
      <w:r>
        <w:continuationSeparator/>
      </w:r>
    </w:p>
    <w:p w14:paraId="6114C071" w14:textId="77777777" w:rsidR="00234A11" w:rsidRDefault="00234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icrosoft YaHei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4A8F8" w14:textId="77777777" w:rsidR="00AA7A64" w:rsidRDefault="00AA7A64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42030736" w14:textId="77777777" w:rsidR="00AA7A64" w:rsidRDefault="00AA7A64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093889A6" w14:textId="77777777" w:rsidR="00AA7A64" w:rsidRDefault="00AA7A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71753" w14:textId="77777777" w:rsidR="00234A11" w:rsidRDefault="00234A11">
      <w:r>
        <w:separator/>
      </w:r>
    </w:p>
    <w:p w14:paraId="13C68274" w14:textId="77777777" w:rsidR="00234A11" w:rsidRDefault="00234A11"/>
  </w:footnote>
  <w:footnote w:type="continuationSeparator" w:id="0">
    <w:p w14:paraId="7F50EEB4" w14:textId="77777777" w:rsidR="00234A11" w:rsidRDefault="00234A11">
      <w:r>
        <w:continuationSeparator/>
      </w:r>
    </w:p>
    <w:p w14:paraId="5EE27716" w14:textId="77777777" w:rsidR="00234A11" w:rsidRDefault="00234A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5C505" w14:textId="77777777" w:rsidR="00AA7A64" w:rsidRDefault="00AA7A64"/>
  <w:p w14:paraId="1F544003" w14:textId="77777777" w:rsidR="00AA7A64" w:rsidRDefault="00AA7A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3F59E" w14:textId="77777777" w:rsidR="00AA7A64" w:rsidRPr="0091233D" w:rsidRDefault="00AA7A64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 w:rsidRPr="0091233D">
      <w:rPr>
        <w:rFonts w:ascii="Arial" w:hAnsi="Arial" w:cs="Arial"/>
        <w:b/>
        <w:bCs/>
        <w:sz w:val="18"/>
        <w:lang w:val="fr-FR"/>
      </w:rPr>
      <w:t>Temporary</w:t>
    </w:r>
    <w:proofErr w:type="spellEnd"/>
    <w:r w:rsidRPr="0091233D">
      <w:rPr>
        <w:rFonts w:ascii="Arial" w:hAnsi="Arial" w:cs="Arial"/>
        <w:b/>
        <w:bCs/>
        <w:sz w:val="18"/>
        <w:lang w:val="fr-FR"/>
      </w:rPr>
      <w:t xml:space="preserve"> Document</w:t>
    </w:r>
  </w:p>
  <w:p w14:paraId="68929AD1" w14:textId="77777777" w:rsidR="00AA7A64" w:rsidRPr="0091233D" w:rsidRDefault="00AA7A64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C90204">
      <w:rPr>
        <w:rFonts w:ascii="Arial" w:hAnsi="Arial" w:cs="Arial"/>
        <w:b/>
        <w:bCs/>
        <w:noProof/>
        <w:sz w:val="18"/>
        <w:lang w:val="fr-FR"/>
      </w:rPr>
      <w:t>4</w:t>
    </w:r>
    <w:r>
      <w:rPr>
        <w:rFonts w:ascii="Arial" w:hAnsi="Arial" w:cs="Arial"/>
        <w:b/>
        <w:bCs/>
        <w:sz w:val="18"/>
      </w:rPr>
      <w:fldChar w:fldCharType="end"/>
    </w:r>
  </w:p>
  <w:p w14:paraId="5B4A3DD5" w14:textId="77777777" w:rsidR="00AA7A64" w:rsidRPr="0091233D" w:rsidRDefault="00AA7A64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1pt;height:16.1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3573"/>
    <w:multiLevelType w:val="hybridMultilevel"/>
    <w:tmpl w:val="7526A85A"/>
    <w:lvl w:ilvl="0" w:tplc="0DD29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C21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3653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8F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0C5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05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984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4A3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6E8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F5F8D"/>
    <w:multiLevelType w:val="hybridMultilevel"/>
    <w:tmpl w:val="C8D079D8"/>
    <w:lvl w:ilvl="0" w:tplc="EB98A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AAD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640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480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6A7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E6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7C5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62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A2F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766464"/>
    <w:multiLevelType w:val="hybridMultilevel"/>
    <w:tmpl w:val="EF60F82E"/>
    <w:lvl w:ilvl="0" w:tplc="C4AC7EE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B22DBF"/>
    <w:multiLevelType w:val="hybridMultilevel"/>
    <w:tmpl w:val="2500D1E0"/>
    <w:lvl w:ilvl="0" w:tplc="C72EE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E3615A"/>
    <w:multiLevelType w:val="hybridMultilevel"/>
    <w:tmpl w:val="D4766316"/>
    <w:lvl w:ilvl="0" w:tplc="FDB6D256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C40BB"/>
    <w:multiLevelType w:val="hybridMultilevel"/>
    <w:tmpl w:val="F4A28664"/>
    <w:lvl w:ilvl="0" w:tplc="406CD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C0B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0C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C6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100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CA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4D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85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04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366F0E"/>
    <w:multiLevelType w:val="hybridMultilevel"/>
    <w:tmpl w:val="6E8A29FA"/>
    <w:lvl w:ilvl="0" w:tplc="A96C1D8E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E211B"/>
    <w:multiLevelType w:val="hybridMultilevel"/>
    <w:tmpl w:val="AD40EEEC"/>
    <w:lvl w:ilvl="0" w:tplc="A3D21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EB5EF3"/>
    <w:multiLevelType w:val="hybridMultilevel"/>
    <w:tmpl w:val="9AA64628"/>
    <w:lvl w:ilvl="0" w:tplc="C048F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C60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CA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23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22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23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002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01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0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F86F0E"/>
    <w:multiLevelType w:val="hybridMultilevel"/>
    <w:tmpl w:val="9190DAC2"/>
    <w:lvl w:ilvl="0" w:tplc="DCC40D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E784A"/>
    <w:multiLevelType w:val="hybridMultilevel"/>
    <w:tmpl w:val="18607B02"/>
    <w:lvl w:ilvl="0" w:tplc="E31E7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97EE9"/>
    <w:multiLevelType w:val="hybridMultilevel"/>
    <w:tmpl w:val="8B9E91CE"/>
    <w:lvl w:ilvl="0" w:tplc="D054A85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9934DB"/>
    <w:multiLevelType w:val="hybridMultilevel"/>
    <w:tmpl w:val="AD40EEEC"/>
    <w:lvl w:ilvl="0" w:tplc="A3D21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124929">
    <w:abstractNumId w:val="20"/>
  </w:num>
  <w:num w:numId="2" w16cid:durableId="1202207696">
    <w:abstractNumId w:val="10"/>
  </w:num>
  <w:num w:numId="3" w16cid:durableId="830677691">
    <w:abstractNumId w:val="1"/>
  </w:num>
  <w:num w:numId="4" w16cid:durableId="826556479">
    <w:abstractNumId w:val="7"/>
  </w:num>
  <w:num w:numId="5" w16cid:durableId="740054829">
    <w:abstractNumId w:val="19"/>
  </w:num>
  <w:num w:numId="6" w16cid:durableId="41877625">
    <w:abstractNumId w:val="26"/>
  </w:num>
  <w:num w:numId="7" w16cid:durableId="1873111516">
    <w:abstractNumId w:val="12"/>
  </w:num>
  <w:num w:numId="8" w16cid:durableId="283193179">
    <w:abstractNumId w:val="18"/>
  </w:num>
  <w:num w:numId="9" w16cid:durableId="1311708309">
    <w:abstractNumId w:val="21"/>
  </w:num>
  <w:num w:numId="10" w16cid:durableId="1833905633">
    <w:abstractNumId w:val="27"/>
  </w:num>
  <w:num w:numId="11" w16cid:durableId="35861083">
    <w:abstractNumId w:val="14"/>
  </w:num>
  <w:num w:numId="12" w16cid:durableId="880744456">
    <w:abstractNumId w:val="0"/>
  </w:num>
  <w:num w:numId="13" w16cid:durableId="806896405">
    <w:abstractNumId w:val="5"/>
  </w:num>
  <w:num w:numId="14" w16cid:durableId="368531027">
    <w:abstractNumId w:val="15"/>
  </w:num>
  <w:num w:numId="15" w16cid:durableId="362631444">
    <w:abstractNumId w:val="25"/>
  </w:num>
  <w:num w:numId="16" w16cid:durableId="464350482">
    <w:abstractNumId w:val="16"/>
  </w:num>
  <w:num w:numId="17" w16cid:durableId="504632117">
    <w:abstractNumId w:val="9"/>
  </w:num>
  <w:num w:numId="18" w16cid:durableId="1395809219">
    <w:abstractNumId w:val="3"/>
  </w:num>
  <w:num w:numId="19" w16cid:durableId="2106068330">
    <w:abstractNumId w:val="11"/>
  </w:num>
  <w:num w:numId="20" w16cid:durableId="2141065905">
    <w:abstractNumId w:val="2"/>
  </w:num>
  <w:num w:numId="21" w16cid:durableId="214508179">
    <w:abstractNumId w:val="24"/>
  </w:num>
  <w:num w:numId="22" w16cid:durableId="1049765046">
    <w:abstractNumId w:val="13"/>
  </w:num>
  <w:num w:numId="23" w16cid:durableId="1449276233">
    <w:abstractNumId w:val="23"/>
  </w:num>
  <w:num w:numId="24" w16cid:durableId="798306632">
    <w:abstractNumId w:val="4"/>
  </w:num>
  <w:num w:numId="25" w16cid:durableId="462046605">
    <w:abstractNumId w:val="8"/>
  </w:num>
  <w:num w:numId="26" w16cid:durableId="1052343270">
    <w:abstractNumId w:val="17"/>
  </w:num>
  <w:num w:numId="27" w16cid:durableId="1193031345">
    <w:abstractNumId w:val="6"/>
  </w:num>
  <w:num w:numId="28" w16cid:durableId="1703020860">
    <w:abstractNumId w:val="2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ngJeSon">
    <w15:presenceInfo w15:providerId="None" w15:userId="JungJeSon"/>
  </w15:person>
  <w15:person w15:author="Interdigital">
    <w15:presenceInfo w15:providerId="None" w15:userId="Interdigit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fr-FR" w:vendorID="64" w:dllVersion="4096" w:nlCheck="1" w:checkStyle="0"/>
  <w:activeWritingStyle w:appName="MSWord" w:lang="en-CA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A4F"/>
    <w:rsid w:val="00003FE7"/>
    <w:rsid w:val="000046E3"/>
    <w:rsid w:val="0000477E"/>
    <w:rsid w:val="00004E82"/>
    <w:rsid w:val="00005507"/>
    <w:rsid w:val="00005D97"/>
    <w:rsid w:val="00005E68"/>
    <w:rsid w:val="00006ADD"/>
    <w:rsid w:val="00006BF9"/>
    <w:rsid w:val="0000775E"/>
    <w:rsid w:val="000077C5"/>
    <w:rsid w:val="00007C50"/>
    <w:rsid w:val="0001002D"/>
    <w:rsid w:val="00010551"/>
    <w:rsid w:val="00010882"/>
    <w:rsid w:val="000108AD"/>
    <w:rsid w:val="000110EE"/>
    <w:rsid w:val="00011279"/>
    <w:rsid w:val="00012D59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16C"/>
    <w:rsid w:val="00024628"/>
    <w:rsid w:val="00024798"/>
    <w:rsid w:val="000268FB"/>
    <w:rsid w:val="00026D59"/>
    <w:rsid w:val="00027B9C"/>
    <w:rsid w:val="0003091B"/>
    <w:rsid w:val="00030AEB"/>
    <w:rsid w:val="00032C4D"/>
    <w:rsid w:val="00033781"/>
    <w:rsid w:val="00033C9D"/>
    <w:rsid w:val="00033FBB"/>
    <w:rsid w:val="00034D60"/>
    <w:rsid w:val="0003510B"/>
    <w:rsid w:val="000377B3"/>
    <w:rsid w:val="0004077D"/>
    <w:rsid w:val="000407E7"/>
    <w:rsid w:val="00040B17"/>
    <w:rsid w:val="00040B51"/>
    <w:rsid w:val="00040C90"/>
    <w:rsid w:val="00040CC2"/>
    <w:rsid w:val="000410CE"/>
    <w:rsid w:val="00041AD7"/>
    <w:rsid w:val="00041E56"/>
    <w:rsid w:val="00041F7E"/>
    <w:rsid w:val="00041FA7"/>
    <w:rsid w:val="00043303"/>
    <w:rsid w:val="0004344C"/>
    <w:rsid w:val="00043C43"/>
    <w:rsid w:val="00044075"/>
    <w:rsid w:val="00045722"/>
    <w:rsid w:val="00047051"/>
    <w:rsid w:val="00047C64"/>
    <w:rsid w:val="00050528"/>
    <w:rsid w:val="00050D23"/>
    <w:rsid w:val="00052A29"/>
    <w:rsid w:val="00053520"/>
    <w:rsid w:val="000549F0"/>
    <w:rsid w:val="000559CF"/>
    <w:rsid w:val="00056801"/>
    <w:rsid w:val="00056F95"/>
    <w:rsid w:val="0005715C"/>
    <w:rsid w:val="000607C6"/>
    <w:rsid w:val="00060F24"/>
    <w:rsid w:val="00061132"/>
    <w:rsid w:val="000615DF"/>
    <w:rsid w:val="00061913"/>
    <w:rsid w:val="000626AF"/>
    <w:rsid w:val="00062F11"/>
    <w:rsid w:val="000631E9"/>
    <w:rsid w:val="00063321"/>
    <w:rsid w:val="00063CE7"/>
    <w:rsid w:val="00063EF2"/>
    <w:rsid w:val="0006502B"/>
    <w:rsid w:val="00065DAB"/>
    <w:rsid w:val="00067107"/>
    <w:rsid w:val="00067642"/>
    <w:rsid w:val="00067ED3"/>
    <w:rsid w:val="000708BD"/>
    <w:rsid w:val="000710F7"/>
    <w:rsid w:val="000715FC"/>
    <w:rsid w:val="00071CC8"/>
    <w:rsid w:val="00071FAE"/>
    <w:rsid w:val="00073048"/>
    <w:rsid w:val="000731C8"/>
    <w:rsid w:val="0007338E"/>
    <w:rsid w:val="00073626"/>
    <w:rsid w:val="00073A15"/>
    <w:rsid w:val="00073BD4"/>
    <w:rsid w:val="00074480"/>
    <w:rsid w:val="000747BE"/>
    <w:rsid w:val="00074C10"/>
    <w:rsid w:val="0007536B"/>
    <w:rsid w:val="00075D9C"/>
    <w:rsid w:val="00077A7D"/>
    <w:rsid w:val="0008116D"/>
    <w:rsid w:val="000812E4"/>
    <w:rsid w:val="00081993"/>
    <w:rsid w:val="000830D4"/>
    <w:rsid w:val="00084E41"/>
    <w:rsid w:val="0008565B"/>
    <w:rsid w:val="00085FC7"/>
    <w:rsid w:val="00086929"/>
    <w:rsid w:val="00087683"/>
    <w:rsid w:val="00087D07"/>
    <w:rsid w:val="00090D4D"/>
    <w:rsid w:val="00090F98"/>
    <w:rsid w:val="00091BA0"/>
    <w:rsid w:val="00092F81"/>
    <w:rsid w:val="00093796"/>
    <w:rsid w:val="0009394C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5EC3"/>
    <w:rsid w:val="000A75B1"/>
    <w:rsid w:val="000A7DF8"/>
    <w:rsid w:val="000B103E"/>
    <w:rsid w:val="000B128A"/>
    <w:rsid w:val="000B131F"/>
    <w:rsid w:val="000B1493"/>
    <w:rsid w:val="000B1FEA"/>
    <w:rsid w:val="000B29FD"/>
    <w:rsid w:val="000B3DD5"/>
    <w:rsid w:val="000B4244"/>
    <w:rsid w:val="000B50B5"/>
    <w:rsid w:val="000B6489"/>
    <w:rsid w:val="000B77DD"/>
    <w:rsid w:val="000B79B7"/>
    <w:rsid w:val="000C0426"/>
    <w:rsid w:val="000C05C6"/>
    <w:rsid w:val="000C0E1B"/>
    <w:rsid w:val="000C13A3"/>
    <w:rsid w:val="000C29D7"/>
    <w:rsid w:val="000C2CB4"/>
    <w:rsid w:val="000C4906"/>
    <w:rsid w:val="000C71AA"/>
    <w:rsid w:val="000C74FC"/>
    <w:rsid w:val="000C7FDC"/>
    <w:rsid w:val="000D0180"/>
    <w:rsid w:val="000D035F"/>
    <w:rsid w:val="000D0F88"/>
    <w:rsid w:val="000D0FDE"/>
    <w:rsid w:val="000D1BFB"/>
    <w:rsid w:val="000D23B5"/>
    <w:rsid w:val="000D2C20"/>
    <w:rsid w:val="000D2E76"/>
    <w:rsid w:val="000D40A1"/>
    <w:rsid w:val="000D59E4"/>
    <w:rsid w:val="000D5EAF"/>
    <w:rsid w:val="000D62E2"/>
    <w:rsid w:val="000D6A90"/>
    <w:rsid w:val="000D70EA"/>
    <w:rsid w:val="000E22E6"/>
    <w:rsid w:val="000E28D6"/>
    <w:rsid w:val="000E44F6"/>
    <w:rsid w:val="000E5BBF"/>
    <w:rsid w:val="000F0450"/>
    <w:rsid w:val="000F06D8"/>
    <w:rsid w:val="000F3035"/>
    <w:rsid w:val="000F4C50"/>
    <w:rsid w:val="000F5D71"/>
    <w:rsid w:val="000F5E59"/>
    <w:rsid w:val="000F60B7"/>
    <w:rsid w:val="000F67B7"/>
    <w:rsid w:val="000F6EBC"/>
    <w:rsid w:val="000F77CC"/>
    <w:rsid w:val="000F7F37"/>
    <w:rsid w:val="0010191A"/>
    <w:rsid w:val="00101C3A"/>
    <w:rsid w:val="00101FFB"/>
    <w:rsid w:val="0010430B"/>
    <w:rsid w:val="00104CDA"/>
    <w:rsid w:val="001059D1"/>
    <w:rsid w:val="0010795D"/>
    <w:rsid w:val="00107A82"/>
    <w:rsid w:val="00107ABA"/>
    <w:rsid w:val="00107E22"/>
    <w:rsid w:val="00110662"/>
    <w:rsid w:val="0011076A"/>
    <w:rsid w:val="00111D85"/>
    <w:rsid w:val="00111E3C"/>
    <w:rsid w:val="00112BF1"/>
    <w:rsid w:val="0011387E"/>
    <w:rsid w:val="001142B0"/>
    <w:rsid w:val="00115116"/>
    <w:rsid w:val="001156E9"/>
    <w:rsid w:val="00117A5F"/>
    <w:rsid w:val="00117CA0"/>
    <w:rsid w:val="001205BE"/>
    <w:rsid w:val="00120763"/>
    <w:rsid w:val="0012113A"/>
    <w:rsid w:val="00121A78"/>
    <w:rsid w:val="00122017"/>
    <w:rsid w:val="001227DD"/>
    <w:rsid w:val="00122F37"/>
    <w:rsid w:val="00124155"/>
    <w:rsid w:val="001242C5"/>
    <w:rsid w:val="0012561F"/>
    <w:rsid w:val="00126564"/>
    <w:rsid w:val="001265BC"/>
    <w:rsid w:val="00126856"/>
    <w:rsid w:val="00127379"/>
    <w:rsid w:val="001300B5"/>
    <w:rsid w:val="001304BE"/>
    <w:rsid w:val="001306C0"/>
    <w:rsid w:val="00131D3C"/>
    <w:rsid w:val="0013518E"/>
    <w:rsid w:val="0013558E"/>
    <w:rsid w:val="00135739"/>
    <w:rsid w:val="00135EBD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582F"/>
    <w:rsid w:val="0014688E"/>
    <w:rsid w:val="00146E85"/>
    <w:rsid w:val="00147EAA"/>
    <w:rsid w:val="001512CD"/>
    <w:rsid w:val="00151A7D"/>
    <w:rsid w:val="001520C4"/>
    <w:rsid w:val="001520C5"/>
    <w:rsid w:val="00152227"/>
    <w:rsid w:val="00152297"/>
    <w:rsid w:val="00152663"/>
    <w:rsid w:val="00152E53"/>
    <w:rsid w:val="001538DF"/>
    <w:rsid w:val="00154692"/>
    <w:rsid w:val="00155660"/>
    <w:rsid w:val="00156945"/>
    <w:rsid w:val="00156FE0"/>
    <w:rsid w:val="001600A7"/>
    <w:rsid w:val="00161001"/>
    <w:rsid w:val="001616A1"/>
    <w:rsid w:val="00161B39"/>
    <w:rsid w:val="00163C76"/>
    <w:rsid w:val="00163E01"/>
    <w:rsid w:val="00164342"/>
    <w:rsid w:val="0016486D"/>
    <w:rsid w:val="001673CA"/>
    <w:rsid w:val="00167AF3"/>
    <w:rsid w:val="00170A7C"/>
    <w:rsid w:val="0017207F"/>
    <w:rsid w:val="0017300E"/>
    <w:rsid w:val="001731A2"/>
    <w:rsid w:val="001736B5"/>
    <w:rsid w:val="00173A57"/>
    <w:rsid w:val="001750EF"/>
    <w:rsid w:val="00175452"/>
    <w:rsid w:val="001765B4"/>
    <w:rsid w:val="00176CD0"/>
    <w:rsid w:val="00177EFC"/>
    <w:rsid w:val="001802CC"/>
    <w:rsid w:val="001806F6"/>
    <w:rsid w:val="001809FC"/>
    <w:rsid w:val="001821B7"/>
    <w:rsid w:val="00182258"/>
    <w:rsid w:val="001835B3"/>
    <w:rsid w:val="00183D6E"/>
    <w:rsid w:val="001840D2"/>
    <w:rsid w:val="00184110"/>
    <w:rsid w:val="00184314"/>
    <w:rsid w:val="001846EE"/>
    <w:rsid w:val="00184908"/>
    <w:rsid w:val="00185660"/>
    <w:rsid w:val="00185C88"/>
    <w:rsid w:val="00186F58"/>
    <w:rsid w:val="00187836"/>
    <w:rsid w:val="00187F8B"/>
    <w:rsid w:val="001906C2"/>
    <w:rsid w:val="001929DA"/>
    <w:rsid w:val="00193556"/>
    <w:rsid w:val="00193B3A"/>
    <w:rsid w:val="00193C28"/>
    <w:rsid w:val="001940BC"/>
    <w:rsid w:val="00194417"/>
    <w:rsid w:val="0019666E"/>
    <w:rsid w:val="00196A06"/>
    <w:rsid w:val="00196B2A"/>
    <w:rsid w:val="0019723A"/>
    <w:rsid w:val="001A022E"/>
    <w:rsid w:val="001A0FD2"/>
    <w:rsid w:val="001A21B6"/>
    <w:rsid w:val="001A3A7D"/>
    <w:rsid w:val="001A3C9B"/>
    <w:rsid w:val="001A3FB4"/>
    <w:rsid w:val="001A5445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4E3"/>
    <w:rsid w:val="001B2836"/>
    <w:rsid w:val="001B2CFE"/>
    <w:rsid w:val="001B335C"/>
    <w:rsid w:val="001B3759"/>
    <w:rsid w:val="001B3D20"/>
    <w:rsid w:val="001B3E4C"/>
    <w:rsid w:val="001B4DFC"/>
    <w:rsid w:val="001B546B"/>
    <w:rsid w:val="001B5AFD"/>
    <w:rsid w:val="001B5EBE"/>
    <w:rsid w:val="001B72FA"/>
    <w:rsid w:val="001B7516"/>
    <w:rsid w:val="001C0A43"/>
    <w:rsid w:val="001C0E91"/>
    <w:rsid w:val="001C17E1"/>
    <w:rsid w:val="001C1E41"/>
    <w:rsid w:val="001C2A06"/>
    <w:rsid w:val="001C4445"/>
    <w:rsid w:val="001C460D"/>
    <w:rsid w:val="001C488F"/>
    <w:rsid w:val="001C50F0"/>
    <w:rsid w:val="001C58C0"/>
    <w:rsid w:val="001C5A36"/>
    <w:rsid w:val="001C6359"/>
    <w:rsid w:val="001C672D"/>
    <w:rsid w:val="001C72D8"/>
    <w:rsid w:val="001C74D2"/>
    <w:rsid w:val="001C76B9"/>
    <w:rsid w:val="001C77F4"/>
    <w:rsid w:val="001C7ADC"/>
    <w:rsid w:val="001D0433"/>
    <w:rsid w:val="001D06A4"/>
    <w:rsid w:val="001D1200"/>
    <w:rsid w:val="001D1FB4"/>
    <w:rsid w:val="001D2DF9"/>
    <w:rsid w:val="001D366A"/>
    <w:rsid w:val="001D4775"/>
    <w:rsid w:val="001D51CD"/>
    <w:rsid w:val="001D5B71"/>
    <w:rsid w:val="001E0DF5"/>
    <w:rsid w:val="001E125D"/>
    <w:rsid w:val="001E1F34"/>
    <w:rsid w:val="001E2C1C"/>
    <w:rsid w:val="001E36C6"/>
    <w:rsid w:val="001E4CCE"/>
    <w:rsid w:val="001E4DFF"/>
    <w:rsid w:val="001E5C9E"/>
    <w:rsid w:val="001E7E3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1F6C15"/>
    <w:rsid w:val="00200C7B"/>
    <w:rsid w:val="00201759"/>
    <w:rsid w:val="002021FC"/>
    <w:rsid w:val="002043CF"/>
    <w:rsid w:val="00205F81"/>
    <w:rsid w:val="00206169"/>
    <w:rsid w:val="002071DA"/>
    <w:rsid w:val="00207F20"/>
    <w:rsid w:val="002102F5"/>
    <w:rsid w:val="002104A0"/>
    <w:rsid w:val="0021063E"/>
    <w:rsid w:val="00210C6D"/>
    <w:rsid w:val="002113F8"/>
    <w:rsid w:val="002122C3"/>
    <w:rsid w:val="00212A86"/>
    <w:rsid w:val="00212D70"/>
    <w:rsid w:val="0021395C"/>
    <w:rsid w:val="00214C50"/>
    <w:rsid w:val="00215545"/>
    <w:rsid w:val="0021576A"/>
    <w:rsid w:val="00215B76"/>
    <w:rsid w:val="002161AD"/>
    <w:rsid w:val="00216F4A"/>
    <w:rsid w:val="00220AEB"/>
    <w:rsid w:val="00221F47"/>
    <w:rsid w:val="00223D76"/>
    <w:rsid w:val="00225718"/>
    <w:rsid w:val="00227B72"/>
    <w:rsid w:val="00230A69"/>
    <w:rsid w:val="0023115F"/>
    <w:rsid w:val="00231D43"/>
    <w:rsid w:val="00232176"/>
    <w:rsid w:val="002322E5"/>
    <w:rsid w:val="00232A66"/>
    <w:rsid w:val="00233A50"/>
    <w:rsid w:val="00234886"/>
    <w:rsid w:val="00234A11"/>
    <w:rsid w:val="00235221"/>
    <w:rsid w:val="00235368"/>
    <w:rsid w:val="00236329"/>
    <w:rsid w:val="00237043"/>
    <w:rsid w:val="00237BDF"/>
    <w:rsid w:val="00237DB5"/>
    <w:rsid w:val="002406EC"/>
    <w:rsid w:val="00240E83"/>
    <w:rsid w:val="00241D00"/>
    <w:rsid w:val="00241E53"/>
    <w:rsid w:val="0024206B"/>
    <w:rsid w:val="002421B6"/>
    <w:rsid w:val="00242A2F"/>
    <w:rsid w:val="00242A81"/>
    <w:rsid w:val="002431C9"/>
    <w:rsid w:val="0024325E"/>
    <w:rsid w:val="0024488D"/>
    <w:rsid w:val="0024593C"/>
    <w:rsid w:val="002460C3"/>
    <w:rsid w:val="002464B3"/>
    <w:rsid w:val="00246DE7"/>
    <w:rsid w:val="00247307"/>
    <w:rsid w:val="0024781C"/>
    <w:rsid w:val="00247CAC"/>
    <w:rsid w:val="00247D8B"/>
    <w:rsid w:val="00247FFA"/>
    <w:rsid w:val="00250064"/>
    <w:rsid w:val="00250AC3"/>
    <w:rsid w:val="00250F9A"/>
    <w:rsid w:val="00252101"/>
    <w:rsid w:val="0025240D"/>
    <w:rsid w:val="00252DDE"/>
    <w:rsid w:val="002540E2"/>
    <w:rsid w:val="0025420F"/>
    <w:rsid w:val="00254216"/>
    <w:rsid w:val="002545F7"/>
    <w:rsid w:val="00254D03"/>
    <w:rsid w:val="0025520E"/>
    <w:rsid w:val="0025644E"/>
    <w:rsid w:val="002570FA"/>
    <w:rsid w:val="00257C37"/>
    <w:rsid w:val="00257F75"/>
    <w:rsid w:val="00260A35"/>
    <w:rsid w:val="00260C09"/>
    <w:rsid w:val="00260FBA"/>
    <w:rsid w:val="0026110E"/>
    <w:rsid w:val="00261D77"/>
    <w:rsid w:val="0026236D"/>
    <w:rsid w:val="00262BEF"/>
    <w:rsid w:val="00262C6D"/>
    <w:rsid w:val="0026332C"/>
    <w:rsid w:val="00263EDA"/>
    <w:rsid w:val="00264786"/>
    <w:rsid w:val="002657DD"/>
    <w:rsid w:val="00267FC8"/>
    <w:rsid w:val="002707A8"/>
    <w:rsid w:val="00270D4F"/>
    <w:rsid w:val="00270F91"/>
    <w:rsid w:val="00271468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49D"/>
    <w:rsid w:val="00276C68"/>
    <w:rsid w:val="0028020F"/>
    <w:rsid w:val="002804F9"/>
    <w:rsid w:val="00280862"/>
    <w:rsid w:val="00281104"/>
    <w:rsid w:val="00281F13"/>
    <w:rsid w:val="00282E1C"/>
    <w:rsid w:val="00282EEC"/>
    <w:rsid w:val="00283906"/>
    <w:rsid w:val="00285692"/>
    <w:rsid w:val="00286417"/>
    <w:rsid w:val="002868B2"/>
    <w:rsid w:val="002876C6"/>
    <w:rsid w:val="002877C0"/>
    <w:rsid w:val="0028786F"/>
    <w:rsid w:val="00287A12"/>
    <w:rsid w:val="00287B41"/>
    <w:rsid w:val="002903D0"/>
    <w:rsid w:val="00291038"/>
    <w:rsid w:val="002910C8"/>
    <w:rsid w:val="00291DC4"/>
    <w:rsid w:val="00292E3B"/>
    <w:rsid w:val="002934C0"/>
    <w:rsid w:val="002943A4"/>
    <w:rsid w:val="00294F89"/>
    <w:rsid w:val="00295FEC"/>
    <w:rsid w:val="0029673F"/>
    <w:rsid w:val="002A062F"/>
    <w:rsid w:val="002A0A97"/>
    <w:rsid w:val="002A1DE7"/>
    <w:rsid w:val="002A3C41"/>
    <w:rsid w:val="002A5D90"/>
    <w:rsid w:val="002A6F90"/>
    <w:rsid w:val="002A7929"/>
    <w:rsid w:val="002A7983"/>
    <w:rsid w:val="002B051E"/>
    <w:rsid w:val="002B0AD5"/>
    <w:rsid w:val="002B1D85"/>
    <w:rsid w:val="002B21E7"/>
    <w:rsid w:val="002B2ABA"/>
    <w:rsid w:val="002B46FF"/>
    <w:rsid w:val="002B5DAE"/>
    <w:rsid w:val="002B6238"/>
    <w:rsid w:val="002B73B2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4D61"/>
    <w:rsid w:val="002C5019"/>
    <w:rsid w:val="002C580A"/>
    <w:rsid w:val="002C58C6"/>
    <w:rsid w:val="002C61F2"/>
    <w:rsid w:val="002C6CD3"/>
    <w:rsid w:val="002C6F50"/>
    <w:rsid w:val="002C740A"/>
    <w:rsid w:val="002C7BE7"/>
    <w:rsid w:val="002C7DF3"/>
    <w:rsid w:val="002D0CC3"/>
    <w:rsid w:val="002D1E5B"/>
    <w:rsid w:val="002D2752"/>
    <w:rsid w:val="002D4952"/>
    <w:rsid w:val="002D5CFB"/>
    <w:rsid w:val="002D5E9C"/>
    <w:rsid w:val="002D6BB1"/>
    <w:rsid w:val="002D6C1A"/>
    <w:rsid w:val="002D7961"/>
    <w:rsid w:val="002D7DAF"/>
    <w:rsid w:val="002E07B6"/>
    <w:rsid w:val="002E08A4"/>
    <w:rsid w:val="002E199D"/>
    <w:rsid w:val="002E1B45"/>
    <w:rsid w:val="002E2018"/>
    <w:rsid w:val="002E4026"/>
    <w:rsid w:val="002E41F3"/>
    <w:rsid w:val="002E4AA9"/>
    <w:rsid w:val="002E4E29"/>
    <w:rsid w:val="002E54CA"/>
    <w:rsid w:val="002E616E"/>
    <w:rsid w:val="002E6D0D"/>
    <w:rsid w:val="002E7935"/>
    <w:rsid w:val="002E7D6C"/>
    <w:rsid w:val="002F0809"/>
    <w:rsid w:val="002F0C12"/>
    <w:rsid w:val="002F3EE1"/>
    <w:rsid w:val="002F400D"/>
    <w:rsid w:val="002F4B59"/>
    <w:rsid w:val="002F4F84"/>
    <w:rsid w:val="002F5879"/>
    <w:rsid w:val="002F64B2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4350"/>
    <w:rsid w:val="00305F20"/>
    <w:rsid w:val="00310432"/>
    <w:rsid w:val="00310B0A"/>
    <w:rsid w:val="0031175D"/>
    <w:rsid w:val="00312459"/>
    <w:rsid w:val="003129CD"/>
    <w:rsid w:val="00312AA1"/>
    <w:rsid w:val="00313483"/>
    <w:rsid w:val="0031375D"/>
    <w:rsid w:val="00314006"/>
    <w:rsid w:val="003142A3"/>
    <w:rsid w:val="0031486D"/>
    <w:rsid w:val="003153C7"/>
    <w:rsid w:val="003163A3"/>
    <w:rsid w:val="00316798"/>
    <w:rsid w:val="003168A7"/>
    <w:rsid w:val="00317BA6"/>
    <w:rsid w:val="0032155D"/>
    <w:rsid w:val="00323DAB"/>
    <w:rsid w:val="003244C5"/>
    <w:rsid w:val="00324F09"/>
    <w:rsid w:val="00325BE6"/>
    <w:rsid w:val="003264F1"/>
    <w:rsid w:val="00327CA6"/>
    <w:rsid w:val="00331F83"/>
    <w:rsid w:val="00333038"/>
    <w:rsid w:val="003338BB"/>
    <w:rsid w:val="003349DF"/>
    <w:rsid w:val="00335D2E"/>
    <w:rsid w:val="00337DD2"/>
    <w:rsid w:val="0034141F"/>
    <w:rsid w:val="003451CF"/>
    <w:rsid w:val="00345264"/>
    <w:rsid w:val="00346050"/>
    <w:rsid w:val="003463B5"/>
    <w:rsid w:val="00346876"/>
    <w:rsid w:val="00347802"/>
    <w:rsid w:val="0034785B"/>
    <w:rsid w:val="00350BAF"/>
    <w:rsid w:val="003516BD"/>
    <w:rsid w:val="003517FA"/>
    <w:rsid w:val="00352847"/>
    <w:rsid w:val="00352CA6"/>
    <w:rsid w:val="00353003"/>
    <w:rsid w:val="00353008"/>
    <w:rsid w:val="00353190"/>
    <w:rsid w:val="003535B3"/>
    <w:rsid w:val="003537A1"/>
    <w:rsid w:val="00353AA9"/>
    <w:rsid w:val="00353E52"/>
    <w:rsid w:val="003542DA"/>
    <w:rsid w:val="003543FF"/>
    <w:rsid w:val="003557F0"/>
    <w:rsid w:val="00355C36"/>
    <w:rsid w:val="00356277"/>
    <w:rsid w:val="00357E00"/>
    <w:rsid w:val="003607F8"/>
    <w:rsid w:val="00360CF4"/>
    <w:rsid w:val="003619B5"/>
    <w:rsid w:val="00361C57"/>
    <w:rsid w:val="00363BB4"/>
    <w:rsid w:val="00364C69"/>
    <w:rsid w:val="00365501"/>
    <w:rsid w:val="003655BA"/>
    <w:rsid w:val="0036751D"/>
    <w:rsid w:val="00367599"/>
    <w:rsid w:val="0036777B"/>
    <w:rsid w:val="00367B09"/>
    <w:rsid w:val="003709FD"/>
    <w:rsid w:val="00370C21"/>
    <w:rsid w:val="003711B4"/>
    <w:rsid w:val="0037196F"/>
    <w:rsid w:val="00371C7E"/>
    <w:rsid w:val="00372C13"/>
    <w:rsid w:val="00372FE8"/>
    <w:rsid w:val="00373ABF"/>
    <w:rsid w:val="00374D8A"/>
    <w:rsid w:val="003757F0"/>
    <w:rsid w:val="00375AFF"/>
    <w:rsid w:val="00375C1A"/>
    <w:rsid w:val="0038028D"/>
    <w:rsid w:val="00380585"/>
    <w:rsid w:val="00380A07"/>
    <w:rsid w:val="00380E86"/>
    <w:rsid w:val="00383452"/>
    <w:rsid w:val="00383F2D"/>
    <w:rsid w:val="00384D8F"/>
    <w:rsid w:val="00385B51"/>
    <w:rsid w:val="0038795A"/>
    <w:rsid w:val="00387A8B"/>
    <w:rsid w:val="00391008"/>
    <w:rsid w:val="00391607"/>
    <w:rsid w:val="00391898"/>
    <w:rsid w:val="00391B9A"/>
    <w:rsid w:val="00392294"/>
    <w:rsid w:val="0039273B"/>
    <w:rsid w:val="00392EA7"/>
    <w:rsid w:val="00393992"/>
    <w:rsid w:val="00393E52"/>
    <w:rsid w:val="003948EF"/>
    <w:rsid w:val="00394987"/>
    <w:rsid w:val="00395453"/>
    <w:rsid w:val="00395992"/>
    <w:rsid w:val="003960DE"/>
    <w:rsid w:val="00396CFF"/>
    <w:rsid w:val="003970D5"/>
    <w:rsid w:val="00397CED"/>
    <w:rsid w:val="00397F82"/>
    <w:rsid w:val="00397FCF"/>
    <w:rsid w:val="003A02E5"/>
    <w:rsid w:val="003A0E90"/>
    <w:rsid w:val="003A11FD"/>
    <w:rsid w:val="003A376F"/>
    <w:rsid w:val="003A3BC8"/>
    <w:rsid w:val="003A4584"/>
    <w:rsid w:val="003A5197"/>
    <w:rsid w:val="003A677F"/>
    <w:rsid w:val="003A69B6"/>
    <w:rsid w:val="003A6AB2"/>
    <w:rsid w:val="003B00A0"/>
    <w:rsid w:val="003B020E"/>
    <w:rsid w:val="003B0FC2"/>
    <w:rsid w:val="003B2E77"/>
    <w:rsid w:val="003B2F4F"/>
    <w:rsid w:val="003B38CD"/>
    <w:rsid w:val="003B3C85"/>
    <w:rsid w:val="003B59D6"/>
    <w:rsid w:val="003B7365"/>
    <w:rsid w:val="003B738E"/>
    <w:rsid w:val="003B7948"/>
    <w:rsid w:val="003C02B3"/>
    <w:rsid w:val="003C22B9"/>
    <w:rsid w:val="003C51D9"/>
    <w:rsid w:val="003C599D"/>
    <w:rsid w:val="003C7614"/>
    <w:rsid w:val="003C782C"/>
    <w:rsid w:val="003C7DDD"/>
    <w:rsid w:val="003D0325"/>
    <w:rsid w:val="003D0FC1"/>
    <w:rsid w:val="003D1641"/>
    <w:rsid w:val="003D292E"/>
    <w:rsid w:val="003D3280"/>
    <w:rsid w:val="003D334E"/>
    <w:rsid w:val="003D45D5"/>
    <w:rsid w:val="003D4869"/>
    <w:rsid w:val="003D50B1"/>
    <w:rsid w:val="003D5774"/>
    <w:rsid w:val="003D5E36"/>
    <w:rsid w:val="003D6607"/>
    <w:rsid w:val="003D670F"/>
    <w:rsid w:val="003D7553"/>
    <w:rsid w:val="003D7EB3"/>
    <w:rsid w:val="003E0F12"/>
    <w:rsid w:val="003E1062"/>
    <w:rsid w:val="003E10AA"/>
    <w:rsid w:val="003E13B1"/>
    <w:rsid w:val="003E17B5"/>
    <w:rsid w:val="003E2486"/>
    <w:rsid w:val="003E2A7E"/>
    <w:rsid w:val="003E3719"/>
    <w:rsid w:val="003E3BE1"/>
    <w:rsid w:val="003E704E"/>
    <w:rsid w:val="003E7535"/>
    <w:rsid w:val="003E7706"/>
    <w:rsid w:val="003E7907"/>
    <w:rsid w:val="003E7B49"/>
    <w:rsid w:val="003F03DA"/>
    <w:rsid w:val="003F1EA3"/>
    <w:rsid w:val="003F258A"/>
    <w:rsid w:val="003F3648"/>
    <w:rsid w:val="003F3F06"/>
    <w:rsid w:val="003F3F5A"/>
    <w:rsid w:val="003F461C"/>
    <w:rsid w:val="003F4BE1"/>
    <w:rsid w:val="003F64DC"/>
    <w:rsid w:val="003F6BB9"/>
    <w:rsid w:val="003F71B0"/>
    <w:rsid w:val="00400D85"/>
    <w:rsid w:val="0040134B"/>
    <w:rsid w:val="00401A9B"/>
    <w:rsid w:val="00401FA0"/>
    <w:rsid w:val="004021BE"/>
    <w:rsid w:val="00402449"/>
    <w:rsid w:val="0040282C"/>
    <w:rsid w:val="00402916"/>
    <w:rsid w:val="00403125"/>
    <w:rsid w:val="004036D4"/>
    <w:rsid w:val="00403F19"/>
    <w:rsid w:val="00403FCF"/>
    <w:rsid w:val="00404271"/>
    <w:rsid w:val="00404BD3"/>
    <w:rsid w:val="00405227"/>
    <w:rsid w:val="00405614"/>
    <w:rsid w:val="0040569C"/>
    <w:rsid w:val="00405AD4"/>
    <w:rsid w:val="00405FD3"/>
    <w:rsid w:val="0040664F"/>
    <w:rsid w:val="004070C5"/>
    <w:rsid w:val="0041008F"/>
    <w:rsid w:val="00410131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7A3"/>
    <w:rsid w:val="00416931"/>
    <w:rsid w:val="00416C0A"/>
    <w:rsid w:val="00417940"/>
    <w:rsid w:val="00417D81"/>
    <w:rsid w:val="004203D1"/>
    <w:rsid w:val="00421BE1"/>
    <w:rsid w:val="00422FC5"/>
    <w:rsid w:val="00423407"/>
    <w:rsid w:val="00423BDB"/>
    <w:rsid w:val="00423F36"/>
    <w:rsid w:val="0042449E"/>
    <w:rsid w:val="004244F2"/>
    <w:rsid w:val="004266F2"/>
    <w:rsid w:val="004268FC"/>
    <w:rsid w:val="0043031B"/>
    <w:rsid w:val="004306BC"/>
    <w:rsid w:val="0043141A"/>
    <w:rsid w:val="00431F48"/>
    <w:rsid w:val="00432C7C"/>
    <w:rsid w:val="00433A69"/>
    <w:rsid w:val="00433E88"/>
    <w:rsid w:val="00434BDE"/>
    <w:rsid w:val="0043762A"/>
    <w:rsid w:val="00440861"/>
    <w:rsid w:val="00441C32"/>
    <w:rsid w:val="00441E13"/>
    <w:rsid w:val="0044284C"/>
    <w:rsid w:val="00442EF8"/>
    <w:rsid w:val="00443252"/>
    <w:rsid w:val="004438D7"/>
    <w:rsid w:val="00443F2F"/>
    <w:rsid w:val="004441EA"/>
    <w:rsid w:val="00444AA8"/>
    <w:rsid w:val="004452BF"/>
    <w:rsid w:val="00447174"/>
    <w:rsid w:val="004478B2"/>
    <w:rsid w:val="004503FD"/>
    <w:rsid w:val="00450E86"/>
    <w:rsid w:val="0045374B"/>
    <w:rsid w:val="00453A49"/>
    <w:rsid w:val="00453D72"/>
    <w:rsid w:val="0045410E"/>
    <w:rsid w:val="00455110"/>
    <w:rsid w:val="00455DA1"/>
    <w:rsid w:val="004565EE"/>
    <w:rsid w:val="00457930"/>
    <w:rsid w:val="00460002"/>
    <w:rsid w:val="004603EE"/>
    <w:rsid w:val="004611C8"/>
    <w:rsid w:val="00462510"/>
    <w:rsid w:val="0046254E"/>
    <w:rsid w:val="0046282A"/>
    <w:rsid w:val="00462B3D"/>
    <w:rsid w:val="00463840"/>
    <w:rsid w:val="0046434C"/>
    <w:rsid w:val="00464F7D"/>
    <w:rsid w:val="00465AD0"/>
    <w:rsid w:val="00465DB0"/>
    <w:rsid w:val="00466150"/>
    <w:rsid w:val="00467673"/>
    <w:rsid w:val="00470CA4"/>
    <w:rsid w:val="004745FD"/>
    <w:rsid w:val="00476D1C"/>
    <w:rsid w:val="0047717A"/>
    <w:rsid w:val="00477414"/>
    <w:rsid w:val="004774B4"/>
    <w:rsid w:val="0048027C"/>
    <w:rsid w:val="00481CD8"/>
    <w:rsid w:val="004821D9"/>
    <w:rsid w:val="00482DD7"/>
    <w:rsid w:val="00482F42"/>
    <w:rsid w:val="00483322"/>
    <w:rsid w:val="00483E3C"/>
    <w:rsid w:val="004840C7"/>
    <w:rsid w:val="00485470"/>
    <w:rsid w:val="004862C2"/>
    <w:rsid w:val="0048675E"/>
    <w:rsid w:val="004919C5"/>
    <w:rsid w:val="00491A0E"/>
    <w:rsid w:val="0049262B"/>
    <w:rsid w:val="00494686"/>
    <w:rsid w:val="0049476B"/>
    <w:rsid w:val="004953B2"/>
    <w:rsid w:val="00497688"/>
    <w:rsid w:val="004A11B0"/>
    <w:rsid w:val="004A1518"/>
    <w:rsid w:val="004A1D6F"/>
    <w:rsid w:val="004A2899"/>
    <w:rsid w:val="004A28DB"/>
    <w:rsid w:val="004A4199"/>
    <w:rsid w:val="004A4BB5"/>
    <w:rsid w:val="004A4DEF"/>
    <w:rsid w:val="004A57A6"/>
    <w:rsid w:val="004A5BEF"/>
    <w:rsid w:val="004B0611"/>
    <w:rsid w:val="004B08B3"/>
    <w:rsid w:val="004B28C5"/>
    <w:rsid w:val="004B28FE"/>
    <w:rsid w:val="004B3A9A"/>
    <w:rsid w:val="004B48B8"/>
    <w:rsid w:val="004B6279"/>
    <w:rsid w:val="004B7262"/>
    <w:rsid w:val="004B7CB0"/>
    <w:rsid w:val="004B7F5D"/>
    <w:rsid w:val="004C025E"/>
    <w:rsid w:val="004C04D2"/>
    <w:rsid w:val="004C13DE"/>
    <w:rsid w:val="004C29AB"/>
    <w:rsid w:val="004C2A9C"/>
    <w:rsid w:val="004C2E50"/>
    <w:rsid w:val="004C345B"/>
    <w:rsid w:val="004C49BC"/>
    <w:rsid w:val="004C531F"/>
    <w:rsid w:val="004C540F"/>
    <w:rsid w:val="004C6763"/>
    <w:rsid w:val="004C6ACF"/>
    <w:rsid w:val="004C6BDA"/>
    <w:rsid w:val="004C738E"/>
    <w:rsid w:val="004D0285"/>
    <w:rsid w:val="004D051B"/>
    <w:rsid w:val="004D0A02"/>
    <w:rsid w:val="004D0BA5"/>
    <w:rsid w:val="004D0CAD"/>
    <w:rsid w:val="004D1C86"/>
    <w:rsid w:val="004D1D31"/>
    <w:rsid w:val="004D1D8B"/>
    <w:rsid w:val="004D27D5"/>
    <w:rsid w:val="004D4F12"/>
    <w:rsid w:val="004D595F"/>
    <w:rsid w:val="004D63EC"/>
    <w:rsid w:val="004D64F8"/>
    <w:rsid w:val="004D6700"/>
    <w:rsid w:val="004D6D97"/>
    <w:rsid w:val="004E1409"/>
    <w:rsid w:val="004E144D"/>
    <w:rsid w:val="004E1A21"/>
    <w:rsid w:val="004E21C2"/>
    <w:rsid w:val="004E2D17"/>
    <w:rsid w:val="004E4A9B"/>
    <w:rsid w:val="004E54C4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D4A"/>
    <w:rsid w:val="004F46DF"/>
    <w:rsid w:val="004F672A"/>
    <w:rsid w:val="004F7074"/>
    <w:rsid w:val="004F7BB2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2EB7"/>
    <w:rsid w:val="0050338E"/>
    <w:rsid w:val="00503427"/>
    <w:rsid w:val="00504A5E"/>
    <w:rsid w:val="00504E72"/>
    <w:rsid w:val="00505A3D"/>
    <w:rsid w:val="00506D4F"/>
    <w:rsid w:val="005079BB"/>
    <w:rsid w:val="00507B36"/>
    <w:rsid w:val="00510668"/>
    <w:rsid w:val="005108F7"/>
    <w:rsid w:val="0051262B"/>
    <w:rsid w:val="00512C9F"/>
    <w:rsid w:val="00512FC2"/>
    <w:rsid w:val="0051424D"/>
    <w:rsid w:val="00514958"/>
    <w:rsid w:val="00514BDB"/>
    <w:rsid w:val="00514D5C"/>
    <w:rsid w:val="00514F00"/>
    <w:rsid w:val="005150F3"/>
    <w:rsid w:val="005150F9"/>
    <w:rsid w:val="00515163"/>
    <w:rsid w:val="005157E0"/>
    <w:rsid w:val="005158BB"/>
    <w:rsid w:val="00515C05"/>
    <w:rsid w:val="005162CB"/>
    <w:rsid w:val="00516C7F"/>
    <w:rsid w:val="005177DB"/>
    <w:rsid w:val="00517888"/>
    <w:rsid w:val="00520451"/>
    <w:rsid w:val="00520897"/>
    <w:rsid w:val="0052136C"/>
    <w:rsid w:val="005218B5"/>
    <w:rsid w:val="00521F78"/>
    <w:rsid w:val="00524196"/>
    <w:rsid w:val="005244BB"/>
    <w:rsid w:val="00525ACD"/>
    <w:rsid w:val="005260A1"/>
    <w:rsid w:val="00526FD3"/>
    <w:rsid w:val="00527F42"/>
    <w:rsid w:val="005304F4"/>
    <w:rsid w:val="00531F30"/>
    <w:rsid w:val="005323B7"/>
    <w:rsid w:val="00532701"/>
    <w:rsid w:val="00533891"/>
    <w:rsid w:val="00533EA7"/>
    <w:rsid w:val="005348AA"/>
    <w:rsid w:val="0053512B"/>
    <w:rsid w:val="00535204"/>
    <w:rsid w:val="00535506"/>
    <w:rsid w:val="00535C60"/>
    <w:rsid w:val="00536771"/>
    <w:rsid w:val="00536988"/>
    <w:rsid w:val="00536E09"/>
    <w:rsid w:val="005372E9"/>
    <w:rsid w:val="00537C2D"/>
    <w:rsid w:val="005408D6"/>
    <w:rsid w:val="00540C75"/>
    <w:rsid w:val="0054165D"/>
    <w:rsid w:val="00541980"/>
    <w:rsid w:val="00541BDE"/>
    <w:rsid w:val="00541E59"/>
    <w:rsid w:val="00542DE6"/>
    <w:rsid w:val="00543E55"/>
    <w:rsid w:val="00543F19"/>
    <w:rsid w:val="005446D6"/>
    <w:rsid w:val="00545012"/>
    <w:rsid w:val="00546233"/>
    <w:rsid w:val="005477EB"/>
    <w:rsid w:val="00547ECB"/>
    <w:rsid w:val="00550264"/>
    <w:rsid w:val="005514AC"/>
    <w:rsid w:val="0055150E"/>
    <w:rsid w:val="00552C68"/>
    <w:rsid w:val="00552D00"/>
    <w:rsid w:val="00552EDB"/>
    <w:rsid w:val="0055392F"/>
    <w:rsid w:val="00553C48"/>
    <w:rsid w:val="0055405B"/>
    <w:rsid w:val="00554C55"/>
    <w:rsid w:val="00555F6C"/>
    <w:rsid w:val="00556068"/>
    <w:rsid w:val="005568FB"/>
    <w:rsid w:val="00560855"/>
    <w:rsid w:val="00561209"/>
    <w:rsid w:val="005612D1"/>
    <w:rsid w:val="00561B1D"/>
    <w:rsid w:val="00561D59"/>
    <w:rsid w:val="00562770"/>
    <w:rsid w:val="00562B44"/>
    <w:rsid w:val="00562BB5"/>
    <w:rsid w:val="0056459E"/>
    <w:rsid w:val="005657E5"/>
    <w:rsid w:val="00566A66"/>
    <w:rsid w:val="00567317"/>
    <w:rsid w:val="00572BA6"/>
    <w:rsid w:val="0057342F"/>
    <w:rsid w:val="00573A72"/>
    <w:rsid w:val="00573C90"/>
    <w:rsid w:val="0057469E"/>
    <w:rsid w:val="005746B5"/>
    <w:rsid w:val="00574A05"/>
    <w:rsid w:val="0057683F"/>
    <w:rsid w:val="00576F15"/>
    <w:rsid w:val="00576F70"/>
    <w:rsid w:val="00577C3B"/>
    <w:rsid w:val="00581C35"/>
    <w:rsid w:val="00582750"/>
    <w:rsid w:val="005827C3"/>
    <w:rsid w:val="00582896"/>
    <w:rsid w:val="00582D40"/>
    <w:rsid w:val="005852B0"/>
    <w:rsid w:val="005860AC"/>
    <w:rsid w:val="00586D0C"/>
    <w:rsid w:val="00590772"/>
    <w:rsid w:val="00591AC5"/>
    <w:rsid w:val="00592A60"/>
    <w:rsid w:val="005932C8"/>
    <w:rsid w:val="00593984"/>
    <w:rsid w:val="0059430C"/>
    <w:rsid w:val="00595C4B"/>
    <w:rsid w:val="005973DC"/>
    <w:rsid w:val="00597643"/>
    <w:rsid w:val="005976E8"/>
    <w:rsid w:val="0059773D"/>
    <w:rsid w:val="00597994"/>
    <w:rsid w:val="00597EBB"/>
    <w:rsid w:val="005A032B"/>
    <w:rsid w:val="005A062E"/>
    <w:rsid w:val="005A0916"/>
    <w:rsid w:val="005A1269"/>
    <w:rsid w:val="005A1862"/>
    <w:rsid w:val="005A1980"/>
    <w:rsid w:val="005A26B4"/>
    <w:rsid w:val="005A2817"/>
    <w:rsid w:val="005A29F2"/>
    <w:rsid w:val="005A5CCE"/>
    <w:rsid w:val="005A69E3"/>
    <w:rsid w:val="005A721C"/>
    <w:rsid w:val="005B0114"/>
    <w:rsid w:val="005B02B2"/>
    <w:rsid w:val="005B1115"/>
    <w:rsid w:val="005B13B4"/>
    <w:rsid w:val="005B278B"/>
    <w:rsid w:val="005B39D5"/>
    <w:rsid w:val="005B3FB9"/>
    <w:rsid w:val="005B445F"/>
    <w:rsid w:val="005B49B5"/>
    <w:rsid w:val="005B5652"/>
    <w:rsid w:val="005B595F"/>
    <w:rsid w:val="005B605D"/>
    <w:rsid w:val="005B6571"/>
    <w:rsid w:val="005B6969"/>
    <w:rsid w:val="005B7AFA"/>
    <w:rsid w:val="005C04A8"/>
    <w:rsid w:val="005C0AC3"/>
    <w:rsid w:val="005C0C17"/>
    <w:rsid w:val="005C1260"/>
    <w:rsid w:val="005C1AC3"/>
    <w:rsid w:val="005C1CE7"/>
    <w:rsid w:val="005C2C45"/>
    <w:rsid w:val="005C2F29"/>
    <w:rsid w:val="005C3C6B"/>
    <w:rsid w:val="005C5B01"/>
    <w:rsid w:val="005C5C0D"/>
    <w:rsid w:val="005C6021"/>
    <w:rsid w:val="005C61B7"/>
    <w:rsid w:val="005C63A7"/>
    <w:rsid w:val="005C6DF0"/>
    <w:rsid w:val="005C7997"/>
    <w:rsid w:val="005C7D5D"/>
    <w:rsid w:val="005D014E"/>
    <w:rsid w:val="005D108A"/>
    <w:rsid w:val="005D1751"/>
    <w:rsid w:val="005D1C88"/>
    <w:rsid w:val="005D226C"/>
    <w:rsid w:val="005D369B"/>
    <w:rsid w:val="005D3D7A"/>
    <w:rsid w:val="005D48A6"/>
    <w:rsid w:val="005D53B6"/>
    <w:rsid w:val="005D587F"/>
    <w:rsid w:val="005D6828"/>
    <w:rsid w:val="005D76D7"/>
    <w:rsid w:val="005D7E7F"/>
    <w:rsid w:val="005E0279"/>
    <w:rsid w:val="005E05FD"/>
    <w:rsid w:val="005E1217"/>
    <w:rsid w:val="005E160D"/>
    <w:rsid w:val="005E1BB6"/>
    <w:rsid w:val="005E28BC"/>
    <w:rsid w:val="005E34E9"/>
    <w:rsid w:val="005E449C"/>
    <w:rsid w:val="005E46B9"/>
    <w:rsid w:val="005E4B3C"/>
    <w:rsid w:val="005E562A"/>
    <w:rsid w:val="005E677C"/>
    <w:rsid w:val="005E793F"/>
    <w:rsid w:val="005E7A4A"/>
    <w:rsid w:val="005E7EE6"/>
    <w:rsid w:val="005F08C9"/>
    <w:rsid w:val="005F0DD9"/>
    <w:rsid w:val="005F209C"/>
    <w:rsid w:val="005F23C8"/>
    <w:rsid w:val="005F2604"/>
    <w:rsid w:val="005F302E"/>
    <w:rsid w:val="005F3269"/>
    <w:rsid w:val="005F33AF"/>
    <w:rsid w:val="005F3633"/>
    <w:rsid w:val="005F3781"/>
    <w:rsid w:val="005F59D9"/>
    <w:rsid w:val="005F76E9"/>
    <w:rsid w:val="0060106A"/>
    <w:rsid w:val="00601CC9"/>
    <w:rsid w:val="00603FD0"/>
    <w:rsid w:val="00605104"/>
    <w:rsid w:val="00605C1B"/>
    <w:rsid w:val="00611B09"/>
    <w:rsid w:val="00612490"/>
    <w:rsid w:val="00612D1B"/>
    <w:rsid w:val="00613159"/>
    <w:rsid w:val="00613572"/>
    <w:rsid w:val="00613CCC"/>
    <w:rsid w:val="006144B9"/>
    <w:rsid w:val="00614E97"/>
    <w:rsid w:val="00615870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FAF"/>
    <w:rsid w:val="0062464E"/>
    <w:rsid w:val="00624FCE"/>
    <w:rsid w:val="006278F1"/>
    <w:rsid w:val="006314D5"/>
    <w:rsid w:val="00632F1F"/>
    <w:rsid w:val="0063558C"/>
    <w:rsid w:val="00635AB9"/>
    <w:rsid w:val="00636D5F"/>
    <w:rsid w:val="00636D6C"/>
    <w:rsid w:val="00640010"/>
    <w:rsid w:val="006402FF"/>
    <w:rsid w:val="0064130B"/>
    <w:rsid w:val="0064146B"/>
    <w:rsid w:val="00641824"/>
    <w:rsid w:val="00642055"/>
    <w:rsid w:val="006422AA"/>
    <w:rsid w:val="00644664"/>
    <w:rsid w:val="00644B01"/>
    <w:rsid w:val="00646281"/>
    <w:rsid w:val="006462C1"/>
    <w:rsid w:val="006467E1"/>
    <w:rsid w:val="00651D13"/>
    <w:rsid w:val="0065267B"/>
    <w:rsid w:val="0065339E"/>
    <w:rsid w:val="006539B5"/>
    <w:rsid w:val="00655E1F"/>
    <w:rsid w:val="00660299"/>
    <w:rsid w:val="006613B9"/>
    <w:rsid w:val="006615BF"/>
    <w:rsid w:val="0066251F"/>
    <w:rsid w:val="006651D5"/>
    <w:rsid w:val="00665688"/>
    <w:rsid w:val="00665710"/>
    <w:rsid w:val="00665E8C"/>
    <w:rsid w:val="00666995"/>
    <w:rsid w:val="0066757F"/>
    <w:rsid w:val="006675DB"/>
    <w:rsid w:val="006701F5"/>
    <w:rsid w:val="006705D5"/>
    <w:rsid w:val="00670D34"/>
    <w:rsid w:val="00671D64"/>
    <w:rsid w:val="006724E3"/>
    <w:rsid w:val="00672D14"/>
    <w:rsid w:val="00672F48"/>
    <w:rsid w:val="00672F8B"/>
    <w:rsid w:val="00673CFE"/>
    <w:rsid w:val="006742CB"/>
    <w:rsid w:val="00674CCA"/>
    <w:rsid w:val="00676A96"/>
    <w:rsid w:val="00677D95"/>
    <w:rsid w:val="006810AB"/>
    <w:rsid w:val="00681454"/>
    <w:rsid w:val="0068264E"/>
    <w:rsid w:val="00682F7D"/>
    <w:rsid w:val="006833A7"/>
    <w:rsid w:val="006839CA"/>
    <w:rsid w:val="00684304"/>
    <w:rsid w:val="006850F2"/>
    <w:rsid w:val="00685A57"/>
    <w:rsid w:val="0068653C"/>
    <w:rsid w:val="00690B18"/>
    <w:rsid w:val="00691090"/>
    <w:rsid w:val="00691976"/>
    <w:rsid w:val="00692A94"/>
    <w:rsid w:val="00692CBA"/>
    <w:rsid w:val="006934FB"/>
    <w:rsid w:val="006937F1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0F4E"/>
    <w:rsid w:val="006B134E"/>
    <w:rsid w:val="006B2D4F"/>
    <w:rsid w:val="006B3143"/>
    <w:rsid w:val="006B3A95"/>
    <w:rsid w:val="006B4041"/>
    <w:rsid w:val="006B429F"/>
    <w:rsid w:val="006B4402"/>
    <w:rsid w:val="006B4823"/>
    <w:rsid w:val="006B48E8"/>
    <w:rsid w:val="006B5909"/>
    <w:rsid w:val="006B71EB"/>
    <w:rsid w:val="006C02F9"/>
    <w:rsid w:val="006C042F"/>
    <w:rsid w:val="006C0A54"/>
    <w:rsid w:val="006C1208"/>
    <w:rsid w:val="006C2781"/>
    <w:rsid w:val="006C2940"/>
    <w:rsid w:val="006C2D49"/>
    <w:rsid w:val="006C335D"/>
    <w:rsid w:val="006C3572"/>
    <w:rsid w:val="006C383E"/>
    <w:rsid w:val="006C6C32"/>
    <w:rsid w:val="006C6CE8"/>
    <w:rsid w:val="006C6DCC"/>
    <w:rsid w:val="006C70F0"/>
    <w:rsid w:val="006C7993"/>
    <w:rsid w:val="006D10CB"/>
    <w:rsid w:val="006D1207"/>
    <w:rsid w:val="006D2EFC"/>
    <w:rsid w:val="006D3AE5"/>
    <w:rsid w:val="006D3CC5"/>
    <w:rsid w:val="006D44A4"/>
    <w:rsid w:val="006D472F"/>
    <w:rsid w:val="006D5301"/>
    <w:rsid w:val="006D5914"/>
    <w:rsid w:val="006D6005"/>
    <w:rsid w:val="006D6044"/>
    <w:rsid w:val="006D6502"/>
    <w:rsid w:val="006D6B03"/>
    <w:rsid w:val="006D7852"/>
    <w:rsid w:val="006E0F77"/>
    <w:rsid w:val="006E2754"/>
    <w:rsid w:val="006E2F97"/>
    <w:rsid w:val="006E35B3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349"/>
    <w:rsid w:val="006F43BF"/>
    <w:rsid w:val="006F4568"/>
    <w:rsid w:val="006F4C4E"/>
    <w:rsid w:val="006F4C5E"/>
    <w:rsid w:val="006F4D8E"/>
    <w:rsid w:val="006F5DD0"/>
    <w:rsid w:val="006F6211"/>
    <w:rsid w:val="006F66BD"/>
    <w:rsid w:val="006F7205"/>
    <w:rsid w:val="006F7A19"/>
    <w:rsid w:val="007009DC"/>
    <w:rsid w:val="00704663"/>
    <w:rsid w:val="00704739"/>
    <w:rsid w:val="007056C0"/>
    <w:rsid w:val="00705F89"/>
    <w:rsid w:val="00706881"/>
    <w:rsid w:val="007077AE"/>
    <w:rsid w:val="0071071D"/>
    <w:rsid w:val="00710E79"/>
    <w:rsid w:val="00711F58"/>
    <w:rsid w:val="00712B9E"/>
    <w:rsid w:val="00713FD9"/>
    <w:rsid w:val="00714EF6"/>
    <w:rsid w:val="00714FA6"/>
    <w:rsid w:val="007150F0"/>
    <w:rsid w:val="0071544D"/>
    <w:rsid w:val="007165E0"/>
    <w:rsid w:val="00717D60"/>
    <w:rsid w:val="007201AD"/>
    <w:rsid w:val="007209F3"/>
    <w:rsid w:val="0072152D"/>
    <w:rsid w:val="00721A8F"/>
    <w:rsid w:val="00722AC2"/>
    <w:rsid w:val="00722D02"/>
    <w:rsid w:val="00722F8D"/>
    <w:rsid w:val="00723554"/>
    <w:rsid w:val="00725A0B"/>
    <w:rsid w:val="00725EC2"/>
    <w:rsid w:val="007266D9"/>
    <w:rsid w:val="00726AC2"/>
    <w:rsid w:val="00726C9E"/>
    <w:rsid w:val="00726CD5"/>
    <w:rsid w:val="00730B98"/>
    <w:rsid w:val="00731985"/>
    <w:rsid w:val="00732543"/>
    <w:rsid w:val="00733C5F"/>
    <w:rsid w:val="00734562"/>
    <w:rsid w:val="00734DB5"/>
    <w:rsid w:val="0073549C"/>
    <w:rsid w:val="0073585D"/>
    <w:rsid w:val="00735A00"/>
    <w:rsid w:val="007362CE"/>
    <w:rsid w:val="007375A8"/>
    <w:rsid w:val="00737642"/>
    <w:rsid w:val="007403DF"/>
    <w:rsid w:val="007409A7"/>
    <w:rsid w:val="00740DC9"/>
    <w:rsid w:val="00741D2C"/>
    <w:rsid w:val="00744362"/>
    <w:rsid w:val="007445FE"/>
    <w:rsid w:val="00744FCE"/>
    <w:rsid w:val="007516E8"/>
    <w:rsid w:val="007518AE"/>
    <w:rsid w:val="007540D2"/>
    <w:rsid w:val="00754C4F"/>
    <w:rsid w:val="0075550E"/>
    <w:rsid w:val="00755AB4"/>
    <w:rsid w:val="00756755"/>
    <w:rsid w:val="00757168"/>
    <w:rsid w:val="007573CC"/>
    <w:rsid w:val="0076013E"/>
    <w:rsid w:val="00760267"/>
    <w:rsid w:val="00762063"/>
    <w:rsid w:val="00762143"/>
    <w:rsid w:val="00762A9C"/>
    <w:rsid w:val="00762EA3"/>
    <w:rsid w:val="00763E75"/>
    <w:rsid w:val="0076702C"/>
    <w:rsid w:val="00767C2D"/>
    <w:rsid w:val="0077042B"/>
    <w:rsid w:val="00771225"/>
    <w:rsid w:val="007712FD"/>
    <w:rsid w:val="00772F47"/>
    <w:rsid w:val="00773BC3"/>
    <w:rsid w:val="00773C34"/>
    <w:rsid w:val="00773DB2"/>
    <w:rsid w:val="0077598A"/>
    <w:rsid w:val="0077641E"/>
    <w:rsid w:val="00776B69"/>
    <w:rsid w:val="00776D9A"/>
    <w:rsid w:val="0077739D"/>
    <w:rsid w:val="00777778"/>
    <w:rsid w:val="007809B4"/>
    <w:rsid w:val="0078168B"/>
    <w:rsid w:val="00781725"/>
    <w:rsid w:val="007820EF"/>
    <w:rsid w:val="00782977"/>
    <w:rsid w:val="00782A5A"/>
    <w:rsid w:val="00783843"/>
    <w:rsid w:val="007838A4"/>
    <w:rsid w:val="00783A05"/>
    <w:rsid w:val="007842C4"/>
    <w:rsid w:val="0078436F"/>
    <w:rsid w:val="00784D94"/>
    <w:rsid w:val="00784FD6"/>
    <w:rsid w:val="00785046"/>
    <w:rsid w:val="007851C9"/>
    <w:rsid w:val="007858BB"/>
    <w:rsid w:val="00785BEA"/>
    <w:rsid w:val="00785C73"/>
    <w:rsid w:val="00785E5B"/>
    <w:rsid w:val="00786811"/>
    <w:rsid w:val="00787856"/>
    <w:rsid w:val="00791986"/>
    <w:rsid w:val="00791C57"/>
    <w:rsid w:val="00791E6F"/>
    <w:rsid w:val="00792449"/>
    <w:rsid w:val="0079316E"/>
    <w:rsid w:val="00793959"/>
    <w:rsid w:val="00793ADF"/>
    <w:rsid w:val="00793C7A"/>
    <w:rsid w:val="007951F2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6C3F"/>
    <w:rsid w:val="007A70F7"/>
    <w:rsid w:val="007A7B2B"/>
    <w:rsid w:val="007B085A"/>
    <w:rsid w:val="007B1386"/>
    <w:rsid w:val="007B1D42"/>
    <w:rsid w:val="007B1F16"/>
    <w:rsid w:val="007B2021"/>
    <w:rsid w:val="007B2ECC"/>
    <w:rsid w:val="007B3378"/>
    <w:rsid w:val="007B5FD9"/>
    <w:rsid w:val="007B63AA"/>
    <w:rsid w:val="007B6816"/>
    <w:rsid w:val="007B6F19"/>
    <w:rsid w:val="007B7ED9"/>
    <w:rsid w:val="007C0D39"/>
    <w:rsid w:val="007C107C"/>
    <w:rsid w:val="007C1086"/>
    <w:rsid w:val="007C2972"/>
    <w:rsid w:val="007C32B6"/>
    <w:rsid w:val="007C4A64"/>
    <w:rsid w:val="007C4C11"/>
    <w:rsid w:val="007C4FA5"/>
    <w:rsid w:val="007C5E11"/>
    <w:rsid w:val="007C71BB"/>
    <w:rsid w:val="007C75CA"/>
    <w:rsid w:val="007D1079"/>
    <w:rsid w:val="007D13D5"/>
    <w:rsid w:val="007D154A"/>
    <w:rsid w:val="007D2003"/>
    <w:rsid w:val="007D28C4"/>
    <w:rsid w:val="007D2C96"/>
    <w:rsid w:val="007D324A"/>
    <w:rsid w:val="007D3431"/>
    <w:rsid w:val="007D3C8C"/>
    <w:rsid w:val="007D4832"/>
    <w:rsid w:val="007D4A0E"/>
    <w:rsid w:val="007D572B"/>
    <w:rsid w:val="007D57A3"/>
    <w:rsid w:val="007E00BC"/>
    <w:rsid w:val="007E1E1B"/>
    <w:rsid w:val="007E21DF"/>
    <w:rsid w:val="007E2939"/>
    <w:rsid w:val="007E49AA"/>
    <w:rsid w:val="007E5287"/>
    <w:rsid w:val="007E605A"/>
    <w:rsid w:val="007E694E"/>
    <w:rsid w:val="007E69CC"/>
    <w:rsid w:val="007E6FB0"/>
    <w:rsid w:val="007F0D82"/>
    <w:rsid w:val="007F0DCB"/>
    <w:rsid w:val="007F1E68"/>
    <w:rsid w:val="007F20F1"/>
    <w:rsid w:val="007F24F0"/>
    <w:rsid w:val="007F2AC2"/>
    <w:rsid w:val="007F373F"/>
    <w:rsid w:val="007F5299"/>
    <w:rsid w:val="007F536A"/>
    <w:rsid w:val="007F53F7"/>
    <w:rsid w:val="007F5DAF"/>
    <w:rsid w:val="007F6F6C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4BE3"/>
    <w:rsid w:val="008059E8"/>
    <w:rsid w:val="00805B03"/>
    <w:rsid w:val="00807052"/>
    <w:rsid w:val="00807E74"/>
    <w:rsid w:val="008103FE"/>
    <w:rsid w:val="00811981"/>
    <w:rsid w:val="0081245E"/>
    <w:rsid w:val="00812CCD"/>
    <w:rsid w:val="00813D73"/>
    <w:rsid w:val="00813E3B"/>
    <w:rsid w:val="00814809"/>
    <w:rsid w:val="00815C49"/>
    <w:rsid w:val="008162C3"/>
    <w:rsid w:val="0081675A"/>
    <w:rsid w:val="00817314"/>
    <w:rsid w:val="008218D6"/>
    <w:rsid w:val="00821AE8"/>
    <w:rsid w:val="008224A6"/>
    <w:rsid w:val="008224BA"/>
    <w:rsid w:val="00822C6A"/>
    <w:rsid w:val="00823668"/>
    <w:rsid w:val="008252D8"/>
    <w:rsid w:val="0082547D"/>
    <w:rsid w:val="008255ED"/>
    <w:rsid w:val="00825910"/>
    <w:rsid w:val="00826D75"/>
    <w:rsid w:val="0082709A"/>
    <w:rsid w:val="008273A1"/>
    <w:rsid w:val="008274BB"/>
    <w:rsid w:val="0083072C"/>
    <w:rsid w:val="00830870"/>
    <w:rsid w:val="00830B16"/>
    <w:rsid w:val="00830CDB"/>
    <w:rsid w:val="00830F43"/>
    <w:rsid w:val="008318AB"/>
    <w:rsid w:val="008334BF"/>
    <w:rsid w:val="0083359C"/>
    <w:rsid w:val="00833A77"/>
    <w:rsid w:val="00833B95"/>
    <w:rsid w:val="00834754"/>
    <w:rsid w:val="00834A3B"/>
    <w:rsid w:val="00834BB7"/>
    <w:rsid w:val="00837072"/>
    <w:rsid w:val="0083744C"/>
    <w:rsid w:val="008402CB"/>
    <w:rsid w:val="008416EC"/>
    <w:rsid w:val="00842466"/>
    <w:rsid w:val="00842535"/>
    <w:rsid w:val="00842759"/>
    <w:rsid w:val="0084283B"/>
    <w:rsid w:val="00842867"/>
    <w:rsid w:val="00842C2E"/>
    <w:rsid w:val="00844143"/>
    <w:rsid w:val="00844157"/>
    <w:rsid w:val="008446C5"/>
    <w:rsid w:val="008449F4"/>
    <w:rsid w:val="00844B8F"/>
    <w:rsid w:val="0084515B"/>
    <w:rsid w:val="00847A29"/>
    <w:rsid w:val="008512DA"/>
    <w:rsid w:val="00852CDD"/>
    <w:rsid w:val="0085303D"/>
    <w:rsid w:val="008537DD"/>
    <w:rsid w:val="00853AE3"/>
    <w:rsid w:val="00854794"/>
    <w:rsid w:val="00854869"/>
    <w:rsid w:val="008552AA"/>
    <w:rsid w:val="008555A0"/>
    <w:rsid w:val="008574EA"/>
    <w:rsid w:val="00857668"/>
    <w:rsid w:val="0085794D"/>
    <w:rsid w:val="00860168"/>
    <w:rsid w:val="008607DD"/>
    <w:rsid w:val="00860A51"/>
    <w:rsid w:val="0086196F"/>
    <w:rsid w:val="00861BEF"/>
    <w:rsid w:val="00861C25"/>
    <w:rsid w:val="00862AD6"/>
    <w:rsid w:val="0086377B"/>
    <w:rsid w:val="0086381F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77DA4"/>
    <w:rsid w:val="0088031C"/>
    <w:rsid w:val="00880AA1"/>
    <w:rsid w:val="0088211C"/>
    <w:rsid w:val="0088283A"/>
    <w:rsid w:val="00883EB3"/>
    <w:rsid w:val="00884656"/>
    <w:rsid w:val="0088596E"/>
    <w:rsid w:val="0088713C"/>
    <w:rsid w:val="008872E1"/>
    <w:rsid w:val="008879DA"/>
    <w:rsid w:val="008907FD"/>
    <w:rsid w:val="00890D93"/>
    <w:rsid w:val="00890F18"/>
    <w:rsid w:val="00892063"/>
    <w:rsid w:val="00893330"/>
    <w:rsid w:val="00893F00"/>
    <w:rsid w:val="008941FF"/>
    <w:rsid w:val="00894F1D"/>
    <w:rsid w:val="008950BC"/>
    <w:rsid w:val="00897053"/>
    <w:rsid w:val="00897A28"/>
    <w:rsid w:val="008A030C"/>
    <w:rsid w:val="008A08EC"/>
    <w:rsid w:val="008A0FD2"/>
    <w:rsid w:val="008A1BF4"/>
    <w:rsid w:val="008A1C78"/>
    <w:rsid w:val="008A26E0"/>
    <w:rsid w:val="008A346D"/>
    <w:rsid w:val="008A37FF"/>
    <w:rsid w:val="008A3DE2"/>
    <w:rsid w:val="008A44CC"/>
    <w:rsid w:val="008A469B"/>
    <w:rsid w:val="008A4928"/>
    <w:rsid w:val="008A4A5E"/>
    <w:rsid w:val="008A4F48"/>
    <w:rsid w:val="008A4F6A"/>
    <w:rsid w:val="008A59E9"/>
    <w:rsid w:val="008A6273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1206"/>
    <w:rsid w:val="008C1BAB"/>
    <w:rsid w:val="008C1FF7"/>
    <w:rsid w:val="008C2E0D"/>
    <w:rsid w:val="008C32D5"/>
    <w:rsid w:val="008C362C"/>
    <w:rsid w:val="008C3743"/>
    <w:rsid w:val="008C41D5"/>
    <w:rsid w:val="008C4329"/>
    <w:rsid w:val="008C4952"/>
    <w:rsid w:val="008C4F7F"/>
    <w:rsid w:val="008C5B59"/>
    <w:rsid w:val="008C7A5F"/>
    <w:rsid w:val="008C7F07"/>
    <w:rsid w:val="008D0486"/>
    <w:rsid w:val="008D092C"/>
    <w:rsid w:val="008D170E"/>
    <w:rsid w:val="008D1B17"/>
    <w:rsid w:val="008D1DB6"/>
    <w:rsid w:val="008D2612"/>
    <w:rsid w:val="008D2D20"/>
    <w:rsid w:val="008D2F89"/>
    <w:rsid w:val="008D3A1C"/>
    <w:rsid w:val="008D45FF"/>
    <w:rsid w:val="008D6B3F"/>
    <w:rsid w:val="008D7FDE"/>
    <w:rsid w:val="008E0416"/>
    <w:rsid w:val="008E0EB6"/>
    <w:rsid w:val="008E128F"/>
    <w:rsid w:val="008E12F8"/>
    <w:rsid w:val="008E1B52"/>
    <w:rsid w:val="008E2C98"/>
    <w:rsid w:val="008E3C61"/>
    <w:rsid w:val="008E3D19"/>
    <w:rsid w:val="008E419B"/>
    <w:rsid w:val="008E44C8"/>
    <w:rsid w:val="008E473C"/>
    <w:rsid w:val="008E4A02"/>
    <w:rsid w:val="008E614A"/>
    <w:rsid w:val="008E6704"/>
    <w:rsid w:val="008E760A"/>
    <w:rsid w:val="008E76A6"/>
    <w:rsid w:val="008F14AC"/>
    <w:rsid w:val="008F197C"/>
    <w:rsid w:val="008F320D"/>
    <w:rsid w:val="008F3818"/>
    <w:rsid w:val="008F4B08"/>
    <w:rsid w:val="008F5DB4"/>
    <w:rsid w:val="008F672C"/>
    <w:rsid w:val="008F6FE3"/>
    <w:rsid w:val="008F7903"/>
    <w:rsid w:val="008F7D6D"/>
    <w:rsid w:val="008F7FF7"/>
    <w:rsid w:val="0090025D"/>
    <w:rsid w:val="00900BEF"/>
    <w:rsid w:val="009014FC"/>
    <w:rsid w:val="009015B4"/>
    <w:rsid w:val="009025A7"/>
    <w:rsid w:val="00903160"/>
    <w:rsid w:val="0090490C"/>
    <w:rsid w:val="0090537A"/>
    <w:rsid w:val="009057AA"/>
    <w:rsid w:val="00906662"/>
    <w:rsid w:val="00906EE0"/>
    <w:rsid w:val="0090713F"/>
    <w:rsid w:val="0090740B"/>
    <w:rsid w:val="00907EB0"/>
    <w:rsid w:val="009106FA"/>
    <w:rsid w:val="009119E5"/>
    <w:rsid w:val="00911EB1"/>
    <w:rsid w:val="0091233D"/>
    <w:rsid w:val="00912A2F"/>
    <w:rsid w:val="009132D6"/>
    <w:rsid w:val="00914C97"/>
    <w:rsid w:val="0091509F"/>
    <w:rsid w:val="009151B8"/>
    <w:rsid w:val="0091538B"/>
    <w:rsid w:val="009173A0"/>
    <w:rsid w:val="00920BA5"/>
    <w:rsid w:val="00922E13"/>
    <w:rsid w:val="0092375A"/>
    <w:rsid w:val="00923A7D"/>
    <w:rsid w:val="00926B89"/>
    <w:rsid w:val="00927C1B"/>
    <w:rsid w:val="00930E05"/>
    <w:rsid w:val="009312F0"/>
    <w:rsid w:val="00931BC6"/>
    <w:rsid w:val="00933F67"/>
    <w:rsid w:val="00934371"/>
    <w:rsid w:val="00934470"/>
    <w:rsid w:val="00934C2E"/>
    <w:rsid w:val="00935344"/>
    <w:rsid w:val="0093589E"/>
    <w:rsid w:val="009360BA"/>
    <w:rsid w:val="0093615C"/>
    <w:rsid w:val="009367F5"/>
    <w:rsid w:val="00936D93"/>
    <w:rsid w:val="00936F8A"/>
    <w:rsid w:val="00937D45"/>
    <w:rsid w:val="00942421"/>
    <w:rsid w:val="00942586"/>
    <w:rsid w:val="00942A8D"/>
    <w:rsid w:val="00944B3F"/>
    <w:rsid w:val="009457AB"/>
    <w:rsid w:val="00945C17"/>
    <w:rsid w:val="00947C57"/>
    <w:rsid w:val="00950198"/>
    <w:rsid w:val="00950B60"/>
    <w:rsid w:val="00950FCA"/>
    <w:rsid w:val="009519B2"/>
    <w:rsid w:val="00951BDD"/>
    <w:rsid w:val="00952B67"/>
    <w:rsid w:val="0095355A"/>
    <w:rsid w:val="00953B8F"/>
    <w:rsid w:val="00953C09"/>
    <w:rsid w:val="00953CD8"/>
    <w:rsid w:val="0095413B"/>
    <w:rsid w:val="0095460C"/>
    <w:rsid w:val="009547EB"/>
    <w:rsid w:val="0095559B"/>
    <w:rsid w:val="0095560D"/>
    <w:rsid w:val="0095567D"/>
    <w:rsid w:val="0095621C"/>
    <w:rsid w:val="00956C2C"/>
    <w:rsid w:val="0095721F"/>
    <w:rsid w:val="009572DA"/>
    <w:rsid w:val="00957A8A"/>
    <w:rsid w:val="00957D79"/>
    <w:rsid w:val="00960CCE"/>
    <w:rsid w:val="00960DB4"/>
    <w:rsid w:val="00961022"/>
    <w:rsid w:val="00962926"/>
    <w:rsid w:val="00962DEB"/>
    <w:rsid w:val="009638D2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548"/>
    <w:rsid w:val="00965CF4"/>
    <w:rsid w:val="00966FC6"/>
    <w:rsid w:val="009700B6"/>
    <w:rsid w:val="00972044"/>
    <w:rsid w:val="00972A9D"/>
    <w:rsid w:val="00975CE0"/>
    <w:rsid w:val="009761CF"/>
    <w:rsid w:val="00976391"/>
    <w:rsid w:val="0097672D"/>
    <w:rsid w:val="009772F8"/>
    <w:rsid w:val="009779BA"/>
    <w:rsid w:val="009801D0"/>
    <w:rsid w:val="009807B3"/>
    <w:rsid w:val="00980867"/>
    <w:rsid w:val="009813B9"/>
    <w:rsid w:val="009814E8"/>
    <w:rsid w:val="00981BB9"/>
    <w:rsid w:val="009821D2"/>
    <w:rsid w:val="009822BD"/>
    <w:rsid w:val="009835D9"/>
    <w:rsid w:val="009851B8"/>
    <w:rsid w:val="0098598C"/>
    <w:rsid w:val="0098614D"/>
    <w:rsid w:val="0098652B"/>
    <w:rsid w:val="00986C0C"/>
    <w:rsid w:val="00986CFF"/>
    <w:rsid w:val="00987BC0"/>
    <w:rsid w:val="00990BC7"/>
    <w:rsid w:val="00991147"/>
    <w:rsid w:val="009913AA"/>
    <w:rsid w:val="00991666"/>
    <w:rsid w:val="00991D54"/>
    <w:rsid w:val="009934B9"/>
    <w:rsid w:val="009934ED"/>
    <w:rsid w:val="00993749"/>
    <w:rsid w:val="009946FC"/>
    <w:rsid w:val="00994AE2"/>
    <w:rsid w:val="009952E9"/>
    <w:rsid w:val="00995E59"/>
    <w:rsid w:val="00996972"/>
    <w:rsid w:val="00997FCA"/>
    <w:rsid w:val="009A0863"/>
    <w:rsid w:val="009A14F4"/>
    <w:rsid w:val="009A1939"/>
    <w:rsid w:val="009A250E"/>
    <w:rsid w:val="009A36B1"/>
    <w:rsid w:val="009A44DE"/>
    <w:rsid w:val="009A5784"/>
    <w:rsid w:val="009A71EE"/>
    <w:rsid w:val="009B163D"/>
    <w:rsid w:val="009B28CC"/>
    <w:rsid w:val="009B2A0D"/>
    <w:rsid w:val="009B2E3A"/>
    <w:rsid w:val="009B2F3F"/>
    <w:rsid w:val="009B3744"/>
    <w:rsid w:val="009B4ED1"/>
    <w:rsid w:val="009B4FF3"/>
    <w:rsid w:val="009B5E67"/>
    <w:rsid w:val="009B66DF"/>
    <w:rsid w:val="009B6804"/>
    <w:rsid w:val="009B6C15"/>
    <w:rsid w:val="009B789C"/>
    <w:rsid w:val="009C0091"/>
    <w:rsid w:val="009C010A"/>
    <w:rsid w:val="009C076F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3E6C"/>
    <w:rsid w:val="009D472D"/>
    <w:rsid w:val="009D534A"/>
    <w:rsid w:val="009D5459"/>
    <w:rsid w:val="009D795A"/>
    <w:rsid w:val="009E051A"/>
    <w:rsid w:val="009E0789"/>
    <w:rsid w:val="009E09D9"/>
    <w:rsid w:val="009E2F6A"/>
    <w:rsid w:val="009E3D4D"/>
    <w:rsid w:val="009E4567"/>
    <w:rsid w:val="009E5AD2"/>
    <w:rsid w:val="009E5E33"/>
    <w:rsid w:val="009E60E6"/>
    <w:rsid w:val="009E752A"/>
    <w:rsid w:val="009E7CAE"/>
    <w:rsid w:val="009F00BC"/>
    <w:rsid w:val="009F0BD4"/>
    <w:rsid w:val="009F1B24"/>
    <w:rsid w:val="009F2CB6"/>
    <w:rsid w:val="009F4F45"/>
    <w:rsid w:val="009F57A4"/>
    <w:rsid w:val="009F5B1D"/>
    <w:rsid w:val="009F66E5"/>
    <w:rsid w:val="009F79B5"/>
    <w:rsid w:val="009F7C8A"/>
    <w:rsid w:val="00A005ED"/>
    <w:rsid w:val="00A00D82"/>
    <w:rsid w:val="00A01D2F"/>
    <w:rsid w:val="00A0236F"/>
    <w:rsid w:val="00A0240B"/>
    <w:rsid w:val="00A033A4"/>
    <w:rsid w:val="00A0477C"/>
    <w:rsid w:val="00A0509F"/>
    <w:rsid w:val="00A0520C"/>
    <w:rsid w:val="00A05A6B"/>
    <w:rsid w:val="00A06BB2"/>
    <w:rsid w:val="00A07106"/>
    <w:rsid w:val="00A0779F"/>
    <w:rsid w:val="00A10BDE"/>
    <w:rsid w:val="00A118D1"/>
    <w:rsid w:val="00A12779"/>
    <w:rsid w:val="00A131A8"/>
    <w:rsid w:val="00A1403A"/>
    <w:rsid w:val="00A1416A"/>
    <w:rsid w:val="00A1569B"/>
    <w:rsid w:val="00A15FAA"/>
    <w:rsid w:val="00A16907"/>
    <w:rsid w:val="00A170A6"/>
    <w:rsid w:val="00A171FF"/>
    <w:rsid w:val="00A1726E"/>
    <w:rsid w:val="00A17EAF"/>
    <w:rsid w:val="00A20CB1"/>
    <w:rsid w:val="00A210AA"/>
    <w:rsid w:val="00A21470"/>
    <w:rsid w:val="00A21737"/>
    <w:rsid w:val="00A225EE"/>
    <w:rsid w:val="00A228E4"/>
    <w:rsid w:val="00A235AE"/>
    <w:rsid w:val="00A23868"/>
    <w:rsid w:val="00A23BBA"/>
    <w:rsid w:val="00A24F28"/>
    <w:rsid w:val="00A2573B"/>
    <w:rsid w:val="00A25C93"/>
    <w:rsid w:val="00A25F3B"/>
    <w:rsid w:val="00A26DA1"/>
    <w:rsid w:val="00A27543"/>
    <w:rsid w:val="00A27977"/>
    <w:rsid w:val="00A30505"/>
    <w:rsid w:val="00A31541"/>
    <w:rsid w:val="00A31D3C"/>
    <w:rsid w:val="00A32335"/>
    <w:rsid w:val="00A33376"/>
    <w:rsid w:val="00A34195"/>
    <w:rsid w:val="00A34535"/>
    <w:rsid w:val="00A34D48"/>
    <w:rsid w:val="00A35FA2"/>
    <w:rsid w:val="00A36010"/>
    <w:rsid w:val="00A36832"/>
    <w:rsid w:val="00A42794"/>
    <w:rsid w:val="00A43593"/>
    <w:rsid w:val="00A438D9"/>
    <w:rsid w:val="00A44035"/>
    <w:rsid w:val="00A44576"/>
    <w:rsid w:val="00A446C3"/>
    <w:rsid w:val="00A44E0E"/>
    <w:rsid w:val="00A45638"/>
    <w:rsid w:val="00A46185"/>
    <w:rsid w:val="00A46B5B"/>
    <w:rsid w:val="00A473E4"/>
    <w:rsid w:val="00A47CC6"/>
    <w:rsid w:val="00A47F95"/>
    <w:rsid w:val="00A50C5F"/>
    <w:rsid w:val="00A51508"/>
    <w:rsid w:val="00A51563"/>
    <w:rsid w:val="00A52572"/>
    <w:rsid w:val="00A53003"/>
    <w:rsid w:val="00A5345E"/>
    <w:rsid w:val="00A54949"/>
    <w:rsid w:val="00A55E0A"/>
    <w:rsid w:val="00A5645D"/>
    <w:rsid w:val="00A56FB3"/>
    <w:rsid w:val="00A57B19"/>
    <w:rsid w:val="00A60363"/>
    <w:rsid w:val="00A607E9"/>
    <w:rsid w:val="00A6088E"/>
    <w:rsid w:val="00A60C51"/>
    <w:rsid w:val="00A61063"/>
    <w:rsid w:val="00A62ECF"/>
    <w:rsid w:val="00A63160"/>
    <w:rsid w:val="00A63515"/>
    <w:rsid w:val="00A643FF"/>
    <w:rsid w:val="00A644B3"/>
    <w:rsid w:val="00A649C1"/>
    <w:rsid w:val="00A64C7B"/>
    <w:rsid w:val="00A65A7D"/>
    <w:rsid w:val="00A66142"/>
    <w:rsid w:val="00A66AAC"/>
    <w:rsid w:val="00A66AFD"/>
    <w:rsid w:val="00A67645"/>
    <w:rsid w:val="00A70C9F"/>
    <w:rsid w:val="00A7217E"/>
    <w:rsid w:val="00A73B63"/>
    <w:rsid w:val="00A7456F"/>
    <w:rsid w:val="00A746AE"/>
    <w:rsid w:val="00A74961"/>
    <w:rsid w:val="00A74DEE"/>
    <w:rsid w:val="00A75755"/>
    <w:rsid w:val="00A767CC"/>
    <w:rsid w:val="00A76903"/>
    <w:rsid w:val="00A7721C"/>
    <w:rsid w:val="00A7757A"/>
    <w:rsid w:val="00A7791F"/>
    <w:rsid w:val="00A8109F"/>
    <w:rsid w:val="00A8265C"/>
    <w:rsid w:val="00A8315C"/>
    <w:rsid w:val="00A83300"/>
    <w:rsid w:val="00A83682"/>
    <w:rsid w:val="00A836D6"/>
    <w:rsid w:val="00A84444"/>
    <w:rsid w:val="00A8447E"/>
    <w:rsid w:val="00A86847"/>
    <w:rsid w:val="00A86B4F"/>
    <w:rsid w:val="00A8761F"/>
    <w:rsid w:val="00A904DB"/>
    <w:rsid w:val="00A90D2B"/>
    <w:rsid w:val="00A9165B"/>
    <w:rsid w:val="00A91708"/>
    <w:rsid w:val="00A9186F"/>
    <w:rsid w:val="00A9190D"/>
    <w:rsid w:val="00A92D85"/>
    <w:rsid w:val="00A93620"/>
    <w:rsid w:val="00A941E0"/>
    <w:rsid w:val="00A94865"/>
    <w:rsid w:val="00A951A6"/>
    <w:rsid w:val="00A964DC"/>
    <w:rsid w:val="00A96736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1AB"/>
    <w:rsid w:val="00AA27DB"/>
    <w:rsid w:val="00AA3334"/>
    <w:rsid w:val="00AA41C0"/>
    <w:rsid w:val="00AA49BE"/>
    <w:rsid w:val="00AA4F0E"/>
    <w:rsid w:val="00AA53DF"/>
    <w:rsid w:val="00AA5503"/>
    <w:rsid w:val="00AA5E5D"/>
    <w:rsid w:val="00AA6E53"/>
    <w:rsid w:val="00AA6F60"/>
    <w:rsid w:val="00AA7A64"/>
    <w:rsid w:val="00AA7DDF"/>
    <w:rsid w:val="00AB3BD1"/>
    <w:rsid w:val="00AB443B"/>
    <w:rsid w:val="00AB47FD"/>
    <w:rsid w:val="00AB4A09"/>
    <w:rsid w:val="00AB4AFA"/>
    <w:rsid w:val="00AB4B95"/>
    <w:rsid w:val="00AB51CF"/>
    <w:rsid w:val="00AB52B7"/>
    <w:rsid w:val="00AB59A9"/>
    <w:rsid w:val="00AB5DB5"/>
    <w:rsid w:val="00AB7E31"/>
    <w:rsid w:val="00AC0322"/>
    <w:rsid w:val="00AC0A18"/>
    <w:rsid w:val="00AC1F7B"/>
    <w:rsid w:val="00AC2D32"/>
    <w:rsid w:val="00AC361B"/>
    <w:rsid w:val="00AC3D02"/>
    <w:rsid w:val="00AC450A"/>
    <w:rsid w:val="00AC47A1"/>
    <w:rsid w:val="00AC4A6A"/>
    <w:rsid w:val="00AC4CDB"/>
    <w:rsid w:val="00AC4EB8"/>
    <w:rsid w:val="00AC5656"/>
    <w:rsid w:val="00AC57C8"/>
    <w:rsid w:val="00AC7937"/>
    <w:rsid w:val="00AC7FB4"/>
    <w:rsid w:val="00AD0290"/>
    <w:rsid w:val="00AD0790"/>
    <w:rsid w:val="00AD0794"/>
    <w:rsid w:val="00AD0A22"/>
    <w:rsid w:val="00AD1948"/>
    <w:rsid w:val="00AD248C"/>
    <w:rsid w:val="00AD27B0"/>
    <w:rsid w:val="00AD2D68"/>
    <w:rsid w:val="00AD442F"/>
    <w:rsid w:val="00AD45A8"/>
    <w:rsid w:val="00AD463C"/>
    <w:rsid w:val="00AD5437"/>
    <w:rsid w:val="00AD67C7"/>
    <w:rsid w:val="00AE0015"/>
    <w:rsid w:val="00AE0983"/>
    <w:rsid w:val="00AE0B99"/>
    <w:rsid w:val="00AE1472"/>
    <w:rsid w:val="00AE1CA8"/>
    <w:rsid w:val="00AE2732"/>
    <w:rsid w:val="00AE31DA"/>
    <w:rsid w:val="00AE51ED"/>
    <w:rsid w:val="00AE58A6"/>
    <w:rsid w:val="00AE6A23"/>
    <w:rsid w:val="00AE6C6F"/>
    <w:rsid w:val="00AE6D99"/>
    <w:rsid w:val="00AE7A72"/>
    <w:rsid w:val="00AE7A8D"/>
    <w:rsid w:val="00AE7BDE"/>
    <w:rsid w:val="00AF0591"/>
    <w:rsid w:val="00AF0655"/>
    <w:rsid w:val="00AF09FB"/>
    <w:rsid w:val="00AF0F28"/>
    <w:rsid w:val="00AF3346"/>
    <w:rsid w:val="00AF3A96"/>
    <w:rsid w:val="00AF3B3F"/>
    <w:rsid w:val="00AF3EBA"/>
    <w:rsid w:val="00AF4A9B"/>
    <w:rsid w:val="00AF6D16"/>
    <w:rsid w:val="00AF72E0"/>
    <w:rsid w:val="00AF7393"/>
    <w:rsid w:val="00B004E5"/>
    <w:rsid w:val="00B014C2"/>
    <w:rsid w:val="00B0252C"/>
    <w:rsid w:val="00B02BFC"/>
    <w:rsid w:val="00B03770"/>
    <w:rsid w:val="00B03D58"/>
    <w:rsid w:val="00B03E15"/>
    <w:rsid w:val="00B03F2F"/>
    <w:rsid w:val="00B04613"/>
    <w:rsid w:val="00B055A5"/>
    <w:rsid w:val="00B059AF"/>
    <w:rsid w:val="00B06F3E"/>
    <w:rsid w:val="00B079F5"/>
    <w:rsid w:val="00B10464"/>
    <w:rsid w:val="00B13C23"/>
    <w:rsid w:val="00B14987"/>
    <w:rsid w:val="00B14D0A"/>
    <w:rsid w:val="00B152F4"/>
    <w:rsid w:val="00B15CB4"/>
    <w:rsid w:val="00B15D04"/>
    <w:rsid w:val="00B1679E"/>
    <w:rsid w:val="00B17779"/>
    <w:rsid w:val="00B20E9E"/>
    <w:rsid w:val="00B21492"/>
    <w:rsid w:val="00B2149D"/>
    <w:rsid w:val="00B21D88"/>
    <w:rsid w:val="00B22ED3"/>
    <w:rsid w:val="00B23B84"/>
    <w:rsid w:val="00B23D5C"/>
    <w:rsid w:val="00B24F30"/>
    <w:rsid w:val="00B25925"/>
    <w:rsid w:val="00B25D0E"/>
    <w:rsid w:val="00B25E6B"/>
    <w:rsid w:val="00B25EB4"/>
    <w:rsid w:val="00B26143"/>
    <w:rsid w:val="00B264FD"/>
    <w:rsid w:val="00B26A6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7C46"/>
    <w:rsid w:val="00B401EF"/>
    <w:rsid w:val="00B41239"/>
    <w:rsid w:val="00B41DDA"/>
    <w:rsid w:val="00B435BF"/>
    <w:rsid w:val="00B438A2"/>
    <w:rsid w:val="00B444C8"/>
    <w:rsid w:val="00B44FFE"/>
    <w:rsid w:val="00B45FD4"/>
    <w:rsid w:val="00B464DA"/>
    <w:rsid w:val="00B4657F"/>
    <w:rsid w:val="00B47340"/>
    <w:rsid w:val="00B47691"/>
    <w:rsid w:val="00B4781C"/>
    <w:rsid w:val="00B5096F"/>
    <w:rsid w:val="00B51001"/>
    <w:rsid w:val="00B51973"/>
    <w:rsid w:val="00B51FF2"/>
    <w:rsid w:val="00B526DF"/>
    <w:rsid w:val="00B5273D"/>
    <w:rsid w:val="00B5315C"/>
    <w:rsid w:val="00B54F53"/>
    <w:rsid w:val="00B558B3"/>
    <w:rsid w:val="00B55BE9"/>
    <w:rsid w:val="00B560D2"/>
    <w:rsid w:val="00B568BB"/>
    <w:rsid w:val="00B5769D"/>
    <w:rsid w:val="00B57B4F"/>
    <w:rsid w:val="00B57DFE"/>
    <w:rsid w:val="00B61BA6"/>
    <w:rsid w:val="00B62F28"/>
    <w:rsid w:val="00B6361C"/>
    <w:rsid w:val="00B65CE8"/>
    <w:rsid w:val="00B67B0A"/>
    <w:rsid w:val="00B67C0C"/>
    <w:rsid w:val="00B702BB"/>
    <w:rsid w:val="00B7146B"/>
    <w:rsid w:val="00B71684"/>
    <w:rsid w:val="00B71A2D"/>
    <w:rsid w:val="00B71D07"/>
    <w:rsid w:val="00B71DC3"/>
    <w:rsid w:val="00B71E39"/>
    <w:rsid w:val="00B725BE"/>
    <w:rsid w:val="00B72CC6"/>
    <w:rsid w:val="00B738FB"/>
    <w:rsid w:val="00B741F2"/>
    <w:rsid w:val="00B74CD7"/>
    <w:rsid w:val="00B75989"/>
    <w:rsid w:val="00B77B34"/>
    <w:rsid w:val="00B80DC6"/>
    <w:rsid w:val="00B819E0"/>
    <w:rsid w:val="00B81E96"/>
    <w:rsid w:val="00B82343"/>
    <w:rsid w:val="00B8312C"/>
    <w:rsid w:val="00B83521"/>
    <w:rsid w:val="00B8425A"/>
    <w:rsid w:val="00B84912"/>
    <w:rsid w:val="00B85847"/>
    <w:rsid w:val="00B90A18"/>
    <w:rsid w:val="00B90B37"/>
    <w:rsid w:val="00B91779"/>
    <w:rsid w:val="00B91E98"/>
    <w:rsid w:val="00B92AF9"/>
    <w:rsid w:val="00B9467E"/>
    <w:rsid w:val="00B946B2"/>
    <w:rsid w:val="00B95DC8"/>
    <w:rsid w:val="00B9643B"/>
    <w:rsid w:val="00B97C70"/>
    <w:rsid w:val="00BA00DE"/>
    <w:rsid w:val="00BA2B55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14B"/>
    <w:rsid w:val="00BB16F4"/>
    <w:rsid w:val="00BB2751"/>
    <w:rsid w:val="00BB29A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493D"/>
    <w:rsid w:val="00BC56E8"/>
    <w:rsid w:val="00BC59A3"/>
    <w:rsid w:val="00BD0133"/>
    <w:rsid w:val="00BD0F71"/>
    <w:rsid w:val="00BD1573"/>
    <w:rsid w:val="00BD2553"/>
    <w:rsid w:val="00BD265B"/>
    <w:rsid w:val="00BD3756"/>
    <w:rsid w:val="00BD3F22"/>
    <w:rsid w:val="00BD472D"/>
    <w:rsid w:val="00BD4EA0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590A"/>
    <w:rsid w:val="00BE6AFC"/>
    <w:rsid w:val="00BE7103"/>
    <w:rsid w:val="00BE7F17"/>
    <w:rsid w:val="00BE7FD8"/>
    <w:rsid w:val="00BF0D2F"/>
    <w:rsid w:val="00BF126A"/>
    <w:rsid w:val="00BF1E2A"/>
    <w:rsid w:val="00BF1E8B"/>
    <w:rsid w:val="00BF2243"/>
    <w:rsid w:val="00BF3B6F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7F2"/>
    <w:rsid w:val="00C03BC6"/>
    <w:rsid w:val="00C04422"/>
    <w:rsid w:val="00C0549C"/>
    <w:rsid w:val="00C0676D"/>
    <w:rsid w:val="00C06875"/>
    <w:rsid w:val="00C107BF"/>
    <w:rsid w:val="00C134AD"/>
    <w:rsid w:val="00C137F5"/>
    <w:rsid w:val="00C14C14"/>
    <w:rsid w:val="00C14C9D"/>
    <w:rsid w:val="00C14FDB"/>
    <w:rsid w:val="00C158D6"/>
    <w:rsid w:val="00C16A47"/>
    <w:rsid w:val="00C1706A"/>
    <w:rsid w:val="00C2083F"/>
    <w:rsid w:val="00C211D8"/>
    <w:rsid w:val="00C215AE"/>
    <w:rsid w:val="00C21A15"/>
    <w:rsid w:val="00C21B0B"/>
    <w:rsid w:val="00C21C81"/>
    <w:rsid w:val="00C222F8"/>
    <w:rsid w:val="00C22430"/>
    <w:rsid w:val="00C22434"/>
    <w:rsid w:val="00C22BC2"/>
    <w:rsid w:val="00C23A6C"/>
    <w:rsid w:val="00C248DE"/>
    <w:rsid w:val="00C25FE8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105A"/>
    <w:rsid w:val="00C42557"/>
    <w:rsid w:val="00C433AE"/>
    <w:rsid w:val="00C43418"/>
    <w:rsid w:val="00C43604"/>
    <w:rsid w:val="00C4361F"/>
    <w:rsid w:val="00C44C38"/>
    <w:rsid w:val="00C45A3F"/>
    <w:rsid w:val="00C46228"/>
    <w:rsid w:val="00C462F1"/>
    <w:rsid w:val="00C469F0"/>
    <w:rsid w:val="00C47B3F"/>
    <w:rsid w:val="00C51C78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5DCD"/>
    <w:rsid w:val="00C571F1"/>
    <w:rsid w:val="00C578D2"/>
    <w:rsid w:val="00C627BE"/>
    <w:rsid w:val="00C6421D"/>
    <w:rsid w:val="00C64546"/>
    <w:rsid w:val="00C648AC"/>
    <w:rsid w:val="00C65131"/>
    <w:rsid w:val="00C6579C"/>
    <w:rsid w:val="00C662C3"/>
    <w:rsid w:val="00C66615"/>
    <w:rsid w:val="00C66957"/>
    <w:rsid w:val="00C67AC5"/>
    <w:rsid w:val="00C70037"/>
    <w:rsid w:val="00C71342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CA4"/>
    <w:rsid w:val="00C83D2F"/>
    <w:rsid w:val="00C845DE"/>
    <w:rsid w:val="00C86DD6"/>
    <w:rsid w:val="00C871EF"/>
    <w:rsid w:val="00C87EF3"/>
    <w:rsid w:val="00C90204"/>
    <w:rsid w:val="00C910E9"/>
    <w:rsid w:val="00C91B18"/>
    <w:rsid w:val="00C92472"/>
    <w:rsid w:val="00C93616"/>
    <w:rsid w:val="00C93857"/>
    <w:rsid w:val="00C93C88"/>
    <w:rsid w:val="00C948FD"/>
    <w:rsid w:val="00C96367"/>
    <w:rsid w:val="00C9738A"/>
    <w:rsid w:val="00C978BA"/>
    <w:rsid w:val="00C9791E"/>
    <w:rsid w:val="00CA0156"/>
    <w:rsid w:val="00CA089A"/>
    <w:rsid w:val="00CA0B4B"/>
    <w:rsid w:val="00CA1995"/>
    <w:rsid w:val="00CA30F4"/>
    <w:rsid w:val="00CA417D"/>
    <w:rsid w:val="00CA5B19"/>
    <w:rsid w:val="00CA6115"/>
    <w:rsid w:val="00CA6A05"/>
    <w:rsid w:val="00CA6EC5"/>
    <w:rsid w:val="00CA6EF4"/>
    <w:rsid w:val="00CA7003"/>
    <w:rsid w:val="00CA76A1"/>
    <w:rsid w:val="00CB0CA8"/>
    <w:rsid w:val="00CB1977"/>
    <w:rsid w:val="00CB1B9F"/>
    <w:rsid w:val="00CB2046"/>
    <w:rsid w:val="00CB285D"/>
    <w:rsid w:val="00CB3045"/>
    <w:rsid w:val="00CB4CAC"/>
    <w:rsid w:val="00CB5949"/>
    <w:rsid w:val="00CB64B6"/>
    <w:rsid w:val="00CB690A"/>
    <w:rsid w:val="00CB79C5"/>
    <w:rsid w:val="00CC130D"/>
    <w:rsid w:val="00CC14A5"/>
    <w:rsid w:val="00CC2796"/>
    <w:rsid w:val="00CC2CB6"/>
    <w:rsid w:val="00CC3021"/>
    <w:rsid w:val="00CC3816"/>
    <w:rsid w:val="00CC3CAD"/>
    <w:rsid w:val="00CC59D1"/>
    <w:rsid w:val="00CC77FF"/>
    <w:rsid w:val="00CC780F"/>
    <w:rsid w:val="00CC7F9E"/>
    <w:rsid w:val="00CD02B7"/>
    <w:rsid w:val="00CD0E9E"/>
    <w:rsid w:val="00CD1922"/>
    <w:rsid w:val="00CD1F50"/>
    <w:rsid w:val="00CD27F3"/>
    <w:rsid w:val="00CD2EC3"/>
    <w:rsid w:val="00CD34AD"/>
    <w:rsid w:val="00CD39F8"/>
    <w:rsid w:val="00CD4A81"/>
    <w:rsid w:val="00CD4B24"/>
    <w:rsid w:val="00CD4E59"/>
    <w:rsid w:val="00CD6F50"/>
    <w:rsid w:val="00CD7843"/>
    <w:rsid w:val="00CD799D"/>
    <w:rsid w:val="00CE034E"/>
    <w:rsid w:val="00CE14C8"/>
    <w:rsid w:val="00CE34A4"/>
    <w:rsid w:val="00CE3550"/>
    <w:rsid w:val="00CE618B"/>
    <w:rsid w:val="00CE682B"/>
    <w:rsid w:val="00CE73D7"/>
    <w:rsid w:val="00CE75A3"/>
    <w:rsid w:val="00CF0032"/>
    <w:rsid w:val="00CF1BB6"/>
    <w:rsid w:val="00CF2575"/>
    <w:rsid w:val="00CF25CB"/>
    <w:rsid w:val="00CF2DBC"/>
    <w:rsid w:val="00CF2FA9"/>
    <w:rsid w:val="00CF3D97"/>
    <w:rsid w:val="00CF3E36"/>
    <w:rsid w:val="00CF41E5"/>
    <w:rsid w:val="00CF467F"/>
    <w:rsid w:val="00CF5694"/>
    <w:rsid w:val="00CF571A"/>
    <w:rsid w:val="00CF5721"/>
    <w:rsid w:val="00CF65AA"/>
    <w:rsid w:val="00CF6BA1"/>
    <w:rsid w:val="00CF7310"/>
    <w:rsid w:val="00CF7690"/>
    <w:rsid w:val="00CF788B"/>
    <w:rsid w:val="00D02008"/>
    <w:rsid w:val="00D03205"/>
    <w:rsid w:val="00D0487D"/>
    <w:rsid w:val="00D071CA"/>
    <w:rsid w:val="00D074C1"/>
    <w:rsid w:val="00D07514"/>
    <w:rsid w:val="00D12B32"/>
    <w:rsid w:val="00D12C49"/>
    <w:rsid w:val="00D1331A"/>
    <w:rsid w:val="00D1334E"/>
    <w:rsid w:val="00D133A7"/>
    <w:rsid w:val="00D1382A"/>
    <w:rsid w:val="00D1496F"/>
    <w:rsid w:val="00D1621C"/>
    <w:rsid w:val="00D16261"/>
    <w:rsid w:val="00D21661"/>
    <w:rsid w:val="00D21FA0"/>
    <w:rsid w:val="00D226CE"/>
    <w:rsid w:val="00D22E63"/>
    <w:rsid w:val="00D23388"/>
    <w:rsid w:val="00D237E7"/>
    <w:rsid w:val="00D23C21"/>
    <w:rsid w:val="00D25AC5"/>
    <w:rsid w:val="00D26EA7"/>
    <w:rsid w:val="00D27255"/>
    <w:rsid w:val="00D27516"/>
    <w:rsid w:val="00D27A9C"/>
    <w:rsid w:val="00D30686"/>
    <w:rsid w:val="00D31DC4"/>
    <w:rsid w:val="00D328F9"/>
    <w:rsid w:val="00D32C9F"/>
    <w:rsid w:val="00D32CAC"/>
    <w:rsid w:val="00D3371A"/>
    <w:rsid w:val="00D3371C"/>
    <w:rsid w:val="00D338E6"/>
    <w:rsid w:val="00D3539C"/>
    <w:rsid w:val="00D36CCD"/>
    <w:rsid w:val="00D40041"/>
    <w:rsid w:val="00D40158"/>
    <w:rsid w:val="00D4330C"/>
    <w:rsid w:val="00D448A4"/>
    <w:rsid w:val="00D44CBF"/>
    <w:rsid w:val="00D4537D"/>
    <w:rsid w:val="00D45709"/>
    <w:rsid w:val="00D458D4"/>
    <w:rsid w:val="00D46838"/>
    <w:rsid w:val="00D469AD"/>
    <w:rsid w:val="00D46AB4"/>
    <w:rsid w:val="00D46E60"/>
    <w:rsid w:val="00D47A5E"/>
    <w:rsid w:val="00D47D40"/>
    <w:rsid w:val="00D50938"/>
    <w:rsid w:val="00D50BA7"/>
    <w:rsid w:val="00D529A9"/>
    <w:rsid w:val="00D52E2D"/>
    <w:rsid w:val="00D52F34"/>
    <w:rsid w:val="00D53DDC"/>
    <w:rsid w:val="00D5413A"/>
    <w:rsid w:val="00D55084"/>
    <w:rsid w:val="00D55FCD"/>
    <w:rsid w:val="00D579EB"/>
    <w:rsid w:val="00D60A31"/>
    <w:rsid w:val="00D614D5"/>
    <w:rsid w:val="00D6339A"/>
    <w:rsid w:val="00D64491"/>
    <w:rsid w:val="00D64587"/>
    <w:rsid w:val="00D64BFB"/>
    <w:rsid w:val="00D65FEB"/>
    <w:rsid w:val="00D67324"/>
    <w:rsid w:val="00D70D3C"/>
    <w:rsid w:val="00D710EE"/>
    <w:rsid w:val="00D7132C"/>
    <w:rsid w:val="00D72284"/>
    <w:rsid w:val="00D73061"/>
    <w:rsid w:val="00D732DF"/>
    <w:rsid w:val="00D733BE"/>
    <w:rsid w:val="00D73732"/>
    <w:rsid w:val="00D738BB"/>
    <w:rsid w:val="00D74760"/>
    <w:rsid w:val="00D75F72"/>
    <w:rsid w:val="00D765CA"/>
    <w:rsid w:val="00D80624"/>
    <w:rsid w:val="00D80AF2"/>
    <w:rsid w:val="00D82F56"/>
    <w:rsid w:val="00D83241"/>
    <w:rsid w:val="00D841E6"/>
    <w:rsid w:val="00D84DCF"/>
    <w:rsid w:val="00D85424"/>
    <w:rsid w:val="00D85A5B"/>
    <w:rsid w:val="00D85C3D"/>
    <w:rsid w:val="00D87B7A"/>
    <w:rsid w:val="00D9022E"/>
    <w:rsid w:val="00D902CA"/>
    <w:rsid w:val="00D91217"/>
    <w:rsid w:val="00D93697"/>
    <w:rsid w:val="00D93D2F"/>
    <w:rsid w:val="00D95377"/>
    <w:rsid w:val="00D966B4"/>
    <w:rsid w:val="00D96E0E"/>
    <w:rsid w:val="00D96E24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6460"/>
    <w:rsid w:val="00DA7C50"/>
    <w:rsid w:val="00DA7F6E"/>
    <w:rsid w:val="00DB1121"/>
    <w:rsid w:val="00DB1C5D"/>
    <w:rsid w:val="00DB284E"/>
    <w:rsid w:val="00DB322D"/>
    <w:rsid w:val="00DB38B6"/>
    <w:rsid w:val="00DB4D35"/>
    <w:rsid w:val="00DB5B57"/>
    <w:rsid w:val="00DB6FED"/>
    <w:rsid w:val="00DC0090"/>
    <w:rsid w:val="00DC05E2"/>
    <w:rsid w:val="00DC0A91"/>
    <w:rsid w:val="00DC1357"/>
    <w:rsid w:val="00DC171B"/>
    <w:rsid w:val="00DC3C9F"/>
    <w:rsid w:val="00DC4247"/>
    <w:rsid w:val="00DC4A42"/>
    <w:rsid w:val="00DC5335"/>
    <w:rsid w:val="00DC62F1"/>
    <w:rsid w:val="00DC66C7"/>
    <w:rsid w:val="00DC7E89"/>
    <w:rsid w:val="00DD0926"/>
    <w:rsid w:val="00DD0F1A"/>
    <w:rsid w:val="00DD136C"/>
    <w:rsid w:val="00DD1A32"/>
    <w:rsid w:val="00DD1FA5"/>
    <w:rsid w:val="00DD278C"/>
    <w:rsid w:val="00DD2B73"/>
    <w:rsid w:val="00DD2FE1"/>
    <w:rsid w:val="00DD47B2"/>
    <w:rsid w:val="00DD5AA1"/>
    <w:rsid w:val="00DD5B62"/>
    <w:rsid w:val="00DD64D0"/>
    <w:rsid w:val="00DD6A08"/>
    <w:rsid w:val="00DD6D2A"/>
    <w:rsid w:val="00DD7D09"/>
    <w:rsid w:val="00DE11B1"/>
    <w:rsid w:val="00DE2B7E"/>
    <w:rsid w:val="00DE325F"/>
    <w:rsid w:val="00DE4468"/>
    <w:rsid w:val="00DE4D23"/>
    <w:rsid w:val="00DE4FE3"/>
    <w:rsid w:val="00DE6982"/>
    <w:rsid w:val="00DE70A9"/>
    <w:rsid w:val="00DE7993"/>
    <w:rsid w:val="00DF0A26"/>
    <w:rsid w:val="00DF1A53"/>
    <w:rsid w:val="00DF26AF"/>
    <w:rsid w:val="00DF2E05"/>
    <w:rsid w:val="00DF35F4"/>
    <w:rsid w:val="00DF429A"/>
    <w:rsid w:val="00DF54A8"/>
    <w:rsid w:val="00DF65BD"/>
    <w:rsid w:val="00DF6E9D"/>
    <w:rsid w:val="00DF74EE"/>
    <w:rsid w:val="00DF7AE0"/>
    <w:rsid w:val="00E01BFB"/>
    <w:rsid w:val="00E01E14"/>
    <w:rsid w:val="00E01E30"/>
    <w:rsid w:val="00E03109"/>
    <w:rsid w:val="00E04CEE"/>
    <w:rsid w:val="00E04DD1"/>
    <w:rsid w:val="00E04DF6"/>
    <w:rsid w:val="00E05D7F"/>
    <w:rsid w:val="00E06CF7"/>
    <w:rsid w:val="00E0753B"/>
    <w:rsid w:val="00E0784B"/>
    <w:rsid w:val="00E07AAF"/>
    <w:rsid w:val="00E07F98"/>
    <w:rsid w:val="00E10CF7"/>
    <w:rsid w:val="00E11AD9"/>
    <w:rsid w:val="00E12018"/>
    <w:rsid w:val="00E1204D"/>
    <w:rsid w:val="00E1217D"/>
    <w:rsid w:val="00E13BF6"/>
    <w:rsid w:val="00E14809"/>
    <w:rsid w:val="00E15529"/>
    <w:rsid w:val="00E1599F"/>
    <w:rsid w:val="00E15A63"/>
    <w:rsid w:val="00E15C61"/>
    <w:rsid w:val="00E15D06"/>
    <w:rsid w:val="00E1699F"/>
    <w:rsid w:val="00E16F6D"/>
    <w:rsid w:val="00E17D6A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369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2E9"/>
    <w:rsid w:val="00E333ED"/>
    <w:rsid w:val="00E34418"/>
    <w:rsid w:val="00E344CB"/>
    <w:rsid w:val="00E34DD8"/>
    <w:rsid w:val="00E3608C"/>
    <w:rsid w:val="00E36448"/>
    <w:rsid w:val="00E36FEE"/>
    <w:rsid w:val="00E37807"/>
    <w:rsid w:val="00E37B0A"/>
    <w:rsid w:val="00E400A9"/>
    <w:rsid w:val="00E4178A"/>
    <w:rsid w:val="00E41B93"/>
    <w:rsid w:val="00E4287B"/>
    <w:rsid w:val="00E45525"/>
    <w:rsid w:val="00E46ECD"/>
    <w:rsid w:val="00E46FFA"/>
    <w:rsid w:val="00E47431"/>
    <w:rsid w:val="00E47632"/>
    <w:rsid w:val="00E50E82"/>
    <w:rsid w:val="00E51709"/>
    <w:rsid w:val="00E52155"/>
    <w:rsid w:val="00E54D1D"/>
    <w:rsid w:val="00E55670"/>
    <w:rsid w:val="00E557D6"/>
    <w:rsid w:val="00E55CA3"/>
    <w:rsid w:val="00E56361"/>
    <w:rsid w:val="00E56D5E"/>
    <w:rsid w:val="00E57CA8"/>
    <w:rsid w:val="00E57E85"/>
    <w:rsid w:val="00E63645"/>
    <w:rsid w:val="00E63679"/>
    <w:rsid w:val="00E636FF"/>
    <w:rsid w:val="00E63DFB"/>
    <w:rsid w:val="00E64576"/>
    <w:rsid w:val="00E656D1"/>
    <w:rsid w:val="00E65B67"/>
    <w:rsid w:val="00E66033"/>
    <w:rsid w:val="00E6611C"/>
    <w:rsid w:val="00E6696D"/>
    <w:rsid w:val="00E676F0"/>
    <w:rsid w:val="00E67B55"/>
    <w:rsid w:val="00E67CCB"/>
    <w:rsid w:val="00E7027C"/>
    <w:rsid w:val="00E70BD9"/>
    <w:rsid w:val="00E724B9"/>
    <w:rsid w:val="00E72791"/>
    <w:rsid w:val="00E72890"/>
    <w:rsid w:val="00E72A6B"/>
    <w:rsid w:val="00E72C53"/>
    <w:rsid w:val="00E73300"/>
    <w:rsid w:val="00E73FF9"/>
    <w:rsid w:val="00E740F4"/>
    <w:rsid w:val="00E74A85"/>
    <w:rsid w:val="00E75619"/>
    <w:rsid w:val="00E75C05"/>
    <w:rsid w:val="00E767EE"/>
    <w:rsid w:val="00E76FAD"/>
    <w:rsid w:val="00E7788F"/>
    <w:rsid w:val="00E81533"/>
    <w:rsid w:val="00E82993"/>
    <w:rsid w:val="00E82A74"/>
    <w:rsid w:val="00E82F57"/>
    <w:rsid w:val="00E83251"/>
    <w:rsid w:val="00E8347A"/>
    <w:rsid w:val="00E8348F"/>
    <w:rsid w:val="00E84005"/>
    <w:rsid w:val="00E847F7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97F8C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A6945"/>
    <w:rsid w:val="00EB0711"/>
    <w:rsid w:val="00EB09DB"/>
    <w:rsid w:val="00EB164E"/>
    <w:rsid w:val="00EB245F"/>
    <w:rsid w:val="00EB25FE"/>
    <w:rsid w:val="00EB33D4"/>
    <w:rsid w:val="00EB3646"/>
    <w:rsid w:val="00EB3CCD"/>
    <w:rsid w:val="00EB4F01"/>
    <w:rsid w:val="00EB4FDF"/>
    <w:rsid w:val="00EB544E"/>
    <w:rsid w:val="00EB63C5"/>
    <w:rsid w:val="00EB646B"/>
    <w:rsid w:val="00EB7363"/>
    <w:rsid w:val="00EB7E8B"/>
    <w:rsid w:val="00EC1440"/>
    <w:rsid w:val="00EC1D40"/>
    <w:rsid w:val="00EC1F3A"/>
    <w:rsid w:val="00EC22E1"/>
    <w:rsid w:val="00EC2FDE"/>
    <w:rsid w:val="00EC36C0"/>
    <w:rsid w:val="00EC419A"/>
    <w:rsid w:val="00EC442F"/>
    <w:rsid w:val="00EC4457"/>
    <w:rsid w:val="00EC4515"/>
    <w:rsid w:val="00EC4939"/>
    <w:rsid w:val="00EC4E1E"/>
    <w:rsid w:val="00EC53AC"/>
    <w:rsid w:val="00EC61C3"/>
    <w:rsid w:val="00EC6EB1"/>
    <w:rsid w:val="00EC78F4"/>
    <w:rsid w:val="00ED0096"/>
    <w:rsid w:val="00ED0308"/>
    <w:rsid w:val="00ED129B"/>
    <w:rsid w:val="00ED4821"/>
    <w:rsid w:val="00ED4E23"/>
    <w:rsid w:val="00ED4E38"/>
    <w:rsid w:val="00ED5DA1"/>
    <w:rsid w:val="00ED65CB"/>
    <w:rsid w:val="00ED6D82"/>
    <w:rsid w:val="00ED7515"/>
    <w:rsid w:val="00EE11C0"/>
    <w:rsid w:val="00EE1219"/>
    <w:rsid w:val="00EE2FD9"/>
    <w:rsid w:val="00EE30F3"/>
    <w:rsid w:val="00EE42CC"/>
    <w:rsid w:val="00EE4662"/>
    <w:rsid w:val="00EE4AC7"/>
    <w:rsid w:val="00EE66DA"/>
    <w:rsid w:val="00EE6717"/>
    <w:rsid w:val="00EE6A2D"/>
    <w:rsid w:val="00EE78EC"/>
    <w:rsid w:val="00EF097E"/>
    <w:rsid w:val="00EF0CB6"/>
    <w:rsid w:val="00EF10D4"/>
    <w:rsid w:val="00EF1108"/>
    <w:rsid w:val="00EF19F9"/>
    <w:rsid w:val="00EF1F0D"/>
    <w:rsid w:val="00EF291B"/>
    <w:rsid w:val="00EF2A87"/>
    <w:rsid w:val="00EF3D08"/>
    <w:rsid w:val="00EF41DF"/>
    <w:rsid w:val="00EF48DB"/>
    <w:rsid w:val="00EF4A41"/>
    <w:rsid w:val="00EF4BE5"/>
    <w:rsid w:val="00EF4E42"/>
    <w:rsid w:val="00EF6418"/>
    <w:rsid w:val="00EF6C78"/>
    <w:rsid w:val="00EF6C9D"/>
    <w:rsid w:val="00EF6CE8"/>
    <w:rsid w:val="00EF7002"/>
    <w:rsid w:val="00F003A1"/>
    <w:rsid w:val="00F02431"/>
    <w:rsid w:val="00F02727"/>
    <w:rsid w:val="00F027D6"/>
    <w:rsid w:val="00F03889"/>
    <w:rsid w:val="00F0628A"/>
    <w:rsid w:val="00F06390"/>
    <w:rsid w:val="00F0699E"/>
    <w:rsid w:val="00F07A65"/>
    <w:rsid w:val="00F07F55"/>
    <w:rsid w:val="00F1002C"/>
    <w:rsid w:val="00F117CA"/>
    <w:rsid w:val="00F12167"/>
    <w:rsid w:val="00F14A8A"/>
    <w:rsid w:val="00F151BF"/>
    <w:rsid w:val="00F15502"/>
    <w:rsid w:val="00F15688"/>
    <w:rsid w:val="00F15F5D"/>
    <w:rsid w:val="00F17046"/>
    <w:rsid w:val="00F20241"/>
    <w:rsid w:val="00F209F2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5F12"/>
    <w:rsid w:val="00F266B9"/>
    <w:rsid w:val="00F268EB"/>
    <w:rsid w:val="00F26B7C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BA2"/>
    <w:rsid w:val="00F40EE5"/>
    <w:rsid w:val="00F428EA"/>
    <w:rsid w:val="00F429BE"/>
    <w:rsid w:val="00F43148"/>
    <w:rsid w:val="00F43588"/>
    <w:rsid w:val="00F4405D"/>
    <w:rsid w:val="00F44AF0"/>
    <w:rsid w:val="00F45049"/>
    <w:rsid w:val="00F45EB4"/>
    <w:rsid w:val="00F46295"/>
    <w:rsid w:val="00F4677B"/>
    <w:rsid w:val="00F47AFC"/>
    <w:rsid w:val="00F47CC0"/>
    <w:rsid w:val="00F5074F"/>
    <w:rsid w:val="00F51F96"/>
    <w:rsid w:val="00F53417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10D3"/>
    <w:rsid w:val="00F62FE9"/>
    <w:rsid w:val="00F64B9B"/>
    <w:rsid w:val="00F65A1B"/>
    <w:rsid w:val="00F65A5E"/>
    <w:rsid w:val="00F66C8A"/>
    <w:rsid w:val="00F67522"/>
    <w:rsid w:val="00F67578"/>
    <w:rsid w:val="00F679AC"/>
    <w:rsid w:val="00F67C3F"/>
    <w:rsid w:val="00F715FC"/>
    <w:rsid w:val="00F72B8D"/>
    <w:rsid w:val="00F72DB4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2D5E"/>
    <w:rsid w:val="00F93413"/>
    <w:rsid w:val="00F934BB"/>
    <w:rsid w:val="00F93893"/>
    <w:rsid w:val="00F93AFE"/>
    <w:rsid w:val="00F94579"/>
    <w:rsid w:val="00F950EB"/>
    <w:rsid w:val="00F95CAC"/>
    <w:rsid w:val="00F96A9E"/>
    <w:rsid w:val="00F977B3"/>
    <w:rsid w:val="00F97C7B"/>
    <w:rsid w:val="00FA018C"/>
    <w:rsid w:val="00FA02D8"/>
    <w:rsid w:val="00FA074F"/>
    <w:rsid w:val="00FA08EA"/>
    <w:rsid w:val="00FA132B"/>
    <w:rsid w:val="00FA1412"/>
    <w:rsid w:val="00FA1701"/>
    <w:rsid w:val="00FA1BEF"/>
    <w:rsid w:val="00FA217D"/>
    <w:rsid w:val="00FA43EE"/>
    <w:rsid w:val="00FA4EB2"/>
    <w:rsid w:val="00FA59FD"/>
    <w:rsid w:val="00FA5E7F"/>
    <w:rsid w:val="00FA73F2"/>
    <w:rsid w:val="00FB0C71"/>
    <w:rsid w:val="00FB1849"/>
    <w:rsid w:val="00FB2293"/>
    <w:rsid w:val="00FB2E8A"/>
    <w:rsid w:val="00FB51C7"/>
    <w:rsid w:val="00FB5464"/>
    <w:rsid w:val="00FB582C"/>
    <w:rsid w:val="00FB6D54"/>
    <w:rsid w:val="00FC1B87"/>
    <w:rsid w:val="00FC2C86"/>
    <w:rsid w:val="00FC32DA"/>
    <w:rsid w:val="00FC34C6"/>
    <w:rsid w:val="00FC3C45"/>
    <w:rsid w:val="00FC4794"/>
    <w:rsid w:val="00FC4F8A"/>
    <w:rsid w:val="00FC5FB5"/>
    <w:rsid w:val="00FC647A"/>
    <w:rsid w:val="00FC74CA"/>
    <w:rsid w:val="00FD13D4"/>
    <w:rsid w:val="00FD15CA"/>
    <w:rsid w:val="00FD18E6"/>
    <w:rsid w:val="00FD1E9F"/>
    <w:rsid w:val="00FD2291"/>
    <w:rsid w:val="00FD298F"/>
    <w:rsid w:val="00FD3120"/>
    <w:rsid w:val="00FD31FD"/>
    <w:rsid w:val="00FD33DD"/>
    <w:rsid w:val="00FD4620"/>
    <w:rsid w:val="00FD60CC"/>
    <w:rsid w:val="00FD6AA7"/>
    <w:rsid w:val="00FD7BCD"/>
    <w:rsid w:val="00FE09A9"/>
    <w:rsid w:val="00FE16BF"/>
    <w:rsid w:val="00FE1F7B"/>
    <w:rsid w:val="00FE2C50"/>
    <w:rsid w:val="00FE367E"/>
    <w:rsid w:val="00FE5EB6"/>
    <w:rsid w:val="00FE60EB"/>
    <w:rsid w:val="00FE670B"/>
    <w:rsid w:val="00FE6824"/>
    <w:rsid w:val="00FE7296"/>
    <w:rsid w:val="00FE7301"/>
    <w:rsid w:val="00FE737B"/>
    <w:rsid w:val="00FE7DEA"/>
    <w:rsid w:val="00FF0203"/>
    <w:rsid w:val="00FF1A27"/>
    <w:rsid w:val="00FF1B8B"/>
    <w:rsid w:val="00FF2027"/>
    <w:rsid w:val="00FF23F8"/>
    <w:rsid w:val="00FF40CB"/>
    <w:rsid w:val="00FF4956"/>
    <w:rsid w:val="00FF54EE"/>
    <w:rsid w:val="00FF759E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1390E29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24E3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uiPriority w:val="9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uiPriority w:val="9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uiPriority w:val="9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qFormat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EXChar">
    <w:name w:val="EX Char"/>
    <w:link w:val="EX"/>
    <w:locked/>
    <w:rsid w:val="00304350"/>
    <w:rPr>
      <w:rFonts w:eastAsia="Times New Roman"/>
      <w:color w:val="000000"/>
      <w:lang w:val="en-GB" w:eastAsia="ja-JP"/>
    </w:rPr>
  </w:style>
  <w:style w:type="paragraph" w:styleId="List">
    <w:name w:val="List"/>
    <w:basedOn w:val="Normal"/>
    <w:rsid w:val="0043762A"/>
    <w:pPr>
      <w:overflowPunct/>
      <w:autoSpaceDE/>
      <w:autoSpaceDN/>
      <w:adjustRightInd/>
      <w:ind w:left="568" w:hanging="284"/>
      <w:textAlignment w:val="auto"/>
    </w:pPr>
    <w:rPr>
      <w:rFonts w:eastAsia="SimSun"/>
      <w:color w:val="auto"/>
      <w:lang w:eastAsia="en-US"/>
    </w:rPr>
  </w:style>
  <w:style w:type="paragraph" w:customStyle="1" w:styleId="CRCoverPage">
    <w:name w:val="CR Cover Page"/>
    <w:link w:val="CRCoverPageZchn"/>
    <w:rsid w:val="0043762A"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Zchn">
    <w:name w:val="CR Cover Page Zchn"/>
    <w:link w:val="CRCoverPage"/>
    <w:rsid w:val="0043762A"/>
    <w:rPr>
      <w:rFonts w:ascii="Arial" w:eastAsia="SimSun" w:hAnsi="Arial"/>
      <w:lang w:val="en-GB" w:eastAsia="en-US"/>
    </w:rPr>
  </w:style>
  <w:style w:type="character" w:styleId="Strong">
    <w:name w:val="Strong"/>
    <w:basedOn w:val="DefaultParagraphFont"/>
    <w:qFormat/>
    <w:rsid w:val="00D3539C"/>
    <w:rPr>
      <w:b/>
      <w:bCs/>
    </w:rPr>
  </w:style>
  <w:style w:type="character" w:customStyle="1" w:styleId="EXCar">
    <w:name w:val="EX Car"/>
    <w:locked/>
    <w:rsid w:val="008162C3"/>
    <w:rPr>
      <w:lang w:val="en-GB" w:eastAsia="en-GB"/>
    </w:rPr>
  </w:style>
  <w:style w:type="character" w:customStyle="1" w:styleId="TACChar">
    <w:name w:val="TAC Char"/>
    <w:link w:val="TAC"/>
    <w:rsid w:val="00B51001"/>
    <w:rPr>
      <w:rFonts w:ascii="Arial" w:hAnsi="Arial"/>
      <w:color w:val="000000"/>
      <w:sz w:val="18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B51001"/>
    <w:rPr>
      <w:rFonts w:ascii="Arial" w:hAnsi="Arial"/>
      <w:sz w:val="24"/>
      <w:lang w:val="en-GB" w:eastAsia="ja-JP"/>
    </w:rPr>
  </w:style>
  <w:style w:type="paragraph" w:customStyle="1" w:styleId="pf0">
    <w:name w:val="pf0"/>
    <w:basedOn w:val="Normal"/>
    <w:rsid w:val="001C58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01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6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43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60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0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6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2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7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58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5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17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39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879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34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.vsdx"/><Relationship Id="rId18" Type="http://schemas.openxmlformats.org/officeDocument/2006/relationships/image" Target="media/image5.e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Visio_Drawing4.vsdx"/><Relationship Id="rId7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package" Target="embeddings/Microsoft_Visio_Drawing2.vsdx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1.vsdx"/><Relationship Id="rId23" Type="http://schemas.openxmlformats.org/officeDocument/2006/relationships/package" Target="embeddings/Microsoft_Visio_Drawing5.vsdx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package" Target="embeddings/Microsoft_Visio_Drawing3.vsdx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DD636-7B9F-4AAD-8352-7DF6E5516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B27826E-D6EA-49E7-A3BD-3F6A9B5D3C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5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2712</Words>
  <Characters>15463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18139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Interdigital</cp:lastModifiedBy>
  <cp:revision>2</cp:revision>
  <cp:lastPrinted>2018-08-13T16:59:00Z</cp:lastPrinted>
  <dcterms:created xsi:type="dcterms:W3CDTF">2025-08-28T06:28:00Z</dcterms:created>
  <dcterms:modified xsi:type="dcterms:W3CDTF">2025-08-28T06:28:00Z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(3)BsexFlheOpTsVGHioYj+FbGs9VSYJTwg5vkC5sgiUkdtC/gEOD6E2bBQRx7a14a1Lg+arBTM
LHNW0ThxQHRMeXw6rc/pkOOwDdHAotJNw7OSfymt4sOcN81D9+IO5uq5fHOpdy+vAi9Rsdk1
Cmy76uWR0ggtglhKc/Ct5HlzJr8w1BBsqHmmTf+RL7rc7tt1+tDk5fM0HM8lfnSH3b+cOp5L
y/iBx8NsoxtKWqjpjT</vt:lpwstr>
  </property>
  <property fmtid="{D5CDD505-2E9C-101B-9397-08002B2CF9AE}" pid="9" name="_2015_ms_pID_7253431">
    <vt:lpwstr>8uF+0ftOlntZ0gJ//39kBX6CpOVhXAu/DnV2Q9BLhqy6SZ/0RoFH4O
7YKDbubIFfWZcFHH5EMPkdSFCUot4lgd8muEMPx70ywaaLJ2zGJix9GJpxjpPT2OeITJceBt
khxjP3BUyH6AaKNE3zcaYgGS0h5ZdEULJhhMK7X4TQHFNVAPMshGRXFJiFT9rUxpOqWfbnP2
kDJ7ayZqDuUxxVVkxNSmG7jiYl1VsgY9AZhE</vt:lpwstr>
  </property>
  <property fmtid="{D5CDD505-2E9C-101B-9397-08002B2CF9AE}" pid="10" name="_2015_ms_pID_7253432">
    <vt:lpwstr>pQ==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1743169839</vt:lpwstr>
  </property>
  <property fmtid="{D5CDD505-2E9C-101B-9397-08002B2CF9AE}" pid="15" name="MSIP_Label_4d2f777e-4347-4fc6-823a-b44ab313546a_Enabled">
    <vt:lpwstr>true</vt:lpwstr>
  </property>
  <property fmtid="{D5CDD505-2E9C-101B-9397-08002B2CF9AE}" pid="16" name="MSIP_Label_4d2f777e-4347-4fc6-823a-b44ab313546a_SetDate">
    <vt:lpwstr>2025-05-05T19:00:09Z</vt:lpwstr>
  </property>
  <property fmtid="{D5CDD505-2E9C-101B-9397-08002B2CF9AE}" pid="17" name="MSIP_Label_4d2f777e-4347-4fc6-823a-b44ab313546a_Method">
    <vt:lpwstr>Standard</vt:lpwstr>
  </property>
  <property fmtid="{D5CDD505-2E9C-101B-9397-08002B2CF9AE}" pid="18" name="MSIP_Label_4d2f777e-4347-4fc6-823a-b44ab313546a_Name">
    <vt:lpwstr>Non-Public</vt:lpwstr>
  </property>
  <property fmtid="{D5CDD505-2E9C-101B-9397-08002B2CF9AE}" pid="19" name="MSIP_Label_4d2f777e-4347-4fc6-823a-b44ab313546a_SiteId">
    <vt:lpwstr>e351b779-f6d5-4e50-8568-80e922d180ae</vt:lpwstr>
  </property>
  <property fmtid="{D5CDD505-2E9C-101B-9397-08002B2CF9AE}" pid="20" name="MSIP_Label_4d2f777e-4347-4fc6-823a-b44ab313546a_ActionId">
    <vt:lpwstr>5a1dfa81-7d6d-41a5-9b3e-98af8215de41</vt:lpwstr>
  </property>
  <property fmtid="{D5CDD505-2E9C-101B-9397-08002B2CF9AE}" pid="21" name="MSIP_Label_4d2f777e-4347-4fc6-823a-b44ab313546a_ContentBits">
    <vt:lpwstr>0</vt:lpwstr>
  </property>
  <property fmtid="{D5CDD505-2E9C-101B-9397-08002B2CF9AE}" pid="22" name="MSIP_Label_4d2f777e-4347-4fc6-823a-b44ab313546a_Tag">
    <vt:lpwstr>10, 3, 0, 1</vt:lpwstr>
  </property>
  <property fmtid="{D5CDD505-2E9C-101B-9397-08002B2CF9AE}" pid="23" name="ContentTypeId">
    <vt:lpwstr>0x0101006C8E648E97429F4A9C700CA2B719F885</vt:lpwstr>
  </property>
  <property fmtid="{D5CDD505-2E9C-101B-9397-08002B2CF9AE}" pid="24" name="MediaServiceImageTags">
    <vt:lpwstr/>
  </property>
</Properties>
</file>