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C01C" w14:textId="1810F207" w:rsidR="005D4E7D" w:rsidRPr="00380976" w:rsidRDefault="00D030EB" w:rsidP="005D4E7D">
      <w:pPr>
        <w:tabs>
          <w:tab w:val="right" w:pos="9638"/>
        </w:tabs>
        <w:rPr>
          <w:rFonts w:ascii="Arial" w:hAnsi="Arial" w:cs="Arial"/>
          <w:b/>
          <w:bCs/>
          <w:sz w:val="24"/>
          <w:szCs w:val="24"/>
        </w:rPr>
      </w:pPr>
      <w:bookmarkStart w:id="0" w:name="_Toc93073649"/>
      <w:r w:rsidRPr="00380976">
        <w:rPr>
          <w:rFonts w:ascii="Arial" w:hAnsi="Arial" w:cs="Arial"/>
          <w:b/>
          <w:bCs/>
          <w:sz w:val="24"/>
          <w:szCs w:val="24"/>
        </w:rPr>
        <w:t>3GPP TSG-</w:t>
      </w:r>
      <w:r w:rsidRPr="00380976">
        <w:rPr>
          <w:rFonts w:ascii="Arial" w:hAnsi="Arial" w:cs="Arial"/>
          <w:b/>
          <w:bCs/>
          <w:sz w:val="24"/>
          <w:szCs w:val="24"/>
        </w:rPr>
        <w:fldChar w:fldCharType="begin"/>
      </w:r>
      <w:r w:rsidRPr="00380976">
        <w:rPr>
          <w:rFonts w:ascii="Arial" w:hAnsi="Arial" w:cs="Arial"/>
          <w:b/>
          <w:bCs/>
          <w:sz w:val="24"/>
          <w:szCs w:val="24"/>
        </w:rPr>
        <w:instrText xml:space="preserve"> DOCPROPERTY  TSG/WGRef  \* MERGEFORMAT </w:instrText>
      </w:r>
      <w:r w:rsidRPr="00380976">
        <w:rPr>
          <w:rFonts w:ascii="Arial" w:hAnsi="Arial" w:cs="Arial"/>
          <w:b/>
          <w:bCs/>
          <w:sz w:val="24"/>
          <w:szCs w:val="24"/>
        </w:rPr>
        <w:fldChar w:fldCharType="separate"/>
      </w:r>
      <w:r w:rsidRPr="00380976">
        <w:rPr>
          <w:rFonts w:ascii="Arial" w:hAnsi="Arial" w:cs="Arial"/>
          <w:b/>
          <w:bCs/>
          <w:sz w:val="24"/>
          <w:szCs w:val="24"/>
        </w:rPr>
        <w:t>SA2</w:t>
      </w:r>
      <w:r w:rsidRPr="00380976">
        <w:rPr>
          <w:rFonts w:ascii="Arial" w:hAnsi="Arial" w:cs="Arial"/>
          <w:b/>
          <w:bCs/>
          <w:sz w:val="24"/>
          <w:szCs w:val="24"/>
        </w:rPr>
        <w:fldChar w:fldCharType="end"/>
      </w:r>
      <w:r w:rsidRPr="00380976">
        <w:rPr>
          <w:rFonts w:ascii="Arial" w:hAnsi="Arial" w:cs="Arial"/>
          <w:b/>
          <w:bCs/>
          <w:sz w:val="24"/>
          <w:szCs w:val="24"/>
        </w:rPr>
        <w:t xml:space="preserve"> Meeting #</w:t>
      </w:r>
      <w:r w:rsidRPr="00380976">
        <w:rPr>
          <w:rFonts w:ascii="Arial" w:hAnsi="Arial" w:cs="Arial"/>
          <w:b/>
          <w:bCs/>
          <w:sz w:val="24"/>
          <w:szCs w:val="24"/>
        </w:rPr>
        <w:fldChar w:fldCharType="begin"/>
      </w:r>
      <w:r w:rsidRPr="00380976">
        <w:rPr>
          <w:rFonts w:ascii="Arial" w:hAnsi="Arial" w:cs="Arial"/>
          <w:b/>
          <w:bCs/>
          <w:sz w:val="24"/>
          <w:szCs w:val="24"/>
        </w:rPr>
        <w:instrText xml:space="preserve"> DOCPROPERTY  MtgSeq  \* MERGEFORMAT </w:instrText>
      </w:r>
      <w:r w:rsidRPr="00380976">
        <w:rPr>
          <w:rFonts w:ascii="Arial" w:hAnsi="Arial" w:cs="Arial"/>
          <w:b/>
          <w:bCs/>
          <w:sz w:val="24"/>
          <w:szCs w:val="24"/>
        </w:rPr>
        <w:fldChar w:fldCharType="separate"/>
      </w:r>
      <w:r w:rsidRPr="00380976">
        <w:rPr>
          <w:rFonts w:ascii="Arial" w:hAnsi="Arial" w:cs="Arial"/>
          <w:b/>
          <w:bCs/>
          <w:sz w:val="24"/>
          <w:szCs w:val="24"/>
        </w:rPr>
        <w:t>1</w:t>
      </w:r>
      <w:r w:rsidR="00380976" w:rsidRPr="00380976">
        <w:rPr>
          <w:rFonts w:ascii="Arial" w:hAnsi="Arial" w:cs="Arial"/>
          <w:b/>
          <w:bCs/>
          <w:sz w:val="24"/>
          <w:szCs w:val="24"/>
        </w:rPr>
        <w:t>70</w:t>
      </w:r>
      <w:r w:rsidRPr="00380976">
        <w:rPr>
          <w:rFonts w:ascii="Arial" w:hAnsi="Arial" w:cs="Arial"/>
          <w:b/>
          <w:bCs/>
          <w:sz w:val="24"/>
          <w:szCs w:val="24"/>
        </w:rPr>
        <w:fldChar w:fldCharType="end"/>
      </w:r>
      <w:r w:rsidR="005D4E7D" w:rsidRPr="00380976">
        <w:tab/>
      </w:r>
      <w:r w:rsidR="00CA78BD" w:rsidRPr="00380976">
        <w:rPr>
          <w:rFonts w:ascii="Arial" w:hAnsi="Arial"/>
          <w:b/>
          <w:sz w:val="24"/>
          <w:szCs w:val="24"/>
        </w:rPr>
        <w:t>S2-</w:t>
      </w:r>
      <w:r w:rsidR="00380976" w:rsidRPr="00380976">
        <w:rPr>
          <w:rFonts w:ascii="Arial" w:hAnsi="Arial"/>
          <w:b/>
          <w:sz w:val="24"/>
          <w:szCs w:val="24"/>
        </w:rPr>
        <w:t xml:space="preserve">2506196 </w:t>
      </w:r>
    </w:p>
    <w:p w14:paraId="091FE08C" w14:textId="2AB745E6" w:rsidR="005D4E7D" w:rsidRDefault="00380976" w:rsidP="005D4E7D">
      <w:pPr>
        <w:pBdr>
          <w:bottom w:val="single" w:sz="6" w:space="0" w:color="auto"/>
        </w:pBdr>
        <w:tabs>
          <w:tab w:val="right" w:pos="9638"/>
        </w:tabs>
        <w:rPr>
          <w:rFonts w:ascii="Arial" w:hAnsi="Arial" w:cs="Arial"/>
          <w:b/>
          <w:bCs/>
          <w:sz w:val="24"/>
        </w:rPr>
      </w:pPr>
      <w:r w:rsidRPr="00380976">
        <w:rPr>
          <w:rFonts w:ascii="Arial" w:hAnsi="Arial" w:cs="Arial"/>
          <w:b/>
          <w:bCs/>
          <w:sz w:val="24"/>
        </w:rPr>
        <w:t xml:space="preserve">25 – 29 Aug, 2025, Goteborg, SE                                                </w:t>
      </w:r>
      <w:r>
        <w:rPr>
          <w:rFonts w:ascii="Arial" w:hAnsi="Arial" w:cs="Arial"/>
          <w:b/>
          <w:bCs/>
          <w:sz w:val="24"/>
        </w:rPr>
        <w:t xml:space="preserve">          </w:t>
      </w:r>
      <w:r w:rsidRPr="00380976">
        <w:rPr>
          <w:rFonts w:ascii="Arial" w:hAnsi="Arial" w:cs="Arial"/>
          <w:b/>
          <w:bCs/>
          <w:sz w:val="24"/>
        </w:rPr>
        <w:t>(was S2-2505432)</w:t>
      </w:r>
    </w:p>
    <w:p w14:paraId="26F5FD54" w14:textId="49450CA1" w:rsidR="005D4E7D" w:rsidRDefault="005D4E7D" w:rsidP="005D4E7D">
      <w:pPr>
        <w:ind w:left="2127" w:hanging="2127"/>
        <w:rPr>
          <w:rFonts w:ascii="Arial" w:hAnsi="Arial" w:cs="Arial"/>
          <w:b/>
        </w:rPr>
      </w:pPr>
      <w:r>
        <w:rPr>
          <w:rFonts w:ascii="Arial" w:hAnsi="Arial" w:cs="Arial"/>
          <w:b/>
        </w:rPr>
        <w:t>Source:</w:t>
      </w:r>
      <w:r>
        <w:rPr>
          <w:rFonts w:ascii="Arial" w:hAnsi="Arial" w:cs="Arial"/>
          <w:b/>
        </w:rPr>
        <w:tab/>
        <w:t>Nokia</w:t>
      </w:r>
      <w:r w:rsidR="004C7E55">
        <w:rPr>
          <w:rFonts w:ascii="Arial" w:hAnsi="Arial" w:cs="Arial"/>
          <w:b/>
        </w:rPr>
        <w:t>, KDDi</w:t>
      </w:r>
    </w:p>
    <w:p w14:paraId="46044845" w14:textId="256A81F8" w:rsidR="005D4E7D" w:rsidRPr="00794958" w:rsidRDefault="005D4E7D" w:rsidP="3B3D26B1">
      <w:pPr>
        <w:ind w:left="2127" w:hanging="2127"/>
        <w:rPr>
          <w:rFonts w:ascii="Arial" w:hAnsi="Arial" w:cs="Arial"/>
          <w:b/>
          <w:bCs/>
        </w:rPr>
      </w:pPr>
      <w:r w:rsidRPr="3B3D26B1">
        <w:rPr>
          <w:rFonts w:ascii="Arial" w:hAnsi="Arial" w:cs="Arial"/>
          <w:b/>
          <w:bCs/>
        </w:rPr>
        <w:t>Title:</w:t>
      </w:r>
      <w:r>
        <w:tab/>
      </w:r>
      <w:bookmarkStart w:id="1" w:name="_Hlk149303547"/>
      <w:r w:rsidR="007B1E90">
        <w:rPr>
          <w:rFonts w:ascii="Arial" w:hAnsi="Arial" w:cs="Arial"/>
          <w:b/>
          <w:bCs/>
        </w:rPr>
        <w:t xml:space="preserve">Solution </w:t>
      </w:r>
      <w:r w:rsidR="00A24E00">
        <w:rPr>
          <w:rFonts w:ascii="Arial" w:hAnsi="Arial" w:cs="Arial"/>
          <w:b/>
          <w:bCs/>
        </w:rPr>
        <w:t xml:space="preserve">- </w:t>
      </w:r>
      <w:bookmarkEnd w:id="1"/>
      <w:r w:rsidR="004D4FED">
        <w:rPr>
          <w:rFonts w:ascii="Arial" w:hAnsi="Arial" w:cs="Arial"/>
          <w:b/>
          <w:bCs/>
        </w:rPr>
        <w:t xml:space="preserve"> </w:t>
      </w:r>
      <w:r w:rsidR="004A7760">
        <w:rPr>
          <w:rFonts w:ascii="Arial" w:hAnsi="Arial" w:cs="Arial"/>
          <w:b/>
          <w:bCs/>
        </w:rPr>
        <w:t xml:space="preserve">Sensing </w:t>
      </w:r>
      <w:r w:rsidR="00A24E00">
        <w:rPr>
          <w:rFonts w:ascii="Arial" w:hAnsi="Arial" w:cs="Arial"/>
          <w:b/>
          <w:bCs/>
        </w:rPr>
        <w:t>s</w:t>
      </w:r>
      <w:r w:rsidR="007D3911">
        <w:rPr>
          <w:rFonts w:ascii="Arial" w:hAnsi="Arial" w:cs="Arial"/>
          <w:b/>
          <w:bCs/>
        </w:rPr>
        <w:t xml:space="preserve">ervice </w:t>
      </w:r>
      <w:r w:rsidR="00A24E00">
        <w:rPr>
          <w:rFonts w:ascii="Arial" w:hAnsi="Arial" w:cs="Arial"/>
          <w:b/>
          <w:bCs/>
        </w:rPr>
        <w:t>request and result e</w:t>
      </w:r>
      <w:r w:rsidR="007D3911">
        <w:rPr>
          <w:rFonts w:ascii="Arial" w:hAnsi="Arial" w:cs="Arial"/>
          <w:b/>
          <w:bCs/>
        </w:rPr>
        <w:t>xposure</w:t>
      </w:r>
    </w:p>
    <w:p w14:paraId="2D556738" w14:textId="77777777" w:rsidR="005D4E7D" w:rsidRDefault="005D4E7D" w:rsidP="005D4E7D">
      <w:pPr>
        <w:ind w:left="2127" w:hanging="2127"/>
        <w:rPr>
          <w:rFonts w:ascii="Arial" w:hAnsi="Arial" w:cs="Arial"/>
          <w:b/>
          <w:bCs/>
        </w:rPr>
      </w:pPr>
      <w:r w:rsidRPr="5F5D4A9D">
        <w:rPr>
          <w:rFonts w:ascii="Arial" w:hAnsi="Arial" w:cs="Arial"/>
          <w:b/>
          <w:bCs/>
        </w:rPr>
        <w:t>Document for:</w:t>
      </w:r>
      <w:r>
        <w:tab/>
      </w:r>
      <w:r w:rsidRPr="5F5D4A9D">
        <w:rPr>
          <w:rFonts w:ascii="Arial" w:hAnsi="Arial" w:cs="Arial"/>
          <w:b/>
          <w:bCs/>
        </w:rPr>
        <w:t>Approval</w:t>
      </w:r>
    </w:p>
    <w:p w14:paraId="40659541" w14:textId="50348FB6" w:rsidR="005D4E7D" w:rsidRDefault="005D4E7D" w:rsidP="005D4E7D">
      <w:pPr>
        <w:ind w:left="2127" w:hanging="2127"/>
        <w:rPr>
          <w:rFonts w:ascii="Arial" w:hAnsi="Arial" w:cs="Arial"/>
          <w:b/>
        </w:rPr>
      </w:pPr>
      <w:r>
        <w:rPr>
          <w:rFonts w:ascii="Arial" w:hAnsi="Arial" w:cs="Arial"/>
          <w:b/>
        </w:rPr>
        <w:t>Agenda Item:</w:t>
      </w:r>
      <w:r>
        <w:rPr>
          <w:rFonts w:ascii="Arial" w:hAnsi="Arial" w:cs="Arial"/>
          <w:b/>
        </w:rPr>
        <w:tab/>
      </w:r>
      <w:r w:rsidR="000647F6">
        <w:rPr>
          <w:rFonts w:ascii="Arial" w:hAnsi="Arial" w:cs="Arial"/>
          <w:b/>
        </w:rPr>
        <w:t>20</w:t>
      </w:r>
      <w:r>
        <w:rPr>
          <w:rFonts w:ascii="Arial" w:hAnsi="Arial" w:cs="Arial"/>
          <w:b/>
        </w:rPr>
        <w:t>.</w:t>
      </w:r>
      <w:r w:rsidR="0033577D">
        <w:rPr>
          <w:rFonts w:ascii="Arial" w:hAnsi="Arial" w:cs="Arial"/>
          <w:b/>
        </w:rPr>
        <w:t>2</w:t>
      </w:r>
      <w:r w:rsidR="003B176A">
        <w:rPr>
          <w:rFonts w:ascii="Arial" w:hAnsi="Arial" w:cs="Arial"/>
          <w:b/>
        </w:rPr>
        <w:t>.1</w:t>
      </w:r>
    </w:p>
    <w:p w14:paraId="141BA426" w14:textId="61D41FEB" w:rsidR="005D4E7D" w:rsidRDefault="005D4E7D" w:rsidP="005D4E7D">
      <w:pPr>
        <w:ind w:left="2127" w:hanging="2127"/>
        <w:rPr>
          <w:rFonts w:ascii="Arial" w:hAnsi="Arial" w:cs="Arial"/>
          <w:b/>
        </w:rPr>
      </w:pPr>
      <w:r>
        <w:rPr>
          <w:rFonts w:ascii="Arial" w:hAnsi="Arial" w:cs="Arial"/>
          <w:b/>
        </w:rPr>
        <w:t>Work Item / Release:</w:t>
      </w:r>
      <w:r>
        <w:rPr>
          <w:rFonts w:ascii="Arial" w:hAnsi="Arial" w:cs="Arial"/>
          <w:b/>
        </w:rPr>
        <w:tab/>
      </w:r>
      <w:r w:rsidR="0033577D" w:rsidRPr="0033577D">
        <w:rPr>
          <w:rFonts w:ascii="Arial" w:hAnsi="Arial" w:cs="Arial"/>
          <w:b/>
        </w:rPr>
        <w:t>FS_Sensing_ARC / Rel-20</w:t>
      </w:r>
    </w:p>
    <w:p w14:paraId="03750EDD" w14:textId="28460CE3" w:rsidR="005D4E7D" w:rsidRPr="00FC4E42" w:rsidRDefault="000F187F" w:rsidP="005D4E7D">
      <w:pPr>
        <w:rPr>
          <w:rFonts w:ascii="Arial" w:hAnsi="Arial" w:cs="Arial"/>
          <w:iCs/>
          <w:lang w:eastAsia="zh-CN"/>
        </w:rPr>
      </w:pPr>
      <w:r w:rsidRPr="00634133">
        <w:rPr>
          <w:rFonts w:ascii="Arial" w:hAnsi="Arial" w:cs="Arial"/>
          <w:iCs/>
        </w:rPr>
        <w:t xml:space="preserve">Abstract of the contribution: </w:t>
      </w:r>
      <w:r w:rsidRPr="00634133">
        <w:rPr>
          <w:rFonts w:ascii="Arial" w:hAnsi="Arial" w:cs="Arial"/>
          <w:iCs/>
          <w:lang w:eastAsia="zh-CN"/>
        </w:rPr>
        <w:t xml:space="preserve">The contribution proposes a solution to </w:t>
      </w:r>
      <w:r w:rsidR="008E133F">
        <w:rPr>
          <w:rFonts w:ascii="Arial" w:hAnsi="Arial" w:cs="Arial"/>
          <w:iCs/>
          <w:lang w:eastAsia="zh-CN"/>
        </w:rPr>
        <w:t>KI#</w:t>
      </w:r>
      <w:r w:rsidR="000C638C">
        <w:rPr>
          <w:rFonts w:ascii="Arial" w:hAnsi="Arial" w:cs="Arial"/>
          <w:iCs/>
          <w:lang w:eastAsia="zh-CN"/>
        </w:rPr>
        <w:t>5</w:t>
      </w:r>
      <w:r w:rsidR="008E133F">
        <w:rPr>
          <w:rFonts w:ascii="Arial" w:hAnsi="Arial" w:cs="Arial"/>
          <w:iCs/>
          <w:lang w:eastAsia="zh-CN"/>
        </w:rPr>
        <w:t xml:space="preserve">, </w:t>
      </w:r>
      <w:r w:rsidR="00FC4E42" w:rsidRPr="00FC4E42">
        <w:rPr>
          <w:rFonts w:ascii="Arial" w:hAnsi="Arial" w:cs="Arial"/>
          <w:iCs/>
          <w:lang w:eastAsia="zh-CN"/>
        </w:rPr>
        <w:t>K</w:t>
      </w:r>
      <w:r w:rsidR="0033577D">
        <w:rPr>
          <w:rFonts w:ascii="Arial" w:hAnsi="Arial" w:cs="Arial"/>
          <w:iCs/>
          <w:lang w:eastAsia="zh-CN"/>
        </w:rPr>
        <w:t>I</w:t>
      </w:r>
      <w:r w:rsidR="00FC4E42" w:rsidRPr="00FC4E42">
        <w:rPr>
          <w:rFonts w:ascii="Arial" w:hAnsi="Arial" w:cs="Arial"/>
          <w:iCs/>
          <w:lang w:eastAsia="zh-CN"/>
        </w:rPr>
        <w:t>#</w:t>
      </w:r>
      <w:r w:rsidR="000C638C">
        <w:rPr>
          <w:rFonts w:ascii="Arial" w:hAnsi="Arial" w:cs="Arial"/>
          <w:iCs/>
          <w:lang w:eastAsia="zh-CN"/>
        </w:rPr>
        <w:t>6</w:t>
      </w:r>
      <w:r w:rsidR="008E133F">
        <w:rPr>
          <w:rFonts w:ascii="Arial" w:hAnsi="Arial" w:cs="Arial"/>
          <w:iCs/>
          <w:lang w:eastAsia="zh-CN"/>
        </w:rPr>
        <w:t xml:space="preserve"> and KI#2.</w:t>
      </w:r>
    </w:p>
    <w:p w14:paraId="0DB9360F" w14:textId="714B3D3D" w:rsidR="000F187F" w:rsidRDefault="000F187F" w:rsidP="005D4E7D">
      <w:pPr>
        <w:pStyle w:val="Heading1"/>
      </w:pPr>
      <w:r>
        <w:t>Introduction</w:t>
      </w:r>
    </w:p>
    <w:p w14:paraId="1F6B13D7" w14:textId="3D4C1FE8" w:rsidR="000F187F" w:rsidRPr="000F187F" w:rsidRDefault="00FB1FEC" w:rsidP="000F187F">
      <w:r w:rsidRPr="00FB1FEC">
        <w:rPr>
          <w:color w:val="000000"/>
          <w:shd w:val="clear" w:color="auto" w:fill="FFFFFF"/>
        </w:rPr>
        <w:t>This contribution proposes the interface for the exposure of the sensing services</w:t>
      </w:r>
      <w:r w:rsidR="00EC2803">
        <w:rPr>
          <w:color w:val="000000"/>
          <w:shd w:val="clear" w:color="auto" w:fill="FFFFFF"/>
        </w:rPr>
        <w:t>.</w:t>
      </w:r>
    </w:p>
    <w:p w14:paraId="3CC7EB95" w14:textId="320BE767" w:rsidR="005D4E7D" w:rsidRDefault="005D4E7D" w:rsidP="005D4E7D">
      <w:pPr>
        <w:pStyle w:val="Heading1"/>
      </w:pPr>
      <w:r>
        <w:t>Discussion</w:t>
      </w:r>
    </w:p>
    <w:p w14:paraId="548BA864" w14:textId="57F83C9B" w:rsidR="009E2161" w:rsidRPr="00810242" w:rsidRDefault="00FB1FEC" w:rsidP="00EC2803">
      <w:pPr>
        <w:jc w:val="both"/>
      </w:pPr>
      <w:r w:rsidRPr="00FB1FEC">
        <w:rPr>
          <w:rFonts w:cstheme="minorHAnsi"/>
        </w:rPr>
        <w:t xml:space="preserve">There are various applications that could benefit by sensing services provided by an ISAC system. The Network Exposure Function (NEF) supports exposure of </w:t>
      </w:r>
      <w:r>
        <w:rPr>
          <w:rFonts w:cstheme="minorHAnsi"/>
        </w:rPr>
        <w:t xml:space="preserve">network </w:t>
      </w:r>
      <w:r w:rsidRPr="00FB1FEC">
        <w:rPr>
          <w:rFonts w:cstheme="minorHAnsi"/>
        </w:rPr>
        <w:t xml:space="preserve">capabilities </w:t>
      </w:r>
      <w:r>
        <w:rPr>
          <w:rFonts w:cstheme="minorHAnsi"/>
        </w:rPr>
        <w:t>to external application functions</w:t>
      </w:r>
      <w:r w:rsidR="00532537">
        <w:rPr>
          <w:rFonts w:cstheme="minorHAnsi"/>
        </w:rPr>
        <w:t xml:space="preserve"> and shall be enhanced to also support exposing the ISAC capabilities. </w:t>
      </w:r>
      <w:r w:rsidR="00532537">
        <w:t>For managing the sensing service requests from different sensing consumers (also referred to as sensing clients in this document), a new core network function, Sensing Function (SF) needs to be introduced. The SF will interface with various network functions and sensing entities to perform sensing operation, calculate sensing result and send the result to the sensing clients. For an external/untrusted AF acting as sensing client, the sensing result shall be exposed via the NEF.</w:t>
      </w:r>
    </w:p>
    <w:p w14:paraId="5918622A" w14:textId="77777777" w:rsidR="005D4E7D" w:rsidRDefault="005D4E7D" w:rsidP="005D4E7D">
      <w:pPr>
        <w:pStyle w:val="Heading1"/>
      </w:pPr>
      <w:r>
        <w:t>Proposal</w:t>
      </w:r>
    </w:p>
    <w:p w14:paraId="5D9CD5C0" w14:textId="494CA8DC" w:rsidR="005D4E7D" w:rsidRDefault="0055751B" w:rsidP="005D4E7D">
      <w:r>
        <w:rPr>
          <w:rStyle w:val="normaltextrun"/>
          <w:color w:val="000000"/>
          <w:shd w:val="clear" w:color="auto" w:fill="FFFFFF"/>
        </w:rPr>
        <w:t>It</w:t>
      </w:r>
      <w:r w:rsidR="002E20E2">
        <w:rPr>
          <w:rStyle w:val="normaltextrun"/>
          <w:color w:val="000000"/>
          <w:shd w:val="clear" w:color="auto" w:fill="FFFFFF"/>
        </w:rPr>
        <w:t xml:space="preserve"> is </w:t>
      </w:r>
      <w:r w:rsidR="00AE09FB">
        <w:rPr>
          <w:rStyle w:val="normaltextrun"/>
          <w:color w:val="000000"/>
          <w:shd w:val="clear" w:color="auto" w:fill="FFFFFF"/>
        </w:rPr>
        <w:t xml:space="preserve">proposed </w:t>
      </w:r>
      <w:r>
        <w:rPr>
          <w:rStyle w:val="normaltextrun"/>
          <w:color w:val="000000"/>
          <w:shd w:val="clear" w:color="auto" w:fill="FFFFFF"/>
        </w:rPr>
        <w:t>update</w:t>
      </w:r>
      <w:r w:rsidR="00AE09FB">
        <w:rPr>
          <w:rStyle w:val="normaltextrun"/>
          <w:color w:val="000000"/>
          <w:shd w:val="clear" w:color="auto" w:fill="FFFFFF"/>
        </w:rPr>
        <w:t xml:space="preserve"> TR</w:t>
      </w:r>
      <w:r w:rsidR="00393610">
        <w:rPr>
          <w:rStyle w:val="normaltextrun"/>
          <w:color w:val="000000"/>
          <w:shd w:val="clear" w:color="auto" w:fill="FFFFFF"/>
        </w:rPr>
        <w:t xml:space="preserve"> </w:t>
      </w:r>
      <w:r w:rsidR="00AE09FB">
        <w:rPr>
          <w:rStyle w:val="normaltextrun"/>
          <w:color w:val="000000"/>
          <w:shd w:val="clear" w:color="auto" w:fill="FFFFFF"/>
        </w:rPr>
        <w:t>23.700-</w:t>
      </w:r>
      <w:r w:rsidR="00393610">
        <w:rPr>
          <w:rStyle w:val="normaltextrun"/>
          <w:color w:val="000000"/>
          <w:shd w:val="clear" w:color="auto" w:fill="FFFFFF"/>
        </w:rPr>
        <w:t>1</w:t>
      </w:r>
      <w:r>
        <w:rPr>
          <w:rStyle w:val="normaltextrun"/>
          <w:color w:val="000000"/>
          <w:shd w:val="clear" w:color="auto" w:fill="FFFFFF"/>
        </w:rPr>
        <w:t>4 v0.1.0 as below</w:t>
      </w:r>
      <w:r w:rsidR="00AE09FB" w:rsidRPr="00393610">
        <w:rPr>
          <w:rStyle w:val="normaltextrun"/>
          <w:color w:val="000000"/>
          <w:shd w:val="clear" w:color="auto" w:fill="FFFFFF"/>
        </w:rPr>
        <w:t>.</w:t>
      </w:r>
    </w:p>
    <w:p w14:paraId="0CEF1A11" w14:textId="77777777" w:rsidR="00237545" w:rsidRPr="008C362F" w:rsidRDefault="00237545" w:rsidP="0023754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bookmarkStart w:id="2" w:name="_Toc22192650"/>
      <w:bookmarkStart w:id="3" w:name="_Toc23402388"/>
      <w:bookmarkStart w:id="4" w:name="_Toc23402418"/>
      <w:bookmarkStart w:id="5" w:name="_Toc26386423"/>
      <w:bookmarkStart w:id="6" w:name="_Toc26431229"/>
      <w:bookmarkStart w:id="7" w:name="_Toc30694627"/>
      <w:bookmarkStart w:id="8" w:name="_Toc43906649"/>
      <w:bookmarkStart w:id="9" w:name="_Toc43906765"/>
      <w:bookmarkStart w:id="10" w:name="_Toc44311891"/>
      <w:bookmarkStart w:id="11" w:name="_Toc50536533"/>
      <w:bookmarkStart w:id="12" w:name="_Toc54930305"/>
      <w:bookmarkStart w:id="13" w:name="_Toc54968110"/>
      <w:bookmarkStart w:id="14" w:name="_Toc57236432"/>
      <w:bookmarkStart w:id="15" w:name="_Toc57236595"/>
      <w:bookmarkStart w:id="16" w:name="_Toc57530236"/>
      <w:bookmarkStart w:id="17" w:name="_Toc57532437"/>
      <w:bookmarkStart w:id="18" w:name="_Toc153792592"/>
      <w:bookmarkStart w:id="19" w:name="_Toc153792677"/>
      <w:bookmarkStart w:id="20" w:name="_Toc195780797"/>
      <w:bookmarkStart w:id="21" w:name="_Toc16839382"/>
      <w:r w:rsidRPr="008C362F">
        <w:rPr>
          <w:rFonts w:ascii="Arial" w:hAnsi="Arial"/>
          <w:i/>
          <w:color w:val="FF0000"/>
          <w:sz w:val="24"/>
          <w:lang w:val="en-US"/>
        </w:rPr>
        <w:t>FIRST CHANGE</w:t>
      </w:r>
    </w:p>
    <w:p w14:paraId="1F64618F" w14:textId="77777777" w:rsidR="00435B82" w:rsidRPr="00822E86" w:rsidRDefault="00435B82" w:rsidP="00435B82">
      <w:pPr>
        <w:pStyle w:val="Heading2"/>
      </w:pPr>
      <w:r w:rsidRPr="00822E86">
        <w:t>6.0</w:t>
      </w:r>
      <w:r w:rsidRPr="00822E86">
        <w:tab/>
        <w:t>Mapping of Solutions to Key Issues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21"/>
    <w:p w14:paraId="68FF63D1" w14:textId="77777777" w:rsidR="00435B82" w:rsidRPr="00822E86" w:rsidRDefault="00435B82" w:rsidP="00435B82">
      <w:pPr>
        <w:pStyle w:val="TH"/>
      </w:pPr>
      <w:r w:rsidRPr="00822E86">
        <w:t>Table 6.0</w:t>
      </w:r>
      <w:r>
        <w:t>-</w:t>
      </w:r>
      <w:r w:rsidRPr="00822E86">
        <w:t>1: Mapping of Solutions to Key Issues</w:t>
      </w: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76"/>
        <w:gridCol w:w="1134"/>
        <w:gridCol w:w="1137"/>
        <w:gridCol w:w="1131"/>
        <w:gridCol w:w="996"/>
        <w:gridCol w:w="991"/>
      </w:tblGrid>
      <w:tr w:rsidR="00435B82" w:rsidRPr="00822E86" w14:paraId="423CCA54" w14:textId="174A98D1" w:rsidTr="002A6BFC">
        <w:trPr>
          <w:cantSplit/>
          <w:jc w:val="center"/>
        </w:trPr>
        <w:tc>
          <w:tcPr>
            <w:tcW w:w="695" w:type="pct"/>
          </w:tcPr>
          <w:p w14:paraId="28A543F6" w14:textId="77777777" w:rsidR="00435B82" w:rsidRPr="00822E86" w:rsidRDefault="00435B82" w:rsidP="002523A1">
            <w:pPr>
              <w:pStyle w:val="TAH"/>
            </w:pPr>
          </w:p>
        </w:tc>
        <w:tc>
          <w:tcPr>
            <w:tcW w:w="4305" w:type="pct"/>
            <w:gridSpan w:val="6"/>
          </w:tcPr>
          <w:p w14:paraId="23D554DB" w14:textId="40264415" w:rsidR="00435B82" w:rsidRPr="00771923" w:rsidRDefault="00435B82" w:rsidP="002523A1">
            <w:pPr>
              <w:pStyle w:val="TAH"/>
            </w:pPr>
            <w:r w:rsidRPr="00771923">
              <w:t>Key Issues</w:t>
            </w:r>
          </w:p>
        </w:tc>
      </w:tr>
      <w:tr w:rsidR="00435B82" w:rsidRPr="00822E86" w14:paraId="0CEF31D0" w14:textId="1982F615" w:rsidTr="002A6BFC">
        <w:trPr>
          <w:cantSplit/>
          <w:jc w:val="center"/>
        </w:trPr>
        <w:tc>
          <w:tcPr>
            <w:tcW w:w="695" w:type="pct"/>
          </w:tcPr>
          <w:p w14:paraId="312AD341" w14:textId="77777777" w:rsidR="00435B82" w:rsidRPr="00822E86" w:rsidRDefault="00435B82" w:rsidP="002523A1">
            <w:pPr>
              <w:pStyle w:val="TAH"/>
            </w:pPr>
            <w:r w:rsidRPr="00822E86">
              <w:t>Solutions</w:t>
            </w:r>
          </w:p>
        </w:tc>
        <w:tc>
          <w:tcPr>
            <w:tcW w:w="717" w:type="pct"/>
          </w:tcPr>
          <w:p w14:paraId="52F73D2D" w14:textId="03B389CF" w:rsidR="00435B82" w:rsidRPr="00822E86" w:rsidRDefault="00435B82" w:rsidP="002523A1">
            <w:pPr>
              <w:pStyle w:val="TAH"/>
            </w:pPr>
            <w:r>
              <w:t>KI#1</w:t>
            </w:r>
          </w:p>
        </w:tc>
        <w:tc>
          <w:tcPr>
            <w:tcW w:w="755" w:type="pct"/>
          </w:tcPr>
          <w:p w14:paraId="71F2DC02" w14:textId="5273E7F4" w:rsidR="00435B82" w:rsidRPr="00822E86" w:rsidRDefault="00435B82" w:rsidP="002523A1">
            <w:pPr>
              <w:pStyle w:val="TAH"/>
            </w:pPr>
            <w:r>
              <w:t>KI#2</w:t>
            </w:r>
          </w:p>
        </w:tc>
        <w:tc>
          <w:tcPr>
            <w:tcW w:w="757" w:type="pct"/>
          </w:tcPr>
          <w:p w14:paraId="5539B583" w14:textId="5C370642" w:rsidR="00435B82" w:rsidRPr="00822E86" w:rsidRDefault="00435B82" w:rsidP="002523A1">
            <w:pPr>
              <w:pStyle w:val="TAH"/>
            </w:pPr>
            <w:r>
              <w:t>KI#3</w:t>
            </w:r>
          </w:p>
        </w:tc>
        <w:tc>
          <w:tcPr>
            <w:tcW w:w="753" w:type="pct"/>
          </w:tcPr>
          <w:p w14:paraId="2EE1216B" w14:textId="19DA4589" w:rsidR="00435B82" w:rsidRPr="00822E86" w:rsidRDefault="00435B82" w:rsidP="002523A1">
            <w:pPr>
              <w:pStyle w:val="TAH"/>
            </w:pPr>
            <w:r>
              <w:t>KI#4</w:t>
            </w:r>
          </w:p>
        </w:tc>
        <w:tc>
          <w:tcPr>
            <w:tcW w:w="663" w:type="pct"/>
          </w:tcPr>
          <w:p w14:paraId="38123E46" w14:textId="043A1968" w:rsidR="00435B82" w:rsidRDefault="00435B82" w:rsidP="002523A1">
            <w:pPr>
              <w:pStyle w:val="TAH"/>
            </w:pPr>
            <w:r>
              <w:t>KI#5</w:t>
            </w:r>
          </w:p>
        </w:tc>
        <w:tc>
          <w:tcPr>
            <w:tcW w:w="659" w:type="pct"/>
          </w:tcPr>
          <w:p w14:paraId="50273348" w14:textId="108F00B4" w:rsidR="00435B82" w:rsidRDefault="00435B82" w:rsidP="002523A1">
            <w:pPr>
              <w:pStyle w:val="TAH"/>
            </w:pPr>
            <w:r>
              <w:t>KI#6</w:t>
            </w:r>
          </w:p>
        </w:tc>
      </w:tr>
      <w:tr w:rsidR="00435B82" w:rsidRPr="00822E86" w14:paraId="035E9B6B" w14:textId="5AB55525" w:rsidTr="002A6BFC">
        <w:trPr>
          <w:cantSplit/>
          <w:jc w:val="center"/>
        </w:trPr>
        <w:tc>
          <w:tcPr>
            <w:tcW w:w="695" w:type="pct"/>
          </w:tcPr>
          <w:p w14:paraId="009B562F" w14:textId="45ECD5B8" w:rsidR="00435B82" w:rsidRPr="00822E86" w:rsidRDefault="00435B82" w:rsidP="002523A1">
            <w:pPr>
              <w:pStyle w:val="TAH"/>
            </w:pPr>
            <w:r>
              <w:t>#X</w:t>
            </w:r>
          </w:p>
        </w:tc>
        <w:tc>
          <w:tcPr>
            <w:tcW w:w="717" w:type="pct"/>
          </w:tcPr>
          <w:p w14:paraId="62460C0F" w14:textId="77777777" w:rsidR="00435B82" w:rsidRPr="00822E86" w:rsidRDefault="00435B82" w:rsidP="002523A1">
            <w:pPr>
              <w:pStyle w:val="TAC"/>
            </w:pPr>
          </w:p>
        </w:tc>
        <w:tc>
          <w:tcPr>
            <w:tcW w:w="755" w:type="pct"/>
          </w:tcPr>
          <w:p w14:paraId="34498420" w14:textId="1933E6CF" w:rsidR="00435B82" w:rsidRPr="00822E86" w:rsidRDefault="00B419E9" w:rsidP="002523A1">
            <w:pPr>
              <w:pStyle w:val="TAC"/>
            </w:pPr>
            <w:r>
              <w:t>X</w:t>
            </w:r>
          </w:p>
        </w:tc>
        <w:tc>
          <w:tcPr>
            <w:tcW w:w="757" w:type="pct"/>
          </w:tcPr>
          <w:p w14:paraId="4859BE22" w14:textId="472154CB" w:rsidR="00435B82" w:rsidRPr="00822E86" w:rsidRDefault="00435B82" w:rsidP="002523A1">
            <w:pPr>
              <w:pStyle w:val="TAC"/>
            </w:pPr>
          </w:p>
        </w:tc>
        <w:tc>
          <w:tcPr>
            <w:tcW w:w="753" w:type="pct"/>
          </w:tcPr>
          <w:p w14:paraId="6F5124A1" w14:textId="3E6F5E43" w:rsidR="00435B82" w:rsidRPr="00822E86" w:rsidRDefault="00435B82" w:rsidP="002523A1">
            <w:pPr>
              <w:pStyle w:val="TAC"/>
            </w:pPr>
          </w:p>
        </w:tc>
        <w:tc>
          <w:tcPr>
            <w:tcW w:w="663" w:type="pct"/>
          </w:tcPr>
          <w:p w14:paraId="77897620" w14:textId="5732AA28" w:rsidR="00435B82" w:rsidRPr="00822E86" w:rsidRDefault="00C07EAF" w:rsidP="002523A1">
            <w:pPr>
              <w:pStyle w:val="TAC"/>
            </w:pPr>
            <w:r>
              <w:t>X</w:t>
            </w:r>
          </w:p>
        </w:tc>
        <w:tc>
          <w:tcPr>
            <w:tcW w:w="659" w:type="pct"/>
          </w:tcPr>
          <w:p w14:paraId="79905137" w14:textId="2F5E7E3C" w:rsidR="00435B82" w:rsidRPr="00822E86" w:rsidRDefault="006F2B60" w:rsidP="002523A1">
            <w:pPr>
              <w:pStyle w:val="TAC"/>
            </w:pPr>
            <w:r>
              <w:t>X</w:t>
            </w:r>
          </w:p>
        </w:tc>
      </w:tr>
    </w:tbl>
    <w:p w14:paraId="5CE38FB9" w14:textId="77777777" w:rsidR="00435B82" w:rsidRPr="00822E86" w:rsidRDefault="00435B82" w:rsidP="00435B82"/>
    <w:bookmarkEnd w:id="0"/>
    <w:p w14:paraId="17B97474" w14:textId="4804323B" w:rsidR="00237545" w:rsidRPr="008C362F" w:rsidRDefault="00237545" w:rsidP="0023754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rPr>
        <w:t>Second</w:t>
      </w:r>
      <w:r w:rsidRPr="008C362F">
        <w:rPr>
          <w:rFonts w:ascii="Arial" w:hAnsi="Arial"/>
          <w:i/>
          <w:color w:val="FF0000"/>
          <w:sz w:val="24"/>
          <w:lang w:val="en-US"/>
        </w:rPr>
        <w:t xml:space="preserve"> CHANGE</w:t>
      </w:r>
      <w:r>
        <w:rPr>
          <w:rFonts w:ascii="Arial" w:hAnsi="Arial"/>
          <w:i/>
          <w:color w:val="FF0000"/>
          <w:sz w:val="24"/>
          <w:lang w:val="en-US"/>
        </w:rPr>
        <w:t xml:space="preserve"> (All new)</w:t>
      </w:r>
    </w:p>
    <w:p w14:paraId="1F7361EF" w14:textId="33046C2B" w:rsidR="000F187F" w:rsidRPr="00BC49C2" w:rsidRDefault="000F187F" w:rsidP="000F187F">
      <w:pPr>
        <w:pStyle w:val="Heading2"/>
        <w:rPr>
          <w:lang w:eastAsia="ja-JP"/>
        </w:rPr>
      </w:pPr>
      <w:r w:rsidRPr="00BC49C2">
        <w:rPr>
          <w:lang w:eastAsia="zh-CN"/>
        </w:rPr>
        <w:t>6.</w:t>
      </w:r>
      <w:r>
        <w:rPr>
          <w:lang w:eastAsia="zh-CN"/>
        </w:rPr>
        <w:t>X</w:t>
      </w:r>
      <w:r w:rsidRPr="00BC49C2">
        <w:rPr>
          <w:lang w:eastAsia="ko-KR"/>
        </w:rPr>
        <w:tab/>
      </w:r>
      <w:r w:rsidRPr="00BC49C2">
        <w:rPr>
          <w:lang w:eastAsia="ja-JP"/>
        </w:rPr>
        <w:t>Solution</w:t>
      </w:r>
      <w:r w:rsidRPr="00BC49C2">
        <w:rPr>
          <w:lang w:eastAsia="zh-CN"/>
        </w:rPr>
        <w:t xml:space="preserve"> #</w:t>
      </w:r>
      <w:r>
        <w:rPr>
          <w:lang w:eastAsia="zh-CN"/>
        </w:rPr>
        <w:t>X</w:t>
      </w:r>
      <w:r w:rsidRPr="00BC49C2">
        <w:rPr>
          <w:lang w:eastAsia="ja-JP"/>
        </w:rPr>
        <w:t xml:space="preserve">: </w:t>
      </w:r>
      <w:r w:rsidR="00FE2796">
        <w:rPr>
          <w:lang w:eastAsia="ja-JP"/>
        </w:rPr>
        <w:t>S</w:t>
      </w:r>
      <w:r w:rsidR="00FE2796" w:rsidRPr="00E778EB">
        <w:rPr>
          <w:lang w:eastAsia="ja-JP"/>
        </w:rPr>
        <w:t>ensing service request and result exposure</w:t>
      </w:r>
    </w:p>
    <w:p w14:paraId="6689D4C6" w14:textId="2A438526" w:rsidR="000829DE" w:rsidRDefault="000829DE" w:rsidP="000829DE">
      <w:pPr>
        <w:pStyle w:val="Heading3"/>
        <w:rPr>
          <w:lang w:eastAsia="ja-JP"/>
        </w:rPr>
      </w:pPr>
      <w:bookmarkStart w:id="22" w:name="_Toc97036720"/>
      <w:bookmarkStart w:id="23" w:name="_Toc101526147"/>
      <w:bookmarkStart w:id="24" w:name="_Toc104882845"/>
      <w:bookmarkStart w:id="25" w:name="_Toc113425993"/>
      <w:bookmarkStart w:id="26" w:name="_Toc117496418"/>
      <w:bookmarkStart w:id="27" w:name="_Toc122517640"/>
      <w:r w:rsidRPr="00BC49C2">
        <w:rPr>
          <w:lang w:eastAsia="ja-JP"/>
        </w:rPr>
        <w:t>6.</w:t>
      </w:r>
      <w:r>
        <w:rPr>
          <w:lang w:eastAsia="zh-CN"/>
        </w:rPr>
        <w:t>X</w:t>
      </w:r>
      <w:r w:rsidRPr="00BC49C2">
        <w:rPr>
          <w:lang w:eastAsia="ja-JP"/>
        </w:rPr>
        <w:t>.</w:t>
      </w:r>
      <w:r w:rsidR="00435B82">
        <w:rPr>
          <w:lang w:eastAsia="ja-JP"/>
        </w:rPr>
        <w:t>1</w:t>
      </w:r>
      <w:r w:rsidRPr="00BC49C2">
        <w:rPr>
          <w:lang w:eastAsia="ja-JP"/>
        </w:rPr>
        <w:tab/>
      </w:r>
      <w:bookmarkEnd w:id="22"/>
      <w:bookmarkEnd w:id="23"/>
      <w:bookmarkEnd w:id="24"/>
      <w:bookmarkEnd w:id="25"/>
      <w:bookmarkEnd w:id="26"/>
      <w:bookmarkEnd w:id="27"/>
      <w:r w:rsidR="00B01FE2">
        <w:rPr>
          <w:lang w:eastAsia="ja-JP"/>
        </w:rPr>
        <w:t>High</w:t>
      </w:r>
      <w:r w:rsidR="008666FA">
        <w:rPr>
          <w:lang w:eastAsia="ja-JP"/>
        </w:rPr>
        <w:t>-l</w:t>
      </w:r>
      <w:r w:rsidR="00B01FE2">
        <w:rPr>
          <w:lang w:eastAsia="ja-JP"/>
        </w:rPr>
        <w:t xml:space="preserve">evel </w:t>
      </w:r>
      <w:r w:rsidR="005E2A90">
        <w:rPr>
          <w:lang w:eastAsia="ja-JP"/>
        </w:rPr>
        <w:t>s</w:t>
      </w:r>
      <w:r w:rsidR="00B01FE2">
        <w:rPr>
          <w:lang w:eastAsia="ja-JP"/>
        </w:rPr>
        <w:t xml:space="preserve">olution Principles </w:t>
      </w:r>
    </w:p>
    <w:p w14:paraId="53E9EDDB" w14:textId="63883687" w:rsidR="000452C5" w:rsidRDefault="00B07618">
      <w:pPr>
        <w:rPr>
          <w:lang w:eastAsia="ja-JP"/>
        </w:rPr>
      </w:pPr>
      <w:r>
        <w:rPr>
          <w:lang w:eastAsia="ja-JP"/>
        </w:rPr>
        <w:t>Following are the high-level solutions principles</w:t>
      </w:r>
      <w:r w:rsidR="00687A44">
        <w:rPr>
          <w:lang w:eastAsia="ja-JP"/>
        </w:rPr>
        <w:t xml:space="preserve"> that covers</w:t>
      </w:r>
      <w:r w:rsidR="000B5A56">
        <w:rPr>
          <w:lang w:eastAsia="ja-JP"/>
        </w:rPr>
        <w:t xml:space="preserve"> </w:t>
      </w:r>
      <w:r w:rsidR="008E7439">
        <w:rPr>
          <w:lang w:eastAsia="ja-JP"/>
        </w:rPr>
        <w:t xml:space="preserve">sensing </w:t>
      </w:r>
      <w:r w:rsidR="000B5A56">
        <w:rPr>
          <w:lang w:eastAsia="ja-JP"/>
        </w:rPr>
        <w:t xml:space="preserve">configuration request, </w:t>
      </w:r>
      <w:r w:rsidR="008E7439">
        <w:rPr>
          <w:lang w:eastAsia="ja-JP"/>
        </w:rPr>
        <w:t>authorization the request and exposure of results</w:t>
      </w:r>
    </w:p>
    <w:p w14:paraId="136CBC78" w14:textId="100C2FCB" w:rsidR="00B07618" w:rsidRDefault="00825941" w:rsidP="001D3A3E">
      <w:pPr>
        <w:pStyle w:val="B1"/>
        <w:ind w:left="567" w:hanging="283"/>
      </w:pPr>
      <w:r>
        <w:lastRenderedPageBreak/>
        <w:t>-</w:t>
      </w:r>
      <w:r>
        <w:tab/>
      </w:r>
      <w:r w:rsidR="00EF5694">
        <w:t>Sensing capabilities are defined</w:t>
      </w:r>
      <w:r w:rsidR="008D27AF">
        <w:t xml:space="preserve"> to detect objects and characteristics of the objects</w:t>
      </w:r>
      <w:r>
        <w:t>,</w:t>
      </w:r>
      <w:r w:rsidR="008D27AF">
        <w:t xml:space="preserve"> and optionally environmental aspects.</w:t>
      </w:r>
    </w:p>
    <w:p w14:paraId="2CBDED20" w14:textId="568609D6" w:rsidR="00EC07B4" w:rsidRDefault="00825941" w:rsidP="001D3A3E">
      <w:pPr>
        <w:pStyle w:val="B1"/>
        <w:ind w:left="567" w:hanging="283"/>
      </w:pPr>
      <w:r>
        <w:t>-</w:t>
      </w:r>
      <w:r>
        <w:tab/>
      </w:r>
      <w:r w:rsidR="00EC07B4">
        <w:t>Sensing parameters for the sensing request between the SC and the SF and then to the SE are defined.</w:t>
      </w:r>
    </w:p>
    <w:p w14:paraId="2386A1AF" w14:textId="772E6646" w:rsidR="00446107" w:rsidRDefault="00825941" w:rsidP="001D3A3E">
      <w:pPr>
        <w:pStyle w:val="B1"/>
        <w:ind w:left="567" w:hanging="283"/>
      </w:pPr>
      <w:r>
        <w:t>-</w:t>
      </w:r>
      <w:r>
        <w:tab/>
      </w:r>
      <w:r w:rsidR="00446107">
        <w:t xml:space="preserve">Sensing request may </w:t>
      </w:r>
      <w:r w:rsidR="007154E2">
        <w:t xml:space="preserve">be a </w:t>
      </w:r>
      <w:r>
        <w:t>one-time</w:t>
      </w:r>
      <w:r w:rsidR="007154E2">
        <w:t xml:space="preserve"> request, or a subscription for </w:t>
      </w:r>
      <w:r w:rsidR="00FD3D86">
        <w:t xml:space="preserve">periodic or </w:t>
      </w:r>
      <w:r>
        <w:t xml:space="preserve">event-based </w:t>
      </w:r>
      <w:r w:rsidR="00FD3D86">
        <w:t>result notification.</w:t>
      </w:r>
    </w:p>
    <w:p w14:paraId="38F75419" w14:textId="60273BD2" w:rsidR="00B01FE2" w:rsidRPr="00BC49C2" w:rsidRDefault="00B01FE2" w:rsidP="00B01FE2">
      <w:pPr>
        <w:pStyle w:val="Heading3"/>
        <w:rPr>
          <w:lang w:eastAsia="ja-JP"/>
        </w:rPr>
      </w:pPr>
      <w:r w:rsidRPr="00BC49C2">
        <w:rPr>
          <w:lang w:eastAsia="ja-JP"/>
        </w:rPr>
        <w:t>6.</w:t>
      </w:r>
      <w:r>
        <w:rPr>
          <w:lang w:eastAsia="zh-CN"/>
        </w:rPr>
        <w:t>X</w:t>
      </w:r>
      <w:r w:rsidRPr="00BC49C2">
        <w:rPr>
          <w:lang w:eastAsia="ja-JP"/>
        </w:rPr>
        <w:t>.</w:t>
      </w:r>
      <w:r w:rsidR="005E2A90">
        <w:rPr>
          <w:lang w:eastAsia="ja-JP"/>
        </w:rPr>
        <w:t>2</w:t>
      </w:r>
      <w:r w:rsidRPr="00BC49C2">
        <w:rPr>
          <w:lang w:eastAsia="ja-JP"/>
        </w:rPr>
        <w:tab/>
        <w:t>Description</w:t>
      </w:r>
    </w:p>
    <w:p w14:paraId="04C4C9F8" w14:textId="08780460" w:rsidR="00312CDE" w:rsidRDefault="00165C6B" w:rsidP="00165C6B">
      <w:pPr>
        <w:jc w:val="both"/>
      </w:pPr>
      <w:bookmarkStart w:id="28" w:name="_MON_1630814674"/>
      <w:bookmarkEnd w:id="28"/>
      <w:r w:rsidRPr="00BD0E3C">
        <w:t>The integration of sensing services into a communication system necessitates the introduction of a Sensing Function (</w:t>
      </w:r>
      <w:r>
        <w:t>SF</w:t>
      </w:r>
      <w:r w:rsidRPr="00BD0E3C">
        <w:t xml:space="preserve">), which determines and coordinates a sensing procedure, according to the sensing requirements, the network conditions, the capabilities of involved sensing </w:t>
      </w:r>
      <w:r>
        <w:t>entities</w:t>
      </w:r>
      <w:r w:rsidRPr="00BD0E3C">
        <w:t xml:space="preserve"> </w:t>
      </w:r>
      <w:r>
        <w:t xml:space="preserve">(i.e. the sensing Tx and Rx) </w:t>
      </w:r>
      <w:r w:rsidRPr="00BD0E3C">
        <w:t xml:space="preserve">and the environment where </w:t>
      </w:r>
      <w:r>
        <w:t>t</w:t>
      </w:r>
      <w:r w:rsidRPr="00BD0E3C">
        <w:t xml:space="preserve">he sensing takes place. The </w:t>
      </w:r>
      <w:r>
        <w:t>SF</w:t>
      </w:r>
      <w:r w:rsidRPr="00BD0E3C">
        <w:t xml:space="preserve"> can be deployed as a dedicated Network Function (NF), since it is enabling a new functionality</w:t>
      </w:r>
      <w:r w:rsidR="00893144">
        <w:t xml:space="preserve">. </w:t>
      </w:r>
      <w:r w:rsidR="008C0273">
        <w:t>For managing the sensing service requests from different sensing result consumers</w:t>
      </w:r>
      <w:r w:rsidR="00D46F0C">
        <w:t xml:space="preserve"> (also referred to as sensing clients in this document)</w:t>
      </w:r>
      <w:r w:rsidR="008C0273">
        <w:t>, a new core network function, S</w:t>
      </w:r>
      <w:r w:rsidR="00667FD7">
        <w:t>e</w:t>
      </w:r>
      <w:r w:rsidR="008C0273">
        <w:t>nsing Function (</w:t>
      </w:r>
      <w:r w:rsidR="00141D08">
        <w:t>SF</w:t>
      </w:r>
      <w:r w:rsidR="008C0273">
        <w:t xml:space="preserve">) is introduced. </w:t>
      </w:r>
    </w:p>
    <w:p w14:paraId="15FD5B7F" w14:textId="74A6E1E7" w:rsidR="00E138DD" w:rsidRDefault="00E138DD" w:rsidP="00E138DD">
      <w:pPr>
        <w:jc w:val="both"/>
      </w:pPr>
      <w:r w:rsidRPr="006C70C5">
        <w:t xml:space="preserve">The sensing </w:t>
      </w:r>
      <w:r>
        <w:t xml:space="preserve">service consumer can be </w:t>
      </w:r>
      <w:r w:rsidRPr="006C70C5">
        <w:t xml:space="preserve">a third party (e.g., an external Application Function (AF) such as </w:t>
      </w:r>
      <w:r w:rsidRPr="008F2B59">
        <w:t xml:space="preserve">a factory digital twin, or </w:t>
      </w:r>
      <w:r>
        <w:t>an</w:t>
      </w:r>
      <w:r w:rsidRPr="008F2B59">
        <w:t xml:space="preserve"> NF</w:t>
      </w:r>
      <w:r>
        <w:t>.</w:t>
      </w:r>
      <w:r w:rsidRPr="00091E44">
        <w:t xml:space="preserve"> A trusted AF transmits to the SF a sensing service request and receives from the SF a sensing service output</w:t>
      </w:r>
      <w:r w:rsidR="005354EC">
        <w:t>/result</w:t>
      </w:r>
      <w:r>
        <w:t>.</w:t>
      </w:r>
      <w:r w:rsidRPr="00091E44">
        <w:t xml:space="preserve"> </w:t>
      </w:r>
    </w:p>
    <w:p w14:paraId="2A130E99" w14:textId="15CDAF06" w:rsidR="008F0393" w:rsidRDefault="008F0393" w:rsidP="008C0273">
      <w:r w:rsidRPr="008F0393">
        <w:t xml:space="preserve">The </w:t>
      </w:r>
      <w:r w:rsidR="00613E16">
        <w:t xml:space="preserve">network can </w:t>
      </w:r>
      <w:r w:rsidR="005354EC">
        <w:t xml:space="preserve">offer </w:t>
      </w:r>
      <w:r>
        <w:t xml:space="preserve">one or more of the </w:t>
      </w:r>
      <w:r w:rsidRPr="001D3A3E">
        <w:rPr>
          <w:b/>
          <w:bCs/>
        </w:rPr>
        <w:t>following</w:t>
      </w:r>
      <w:r w:rsidR="007A48EF">
        <w:rPr>
          <w:b/>
          <w:bCs/>
        </w:rPr>
        <w:t xml:space="preserve"> sensing </w:t>
      </w:r>
      <w:r w:rsidRPr="001D3A3E">
        <w:rPr>
          <w:b/>
          <w:bCs/>
        </w:rPr>
        <w:t>capabilities:</w:t>
      </w:r>
    </w:p>
    <w:p w14:paraId="7E70D889" w14:textId="0BA91E43" w:rsidR="008F0393" w:rsidRDefault="008F0393" w:rsidP="008F0393">
      <w:pPr>
        <w:pStyle w:val="B1"/>
        <w:ind w:left="567" w:hanging="283"/>
      </w:pPr>
      <w:r>
        <w:t>-</w:t>
      </w:r>
      <w:r>
        <w:tab/>
        <w:t>D</w:t>
      </w:r>
      <w:r w:rsidRPr="008F0393">
        <w:t xml:space="preserve">etect Objects according to Sensing Requirements (e.g., </w:t>
      </w:r>
      <w:r>
        <w:t>target area of sensing</w:t>
      </w:r>
      <w:r w:rsidR="00643E3D">
        <w:t>, accuracy</w:t>
      </w:r>
      <w:r>
        <w:t xml:space="preserve"> etc.)</w:t>
      </w:r>
    </w:p>
    <w:p w14:paraId="4945EAAD" w14:textId="7C0114E8" w:rsidR="008F0393" w:rsidRDefault="008F0393" w:rsidP="008F0393">
      <w:pPr>
        <w:pStyle w:val="B1"/>
        <w:ind w:left="567" w:hanging="283"/>
      </w:pPr>
      <w:r>
        <w:t>-</w:t>
      </w:r>
      <w:r>
        <w:tab/>
      </w:r>
      <w:r w:rsidR="001D3A3E">
        <w:t>Expose</w:t>
      </w:r>
      <w:r w:rsidR="001D3A3E" w:rsidRPr="008F0393">
        <w:t xml:space="preserve"> </w:t>
      </w:r>
      <w:r>
        <w:t>one or more of following characteristics w.r.t. the detected object:</w:t>
      </w:r>
    </w:p>
    <w:p w14:paraId="2AD712C5" w14:textId="77777777" w:rsidR="008F0393" w:rsidRDefault="008F0393" w:rsidP="008F0393">
      <w:pPr>
        <w:pStyle w:val="B2"/>
      </w:pPr>
      <w:r>
        <w:t>-</w:t>
      </w:r>
      <w:r>
        <w:tab/>
        <w:t>L</w:t>
      </w:r>
      <w:r w:rsidRPr="008F0393">
        <w:t>ocation</w:t>
      </w:r>
      <w:r>
        <w:t xml:space="preserve"> of the detected object</w:t>
      </w:r>
    </w:p>
    <w:p w14:paraId="58F703CF" w14:textId="5FDD8FD2" w:rsidR="008F0393" w:rsidRDefault="008F0393" w:rsidP="008F0393">
      <w:pPr>
        <w:pStyle w:val="B2"/>
      </w:pPr>
      <w:r>
        <w:t>-</w:t>
      </w:r>
      <w:r>
        <w:tab/>
      </w:r>
      <w:r w:rsidR="00C05FEB">
        <w:t xml:space="preserve">Velocity </w:t>
      </w:r>
      <w:r>
        <w:t xml:space="preserve">of the </w:t>
      </w:r>
      <w:r w:rsidR="00745949">
        <w:t xml:space="preserve">detected </w:t>
      </w:r>
      <w:r>
        <w:t>object</w:t>
      </w:r>
    </w:p>
    <w:p w14:paraId="591A089C" w14:textId="5CE1C3B2" w:rsidR="00FA7703" w:rsidRPr="00B53989" w:rsidRDefault="00FA7703" w:rsidP="00FA7703">
      <w:pPr>
        <w:pStyle w:val="B2"/>
      </w:pPr>
      <w:r w:rsidRPr="00B53989">
        <w:t>-</w:t>
      </w:r>
      <w:r w:rsidRPr="00B53989">
        <w:tab/>
        <w:t>Attributes of the detected objects, e.g., type of object, size/shape</w:t>
      </w:r>
      <w:r w:rsidR="0057620E">
        <w:t xml:space="preserve"> of object, orientation of object</w:t>
      </w:r>
      <w:r w:rsidRPr="00B53989">
        <w:t xml:space="preserve"> etc.</w:t>
      </w:r>
    </w:p>
    <w:p w14:paraId="0240DFF6" w14:textId="0BF3AD3B" w:rsidR="003C13BE" w:rsidRDefault="003C13BE" w:rsidP="003C13BE">
      <w:pPr>
        <w:pStyle w:val="B1"/>
      </w:pPr>
      <w:r>
        <w:t>-</w:t>
      </w:r>
      <w:r>
        <w:tab/>
        <w:t>Environment sensing (e.g. rain detection)</w:t>
      </w:r>
    </w:p>
    <w:p w14:paraId="75345D0E" w14:textId="61FF3E64" w:rsidR="00846993" w:rsidRDefault="00846993" w:rsidP="00846993">
      <w:pPr>
        <w:pStyle w:val="NO"/>
      </w:pPr>
      <w:r>
        <w:t>NOTE 1:</w:t>
      </w:r>
      <w:r>
        <w:tab/>
      </w:r>
      <w:r w:rsidR="00676E8B">
        <w:t>The</w:t>
      </w:r>
      <w:r w:rsidR="00676E8B" w:rsidRPr="00846993">
        <w:t xml:space="preserve"> </w:t>
      </w:r>
      <w:r w:rsidR="00676E8B">
        <w:t xml:space="preserve"> detected </w:t>
      </w:r>
      <w:r w:rsidRPr="00846993">
        <w:t xml:space="preserve">Object </w:t>
      </w:r>
      <w:r w:rsidR="00676E8B">
        <w:t>can be a passive object</w:t>
      </w:r>
      <w:r w:rsidR="00DB0663">
        <w:t xml:space="preserve"> (e.g. a human or an animal or a </w:t>
      </w:r>
      <w:r w:rsidR="00E778EB">
        <w:t>d</w:t>
      </w:r>
      <w:r w:rsidR="00DB0663">
        <w:t>rone</w:t>
      </w:r>
      <w:r w:rsidR="00C05FEB">
        <w:t>/vehicle</w:t>
      </w:r>
      <w:r w:rsidR="00DB0663">
        <w:t xml:space="preserve"> without UE on board or a</w:t>
      </w:r>
      <w:r w:rsidR="00C05FEB">
        <w:t>ny other</w:t>
      </w:r>
      <w:r w:rsidR="00DB0663">
        <w:t xml:space="preserve"> passive object</w:t>
      </w:r>
      <w:r w:rsidR="00C05FEB">
        <w:t>s</w:t>
      </w:r>
      <w:r w:rsidR="00DB0663">
        <w:t xml:space="preserve"> etc.)</w:t>
      </w:r>
      <w:r w:rsidR="00676E8B">
        <w:t xml:space="preserve"> or an object with UE onboard.</w:t>
      </w:r>
    </w:p>
    <w:p w14:paraId="1755A3B2" w14:textId="2D2869A2" w:rsidR="00676E8B" w:rsidRPr="00676E8B" w:rsidRDefault="00676E8B" w:rsidP="00FE2796">
      <w:pPr>
        <w:pStyle w:val="EditorsNote"/>
      </w:pPr>
      <w:r>
        <w:t>Editor’s Note:</w:t>
      </w:r>
      <w:r>
        <w:tab/>
        <w:t xml:space="preserve">All the above </w:t>
      </w:r>
      <w:r w:rsidR="005251D0">
        <w:t>capabilities are</w:t>
      </w:r>
      <w:r>
        <w:t xml:space="preserve"> dependent on RAN study outcome</w:t>
      </w:r>
      <w:r w:rsidR="00FA7703">
        <w:t>.</w:t>
      </w:r>
    </w:p>
    <w:p w14:paraId="7B4D2652" w14:textId="3255D673" w:rsidR="00FE2796" w:rsidRDefault="00FE2796" w:rsidP="00FE2796">
      <w:pPr>
        <w:rPr>
          <w:lang w:eastAsia="ko-KR"/>
        </w:rPr>
      </w:pPr>
      <w:r>
        <w:rPr>
          <w:lang w:eastAsia="ko-KR"/>
        </w:rPr>
        <w:t xml:space="preserve">Based on deployment scenarios and depending on the sensing request types, use cases and </w:t>
      </w:r>
      <w:r w:rsidR="002E6477">
        <w:rPr>
          <w:lang w:eastAsia="ko-KR"/>
        </w:rPr>
        <w:t xml:space="preserve">Sensing </w:t>
      </w:r>
      <w:r>
        <w:rPr>
          <w:lang w:eastAsia="ko-KR"/>
        </w:rPr>
        <w:t>QoS requirements, there could be the following sensing result exposure types:</w:t>
      </w:r>
    </w:p>
    <w:p w14:paraId="59C4233B" w14:textId="2C1E4A37" w:rsidR="00FE2796" w:rsidRDefault="18BF50E3" w:rsidP="00FE2796">
      <w:pPr>
        <w:pStyle w:val="B1"/>
        <w:rPr>
          <w:lang w:eastAsia="ko-KR"/>
        </w:rPr>
      </w:pPr>
      <w:r w:rsidRPr="78CD73EA">
        <w:rPr>
          <w:lang w:eastAsia="ko-KR"/>
        </w:rPr>
        <w:t>-</w:t>
      </w:r>
      <w:r w:rsidR="00FE2796">
        <w:tab/>
      </w:r>
      <w:r w:rsidRPr="78CD73EA">
        <w:rPr>
          <w:lang w:eastAsia="ko-KR"/>
        </w:rPr>
        <w:t>Whether in a certain area an object (e.g., drone) is detected (e.g., intrusion de</w:t>
      </w:r>
      <w:r w:rsidR="1F2040F4" w:rsidRPr="78CD73EA">
        <w:rPr>
          <w:lang w:eastAsia="ko-KR"/>
        </w:rPr>
        <w:t>t</w:t>
      </w:r>
      <w:r w:rsidRPr="78CD73EA">
        <w:rPr>
          <w:lang w:eastAsia="ko-KR"/>
        </w:rPr>
        <w:t xml:space="preserve">ection) </w:t>
      </w:r>
    </w:p>
    <w:p w14:paraId="1048D4C7" w14:textId="727353CE" w:rsidR="00FE2796" w:rsidRDefault="00FE2796" w:rsidP="00FE2796">
      <w:pPr>
        <w:pStyle w:val="B1"/>
      </w:pPr>
      <w:r>
        <w:t>-</w:t>
      </w:r>
      <w:r>
        <w:tab/>
        <w:t>Sensing information identified in a specific area, which can be described for instance in the form of an object map.</w:t>
      </w:r>
      <w:r>
        <w:tab/>
      </w:r>
    </w:p>
    <w:p w14:paraId="55178BDE" w14:textId="77777777" w:rsidR="00FE2796" w:rsidRDefault="00FE2796" w:rsidP="00FE2796">
      <w:pPr>
        <w:pStyle w:val="B1"/>
        <w:rPr>
          <w:lang w:eastAsia="ko-KR"/>
        </w:rPr>
      </w:pPr>
      <w:r>
        <w:t>-</w:t>
      </w:r>
      <w:r>
        <w:tab/>
        <w:t>Sensing of environment conditions (e.g., rain).</w:t>
      </w:r>
    </w:p>
    <w:p w14:paraId="78A1B28D" w14:textId="5ACFDC03" w:rsidR="00A31DAC" w:rsidRDefault="00FE2796" w:rsidP="001D3A3E">
      <w:pPr>
        <w:jc w:val="both"/>
        <w:rPr>
          <w:lang w:eastAsia="ko-KR"/>
        </w:rPr>
      </w:pPr>
      <w:r>
        <w:t xml:space="preserve">The sensing request for any of the above may be a </w:t>
      </w:r>
      <w:r w:rsidR="00825941">
        <w:t>one-time</w:t>
      </w:r>
      <w:r>
        <w:t xml:space="preserve"> request or a subscription-based request for periodic or </w:t>
      </w:r>
      <w:r w:rsidR="00825941">
        <w:t xml:space="preserve">event-based </w:t>
      </w:r>
      <w:r>
        <w:t>result notification</w:t>
      </w:r>
      <w:r w:rsidR="009B0986">
        <w:t xml:space="preserve">. </w:t>
      </w:r>
      <w:r w:rsidR="005251D0">
        <w:rPr>
          <w:lang w:eastAsia="ko-KR"/>
        </w:rPr>
        <w:t>The</w:t>
      </w:r>
      <w:r>
        <w:rPr>
          <w:lang w:eastAsia="ko-KR"/>
        </w:rPr>
        <w:t xml:space="preserve"> events can be defined by the sensing client </w:t>
      </w:r>
      <w:proofErr w:type="gramStart"/>
      <w:r>
        <w:rPr>
          <w:lang w:eastAsia="ko-KR"/>
        </w:rPr>
        <w:t>so as to</w:t>
      </w:r>
      <w:proofErr w:type="gramEnd"/>
      <w:r>
        <w:rPr>
          <w:lang w:eastAsia="ko-KR"/>
        </w:rPr>
        <w:t xml:space="preserve"> trigger a specific sensing response. </w:t>
      </w:r>
    </w:p>
    <w:p w14:paraId="5F7804DD" w14:textId="04AE1C3C" w:rsidR="009A23E6" w:rsidRDefault="009A23E6" w:rsidP="009A23E6">
      <w:pPr>
        <w:pStyle w:val="Heading4"/>
      </w:pPr>
      <w:r>
        <w:t xml:space="preserve">6.X.2.1 </w:t>
      </w:r>
      <w:r w:rsidR="00877589">
        <w:t xml:space="preserve">SF Functionality and </w:t>
      </w:r>
      <w:r>
        <w:t>System Architecture</w:t>
      </w:r>
    </w:p>
    <w:p w14:paraId="501AAC25" w14:textId="77777777" w:rsidR="000B6DE7" w:rsidRDefault="00877589" w:rsidP="009A23E6">
      <w:pPr>
        <w:jc w:val="both"/>
        <w:rPr>
          <w:ins w:id="29" w:author="Nokia47" w:date="2025-08-23T08:06:00Z" w16du:dateUtc="2025-08-23T02:36:00Z"/>
          <w:color w:val="000000"/>
          <w:spacing w:val="-2"/>
        </w:rPr>
      </w:pPr>
      <w:r w:rsidRPr="009F1E3E">
        <w:rPr>
          <w:color w:val="000000"/>
          <w:spacing w:val="-2"/>
        </w:rPr>
        <w:t xml:space="preserve">In a cellular ISAC network, the </w:t>
      </w:r>
      <w:r w:rsidRPr="009F1E3E">
        <w:rPr>
          <w:color w:val="000000" w:themeColor="text1"/>
        </w:rPr>
        <w:t>SF</w:t>
      </w:r>
      <w:r w:rsidRPr="009F1E3E">
        <w:rPr>
          <w:color w:val="000000"/>
          <w:spacing w:val="-2"/>
        </w:rPr>
        <w:t xml:space="preserve"> can receive multiple </w:t>
      </w:r>
      <w:r w:rsidRPr="009F1E3E">
        <w:rPr>
          <w:color w:val="000000"/>
        </w:rPr>
        <w:t>and</w:t>
      </w:r>
      <w:r w:rsidRPr="009F1E3E">
        <w:rPr>
          <w:color w:val="000000"/>
          <w:spacing w:val="-2"/>
        </w:rPr>
        <w:t xml:space="preserve"> heterogeneous sensing requests </w:t>
      </w:r>
      <w:r w:rsidR="005B35A8" w:rsidRPr="001D3A3E">
        <w:t xml:space="preserve">from a </w:t>
      </w:r>
      <w:r w:rsidR="00F070E9">
        <w:t>S</w:t>
      </w:r>
      <w:r w:rsidR="005B35A8" w:rsidRPr="001D3A3E">
        <w:t xml:space="preserve">ensing </w:t>
      </w:r>
      <w:r w:rsidR="00F070E9">
        <w:t>C</w:t>
      </w:r>
      <w:r w:rsidR="005B35A8" w:rsidRPr="001D3A3E">
        <w:t>lient</w:t>
      </w:r>
      <w:r w:rsidR="00F070E9">
        <w:t xml:space="preserve"> (SC)</w:t>
      </w:r>
      <w:r w:rsidR="005B35A8" w:rsidRPr="001D3A3E">
        <w:t xml:space="preserve"> (e.g., Application Function (AF) or other NFs)</w:t>
      </w:r>
      <w:r w:rsidR="005B35A8" w:rsidRPr="009F1E3E">
        <w:t xml:space="preserve"> </w:t>
      </w:r>
      <w:r w:rsidRPr="009F1E3E">
        <w:rPr>
          <w:color w:val="000000"/>
          <w:spacing w:val="-2"/>
        </w:rPr>
        <w:t xml:space="preserve">that indicate the type of the requested sensing service, the sensing area, the </w:t>
      </w:r>
      <w:r w:rsidR="001903B1">
        <w:rPr>
          <w:color w:val="000000"/>
          <w:spacing w:val="-2"/>
        </w:rPr>
        <w:t>S</w:t>
      </w:r>
      <w:r w:rsidRPr="009F1E3E">
        <w:rPr>
          <w:color w:val="000000"/>
          <w:spacing w:val="-2"/>
        </w:rPr>
        <w:t>ensing Quality of Service (</w:t>
      </w:r>
      <w:r w:rsidR="001903B1">
        <w:rPr>
          <w:color w:val="000000"/>
          <w:spacing w:val="-2"/>
        </w:rPr>
        <w:t>S</w:t>
      </w:r>
      <w:r w:rsidRPr="009F1E3E">
        <w:rPr>
          <w:color w:val="000000"/>
          <w:spacing w:val="-2"/>
        </w:rPr>
        <w:t xml:space="preserve">QoS) requirements, optionally information about the objects to be sensed etc. Each request may require its own configuration. </w:t>
      </w:r>
    </w:p>
    <w:p w14:paraId="55C78331" w14:textId="5F014E03" w:rsidR="00877589" w:rsidRDefault="009F1E3E" w:rsidP="009A23E6">
      <w:pPr>
        <w:jc w:val="both"/>
        <w:rPr>
          <w:color w:val="000000"/>
          <w:spacing w:val="-2"/>
        </w:rPr>
      </w:pPr>
      <w:r w:rsidRPr="009F1E3E">
        <w:rPr>
          <w:color w:val="000000"/>
          <w:spacing w:val="-2"/>
        </w:rPr>
        <w:t xml:space="preserve">Firstly, the SF performs the authorization of the sensing service request and </w:t>
      </w:r>
      <w:r w:rsidRPr="001D3A3E">
        <w:t>privacy checks for sensing d</w:t>
      </w:r>
      <w:r w:rsidRPr="001D3A3E">
        <w:rPr>
          <w:lang w:val="en-US"/>
        </w:rPr>
        <w:t>ata privacy as well as the privacy of users that are potentially impacted by sensing or are present in the target area for sensing</w:t>
      </w:r>
      <w:r w:rsidRPr="009F1E3E">
        <w:rPr>
          <w:lang w:val="en-US"/>
        </w:rPr>
        <w:t xml:space="preserve">. </w:t>
      </w:r>
      <w:r w:rsidRPr="009F1E3E">
        <w:rPr>
          <w:color w:val="000000"/>
          <w:spacing w:val="-2"/>
        </w:rPr>
        <w:t>Then t</w:t>
      </w:r>
      <w:r w:rsidR="00877589" w:rsidRPr="009F1E3E">
        <w:rPr>
          <w:color w:val="000000"/>
          <w:spacing w:val="-2"/>
        </w:rPr>
        <w:t xml:space="preserve">he </w:t>
      </w:r>
      <w:r w:rsidR="00877589" w:rsidRPr="009F1E3E">
        <w:rPr>
          <w:color w:val="000000" w:themeColor="text1"/>
        </w:rPr>
        <w:t>SF</w:t>
      </w:r>
      <w:r w:rsidR="00877589" w:rsidRPr="009F1E3E">
        <w:rPr>
          <w:color w:val="000000"/>
          <w:spacing w:val="-2"/>
        </w:rPr>
        <w:t xml:space="preserve"> determines the set of sensing operations to be performed, </w:t>
      </w:r>
      <w:r w:rsidR="00877589" w:rsidRPr="009F1E3E">
        <w:rPr>
          <w:lang w:val="en-US" w:eastAsia="zh-CN"/>
        </w:rPr>
        <w:t xml:space="preserve">discovers and selects </w:t>
      </w:r>
      <w:r w:rsidR="00877589" w:rsidRPr="009F1E3E">
        <w:rPr>
          <w:color w:val="000000"/>
          <w:spacing w:val="-2"/>
        </w:rPr>
        <w:t xml:space="preserve"> the </w:t>
      </w:r>
      <w:r w:rsidR="001B3FA9">
        <w:rPr>
          <w:color w:val="000000"/>
          <w:spacing w:val="-2"/>
        </w:rPr>
        <w:t>S</w:t>
      </w:r>
      <w:r w:rsidR="001B3FA9" w:rsidRPr="009F1E3E">
        <w:rPr>
          <w:color w:val="000000"/>
          <w:spacing w:val="-2"/>
        </w:rPr>
        <w:t xml:space="preserve">ensing </w:t>
      </w:r>
      <w:r w:rsidR="001B3FA9">
        <w:rPr>
          <w:color w:val="000000"/>
          <w:spacing w:val="-2"/>
        </w:rPr>
        <w:t>E</w:t>
      </w:r>
      <w:r w:rsidR="001B3FA9" w:rsidRPr="009F1E3E">
        <w:rPr>
          <w:color w:val="000000"/>
          <w:spacing w:val="-2"/>
        </w:rPr>
        <w:t>ntities</w:t>
      </w:r>
      <w:r w:rsidR="001B3FA9">
        <w:rPr>
          <w:color w:val="000000"/>
          <w:spacing w:val="-2"/>
        </w:rPr>
        <w:t xml:space="preserve"> (SE)</w:t>
      </w:r>
      <w:r w:rsidR="00877589" w:rsidRPr="009F1E3E">
        <w:rPr>
          <w:color w:val="000000"/>
          <w:spacing w:val="-2"/>
        </w:rPr>
        <w:t xml:space="preserve"> </w:t>
      </w:r>
      <w:r w:rsidR="00A9677A">
        <w:rPr>
          <w:color w:val="000000"/>
          <w:spacing w:val="-2"/>
        </w:rPr>
        <w:t xml:space="preserve">(e.g., BS) </w:t>
      </w:r>
      <w:r w:rsidR="00877589" w:rsidRPr="009F1E3E">
        <w:rPr>
          <w:lang w:val="en-US" w:eastAsia="zh-CN"/>
        </w:rPr>
        <w:t>to be involved in a sensing session</w:t>
      </w:r>
      <w:r w:rsidR="00877589" w:rsidRPr="009F1E3E">
        <w:rPr>
          <w:color w:val="000000"/>
          <w:spacing w:val="-2"/>
        </w:rPr>
        <w:t xml:space="preserve">, according to the requirements in the sensing request and the available sensing capabilities in the sensing area of interest. For instance, different parts of the sensing area can be assigned to the different </w:t>
      </w:r>
      <w:r w:rsidR="001B3FA9">
        <w:rPr>
          <w:color w:val="000000"/>
          <w:spacing w:val="-2"/>
        </w:rPr>
        <w:t>S</w:t>
      </w:r>
      <w:r w:rsidR="00877589" w:rsidRPr="009F1E3E">
        <w:rPr>
          <w:color w:val="000000"/>
          <w:spacing w:val="-2"/>
        </w:rPr>
        <w:t xml:space="preserve">ensing </w:t>
      </w:r>
      <w:r w:rsidR="001B3FA9">
        <w:rPr>
          <w:color w:val="000000"/>
          <w:spacing w:val="-2"/>
        </w:rPr>
        <w:t>E</w:t>
      </w:r>
      <w:r w:rsidR="00877589" w:rsidRPr="009F1E3E">
        <w:rPr>
          <w:color w:val="000000"/>
          <w:spacing w:val="-2"/>
        </w:rPr>
        <w:t xml:space="preserve">ntities. </w:t>
      </w:r>
      <w:r w:rsidR="00877589" w:rsidRPr="009F1E3E">
        <w:rPr>
          <w:color w:val="000000" w:themeColor="text1"/>
        </w:rPr>
        <w:t>SF</w:t>
      </w:r>
      <w:r w:rsidR="00877589" w:rsidRPr="009F1E3E">
        <w:rPr>
          <w:color w:val="000000"/>
          <w:spacing w:val="-2"/>
        </w:rPr>
        <w:t xml:space="preserve"> is then responsible for configuring the </w:t>
      </w:r>
      <w:r w:rsidR="00A9677A">
        <w:rPr>
          <w:color w:val="000000"/>
          <w:spacing w:val="-2"/>
        </w:rPr>
        <w:t>S</w:t>
      </w:r>
      <w:r w:rsidR="00A9677A" w:rsidRPr="009F1E3E">
        <w:rPr>
          <w:color w:val="000000"/>
          <w:spacing w:val="-2"/>
        </w:rPr>
        <w:t xml:space="preserve">ensing </w:t>
      </w:r>
      <w:r w:rsidR="00A9677A">
        <w:rPr>
          <w:color w:val="000000"/>
          <w:spacing w:val="-2"/>
        </w:rPr>
        <w:t>E</w:t>
      </w:r>
      <w:r w:rsidR="00A9677A" w:rsidRPr="009F1E3E">
        <w:rPr>
          <w:color w:val="000000"/>
          <w:spacing w:val="-2"/>
        </w:rPr>
        <w:t>ntities</w:t>
      </w:r>
      <w:r w:rsidR="00A9677A" w:rsidRPr="009F1E3E" w:rsidDel="00A9677A">
        <w:rPr>
          <w:color w:val="000000"/>
          <w:spacing w:val="-2"/>
        </w:rPr>
        <w:t xml:space="preserve"> </w:t>
      </w:r>
      <w:r w:rsidR="00877589" w:rsidRPr="009F1E3E">
        <w:rPr>
          <w:color w:val="000000"/>
          <w:spacing w:val="-2"/>
        </w:rPr>
        <w:t xml:space="preserve">by </w:t>
      </w:r>
      <w:r w:rsidR="00877589" w:rsidRPr="009F1E3E">
        <w:rPr>
          <w:lang w:val="en-US" w:eastAsia="zh-CN"/>
        </w:rPr>
        <w:t>transmi</w:t>
      </w:r>
      <w:r w:rsidR="00754500">
        <w:rPr>
          <w:lang w:val="en-US" w:eastAsia="zh-CN"/>
        </w:rPr>
        <w:t>t</w:t>
      </w:r>
      <w:r w:rsidR="00877589" w:rsidRPr="009F1E3E">
        <w:rPr>
          <w:lang w:val="en-US" w:eastAsia="zh-CN"/>
        </w:rPr>
        <w:t xml:space="preserve">ting sensing </w:t>
      </w:r>
      <w:r w:rsidRPr="009F1E3E">
        <w:rPr>
          <w:lang w:val="en-US" w:eastAsia="zh-CN"/>
        </w:rPr>
        <w:t>operation</w:t>
      </w:r>
      <w:r w:rsidR="00877589" w:rsidRPr="009F1E3E">
        <w:rPr>
          <w:lang w:val="en-US" w:eastAsia="zh-CN"/>
        </w:rPr>
        <w:t xml:space="preserve"> configuration to the involved </w:t>
      </w:r>
      <w:r w:rsidR="00222578">
        <w:rPr>
          <w:color w:val="000000"/>
          <w:spacing w:val="-2"/>
        </w:rPr>
        <w:lastRenderedPageBreak/>
        <w:t>S</w:t>
      </w:r>
      <w:r w:rsidR="00222578" w:rsidRPr="009F1E3E">
        <w:rPr>
          <w:color w:val="000000"/>
          <w:spacing w:val="-2"/>
        </w:rPr>
        <w:t xml:space="preserve">ensing </w:t>
      </w:r>
      <w:r w:rsidR="00222578">
        <w:rPr>
          <w:color w:val="000000"/>
          <w:spacing w:val="-2"/>
        </w:rPr>
        <w:t>E</w:t>
      </w:r>
      <w:r w:rsidR="00222578" w:rsidRPr="009F1E3E">
        <w:rPr>
          <w:color w:val="000000"/>
          <w:spacing w:val="-2"/>
        </w:rPr>
        <w:t>ntities</w:t>
      </w:r>
      <w:r w:rsidR="00877589" w:rsidRPr="009F1E3E">
        <w:rPr>
          <w:color w:val="000000"/>
          <w:spacing w:val="-2"/>
        </w:rPr>
        <w:t>, starting the sensing operations, collecting the measurement information, calculate the final</w:t>
      </w:r>
      <w:r w:rsidRPr="009F1E3E">
        <w:rPr>
          <w:color w:val="000000"/>
          <w:spacing w:val="-2"/>
        </w:rPr>
        <w:t xml:space="preserve"> sensing </w:t>
      </w:r>
      <w:r w:rsidR="00877589" w:rsidRPr="009F1E3E">
        <w:rPr>
          <w:color w:val="000000"/>
          <w:spacing w:val="-2"/>
        </w:rPr>
        <w:t>result and send the</w:t>
      </w:r>
      <w:r w:rsidRPr="009F1E3E">
        <w:rPr>
          <w:color w:val="000000"/>
          <w:spacing w:val="-2"/>
        </w:rPr>
        <w:t xml:space="preserve"> sensing</w:t>
      </w:r>
      <w:r w:rsidR="00877589" w:rsidRPr="009F1E3E">
        <w:rPr>
          <w:color w:val="000000"/>
          <w:spacing w:val="-2"/>
        </w:rPr>
        <w:t xml:space="preserve"> result to the corresponding </w:t>
      </w:r>
      <w:r w:rsidR="006E6D75">
        <w:rPr>
          <w:color w:val="000000"/>
          <w:spacing w:val="-2"/>
        </w:rPr>
        <w:t>S</w:t>
      </w:r>
      <w:r w:rsidR="006E6D75" w:rsidRPr="009F1E3E">
        <w:rPr>
          <w:color w:val="000000"/>
          <w:spacing w:val="-2"/>
        </w:rPr>
        <w:t xml:space="preserve">ensing </w:t>
      </w:r>
      <w:r w:rsidR="006E6D75">
        <w:rPr>
          <w:color w:val="000000"/>
          <w:spacing w:val="-2"/>
        </w:rPr>
        <w:t>Client</w:t>
      </w:r>
      <w:r w:rsidR="00877589" w:rsidRPr="009F1E3E">
        <w:rPr>
          <w:color w:val="000000"/>
          <w:spacing w:val="-2"/>
        </w:rPr>
        <w:t>.</w:t>
      </w:r>
    </w:p>
    <w:p w14:paraId="042D4BFA" w14:textId="0CF2B2F1" w:rsidR="009A23E6" w:rsidRPr="001D3A3E" w:rsidRDefault="009A23E6" w:rsidP="009A23E6">
      <w:pPr>
        <w:jc w:val="both"/>
        <w:rPr>
          <w:color w:val="000000"/>
          <w:spacing w:val="-2"/>
        </w:rPr>
      </w:pPr>
      <w:r>
        <w:rPr>
          <w:lang w:val="en-US"/>
        </w:rPr>
        <w:t xml:space="preserve">It should be noted that </w:t>
      </w:r>
      <w:proofErr w:type="gramStart"/>
      <w:r>
        <w:t>the SF</w:t>
      </w:r>
      <w:proofErr w:type="gramEnd"/>
      <w:r>
        <w:t xml:space="preserve"> can consist of two logical entities which may be collocated or placed at different physical entities: a) the Sensing Control Function (SCF) and b) the Sensing Processing Function (SPF).</w:t>
      </w:r>
    </w:p>
    <w:p w14:paraId="58C877E8" w14:textId="77777777" w:rsidR="009A23E6" w:rsidRPr="00C50F4B" w:rsidRDefault="009A23E6" w:rsidP="009A23E6">
      <w:pPr>
        <w:pStyle w:val="B1"/>
        <w:rPr>
          <w:lang w:val="en-US"/>
        </w:rPr>
      </w:pPr>
      <w:r>
        <w:t>-</w:t>
      </w:r>
      <w:r>
        <w:tab/>
      </w:r>
      <w:r w:rsidRPr="00DA3E17">
        <w:t xml:space="preserve">The </w:t>
      </w:r>
      <w:r>
        <w:t>SCF</w:t>
      </w:r>
      <w:r w:rsidRPr="00DA3E17">
        <w:t xml:space="preserve"> is </w:t>
      </w:r>
      <w:r>
        <w:t xml:space="preserve">responsible for the </w:t>
      </w:r>
      <w:r w:rsidRPr="00C50F4B">
        <w:rPr>
          <w:lang w:val="en-US"/>
        </w:rPr>
        <w:t>reception of sensing requests</w:t>
      </w:r>
      <w:r>
        <w:rPr>
          <w:lang w:val="en-US"/>
        </w:rPr>
        <w:t xml:space="preserve"> as well as the control and configuration of sensing operations.</w:t>
      </w:r>
    </w:p>
    <w:p w14:paraId="1DACE111" w14:textId="2E557561" w:rsidR="009A23E6" w:rsidRDefault="009A23E6" w:rsidP="009A23E6">
      <w:pPr>
        <w:pStyle w:val="B1"/>
      </w:pPr>
      <w:r>
        <w:t>-</w:t>
      </w:r>
      <w:r>
        <w:tab/>
      </w:r>
      <w:r w:rsidRPr="00DA3E17">
        <w:t xml:space="preserve">The </w:t>
      </w:r>
      <w:r>
        <w:t>SPF</w:t>
      </w:r>
      <w:r w:rsidRPr="00DA3E17">
        <w:t xml:space="preserve"> is responsible for collection </w:t>
      </w:r>
      <w:r>
        <w:t>and</w:t>
      </w:r>
      <w:r w:rsidRPr="00DA3E17">
        <w:t xml:space="preserve"> processing of </w:t>
      </w:r>
      <w:r>
        <w:t>s</w:t>
      </w:r>
      <w:r w:rsidRPr="00DA3E17">
        <w:t xml:space="preserve">ensing </w:t>
      </w:r>
      <w:r>
        <w:t>d</w:t>
      </w:r>
      <w:r w:rsidRPr="00DA3E17">
        <w:t>ata</w:t>
      </w:r>
      <w:r>
        <w:t xml:space="preserve"> received from one or more </w:t>
      </w:r>
      <w:r w:rsidR="002C4542">
        <w:t>S</w:t>
      </w:r>
      <w:r>
        <w:t xml:space="preserve">ensing </w:t>
      </w:r>
      <w:r w:rsidR="002C4542">
        <w:t>E</w:t>
      </w:r>
      <w:r>
        <w:t>ntities</w:t>
      </w:r>
      <w:r w:rsidR="002C4542">
        <w:t xml:space="preserve"> </w:t>
      </w:r>
      <w:r>
        <w:t xml:space="preserve"> to generate the required sensing outputs.</w:t>
      </w:r>
    </w:p>
    <w:p w14:paraId="0C42FE3A" w14:textId="72432811" w:rsidR="009A23E6" w:rsidRPr="006B17AE" w:rsidRDefault="009A23E6" w:rsidP="009A23E6">
      <w:pPr>
        <w:pStyle w:val="EditorsNote"/>
      </w:pPr>
      <w:r w:rsidRPr="00B62999">
        <w:t xml:space="preserve">Editor’s Note: </w:t>
      </w:r>
      <w:r w:rsidR="004635DA">
        <w:t>W</w:t>
      </w:r>
      <w:r w:rsidRPr="00B62999">
        <w:t>hether the interface between the SCF and SPF is standardized is FFS.</w:t>
      </w:r>
    </w:p>
    <w:p w14:paraId="32262DC2" w14:textId="7B8887C8" w:rsidR="00FE2796" w:rsidRDefault="002C037A" w:rsidP="00FC0658">
      <w:pPr>
        <w:pStyle w:val="Heading4"/>
      </w:pPr>
      <w:r>
        <w:t>6.X.2.</w:t>
      </w:r>
      <w:r w:rsidR="009A23E6">
        <w:t>2</w:t>
      </w:r>
      <w:r>
        <w:t xml:space="preserve"> Parameters for configuration</w:t>
      </w:r>
      <w:r w:rsidR="00F91878">
        <w:t xml:space="preserve"> to the SF and then to SE</w:t>
      </w:r>
    </w:p>
    <w:p w14:paraId="2CF85892" w14:textId="1EB6B8D6" w:rsidR="007A48EF" w:rsidRDefault="007A48EF" w:rsidP="00FC0658">
      <w:pPr>
        <w:jc w:val="both"/>
      </w:pPr>
      <w:r w:rsidRPr="00CB55F4">
        <w:t>Dependin</w:t>
      </w:r>
      <w:r>
        <w:t xml:space="preserve">g on the sensing use case </w:t>
      </w:r>
      <w:r w:rsidRPr="00CB55F4">
        <w:t>scenario and the application</w:t>
      </w:r>
      <w:r w:rsidR="005B3E95">
        <w:t>,</w:t>
      </w:r>
      <w:r>
        <w:t xml:space="preserve"> one or more of the following</w:t>
      </w:r>
      <w:r w:rsidRPr="00CB55F4">
        <w:t xml:space="preserve"> information elements </w:t>
      </w:r>
      <w:r>
        <w:t>can be</w:t>
      </w:r>
      <w:r w:rsidRPr="00CB55F4">
        <w:t xml:space="preserve"> provided in th</w:t>
      </w:r>
      <w:r>
        <w:t>e</w:t>
      </w:r>
      <w:r w:rsidRPr="00CB55F4">
        <w:t xml:space="preserve"> sensing</w:t>
      </w:r>
      <w:r>
        <w:t xml:space="preserve"> service</w:t>
      </w:r>
      <w:r w:rsidRPr="00CB55F4">
        <w:t xml:space="preserve"> request</w:t>
      </w:r>
      <w:r>
        <w:t>:</w:t>
      </w:r>
    </w:p>
    <w:p w14:paraId="4E6A99DA" w14:textId="77777777" w:rsidR="007A48EF" w:rsidRDefault="007A48EF" w:rsidP="00FC0658">
      <w:pPr>
        <w:pStyle w:val="B2"/>
        <w:ind w:left="568"/>
      </w:pPr>
      <w:r>
        <w:t>a)</w:t>
      </w:r>
      <w:r>
        <w:tab/>
        <w:t>Sensing service type:</w:t>
      </w:r>
      <w:r>
        <w:tab/>
        <w:t xml:space="preserve">e.g., detection of an object type, tracking of an object, detection of environment conditions etc. </w:t>
      </w:r>
    </w:p>
    <w:p w14:paraId="6A9D1E9A" w14:textId="1371B8AB" w:rsidR="007A48EF" w:rsidRPr="00975BD8" w:rsidRDefault="007A48EF" w:rsidP="00FC0658">
      <w:pPr>
        <w:pStyle w:val="B2"/>
        <w:ind w:left="568"/>
      </w:pPr>
      <w:r w:rsidRPr="00975BD8">
        <w:t>b)</w:t>
      </w:r>
      <w:r w:rsidRPr="00975BD8">
        <w:tab/>
      </w:r>
      <w:r w:rsidR="009400A3" w:rsidRPr="00975BD8">
        <w:t>S</w:t>
      </w:r>
      <w:r w:rsidRPr="00975BD8">
        <w:t>ensing target area; indicates the location where the sensing service needs to be performed and may contain:</w:t>
      </w:r>
    </w:p>
    <w:p w14:paraId="28ABF50E" w14:textId="26E61617" w:rsidR="007A48EF" w:rsidRPr="00975BD8" w:rsidRDefault="007A48EF" w:rsidP="00FC0658">
      <w:pPr>
        <w:pStyle w:val="B3"/>
        <w:ind w:left="852"/>
      </w:pPr>
      <w:r w:rsidRPr="00975BD8">
        <w:t>-</w:t>
      </w:r>
      <w:r w:rsidRPr="00975BD8">
        <w:tab/>
        <w:t>Universal Geographical Area Description (GAD) as specified in TS 23.032</w:t>
      </w:r>
      <w:r w:rsidR="00FA2A5D" w:rsidRPr="00975BD8">
        <w:t>.</w:t>
      </w:r>
      <w:r w:rsidRPr="00975BD8">
        <w:t xml:space="preserve"> </w:t>
      </w:r>
    </w:p>
    <w:p w14:paraId="67E4DE45" w14:textId="2127A6B1" w:rsidR="007A48EF" w:rsidRPr="00975BD8" w:rsidRDefault="007A48EF" w:rsidP="00FC0658">
      <w:pPr>
        <w:pStyle w:val="B3"/>
        <w:ind w:left="852"/>
      </w:pPr>
      <w:r w:rsidRPr="00975BD8">
        <w:t>-</w:t>
      </w:r>
      <w:r w:rsidRPr="00975BD8">
        <w:tab/>
      </w:r>
      <w:r w:rsidR="00472CC0">
        <w:t xml:space="preserve">Target area which can be deduced from the location of onboard </w:t>
      </w:r>
      <w:r w:rsidRPr="00975BD8">
        <w:t>UE; if the request is to perform sensing in the proximity of a UE (i.e. the target sensing area is determined by UE's current location) then the UE ID is included in the request</w:t>
      </w:r>
      <w:r w:rsidR="004B0E6C" w:rsidRPr="00975BD8">
        <w:t>.</w:t>
      </w:r>
    </w:p>
    <w:p w14:paraId="522FE225" w14:textId="465556E6" w:rsidR="007A48EF" w:rsidRPr="003A33B0" w:rsidRDefault="007A48EF" w:rsidP="00FC0658">
      <w:pPr>
        <w:pStyle w:val="B2"/>
        <w:ind w:left="568"/>
      </w:pPr>
      <w:r w:rsidRPr="00975BD8">
        <w:t>c)</w:t>
      </w:r>
      <w:r w:rsidRPr="00975BD8">
        <w:tab/>
      </w:r>
      <w:r w:rsidR="009400A3" w:rsidRPr="00975BD8">
        <w:t>S</w:t>
      </w:r>
      <w:r w:rsidRPr="00975BD8">
        <w:t xml:space="preserve">ensing </w:t>
      </w:r>
      <w:r w:rsidR="009400A3" w:rsidRPr="00975BD8">
        <w:t>time parameters</w:t>
      </w:r>
      <w:r w:rsidRPr="00975BD8">
        <w:t xml:space="preserve">; indicates the </w:t>
      </w:r>
      <w:proofErr w:type="gramStart"/>
      <w:r w:rsidRPr="00975BD8">
        <w:t>time period</w:t>
      </w:r>
      <w:proofErr w:type="gramEnd"/>
      <w:r w:rsidRPr="00975BD8">
        <w:t xml:space="preserve"> over which the sensing is to be performed e.g., start time and end time </w:t>
      </w:r>
      <w:r w:rsidR="009400A3" w:rsidRPr="00975BD8">
        <w:t>and/</w:t>
      </w:r>
      <w:r w:rsidRPr="00975BD8">
        <w:t>or total duration.</w:t>
      </w:r>
    </w:p>
    <w:p w14:paraId="1203808F" w14:textId="0932A514" w:rsidR="007A48EF" w:rsidRDefault="0095512C" w:rsidP="00FC0658">
      <w:pPr>
        <w:pStyle w:val="B2"/>
        <w:ind w:left="568"/>
      </w:pPr>
      <w:r>
        <w:t>d</w:t>
      </w:r>
      <w:r w:rsidR="007A48EF">
        <w:t>)</w:t>
      </w:r>
      <w:r w:rsidR="007A48EF">
        <w:tab/>
        <w:t xml:space="preserve">Sensing </w:t>
      </w:r>
      <w:r w:rsidR="00291122">
        <w:t>context</w:t>
      </w:r>
      <w:r w:rsidR="007A48EF">
        <w:t xml:space="preserve"> information</w:t>
      </w:r>
    </w:p>
    <w:p w14:paraId="2B679CA2" w14:textId="73556657" w:rsidR="007A48EF" w:rsidRDefault="007A48EF" w:rsidP="00FC0658">
      <w:pPr>
        <w:pStyle w:val="B3"/>
        <w:ind w:left="852"/>
      </w:pPr>
      <w:r>
        <w:t>-</w:t>
      </w:r>
      <w:r>
        <w:tab/>
        <w:t xml:space="preserve">target object type (e.g., drone, car, human etc): indicates the type of objects </w:t>
      </w:r>
      <w:r w:rsidR="00FA2A5D">
        <w:t>and its correspon</w:t>
      </w:r>
      <w:r w:rsidR="00754500">
        <w:t>d</w:t>
      </w:r>
      <w:r w:rsidR="00FA2A5D">
        <w:t>ing properti</w:t>
      </w:r>
      <w:r w:rsidR="00754500">
        <w:t>e</w:t>
      </w:r>
      <w:r w:rsidR="00FA2A5D">
        <w:t xml:space="preserve">s (e.g., object size, Radar Cross Section) </w:t>
      </w:r>
      <w:r>
        <w:t>that shall be detected in the specific sensing service request</w:t>
      </w:r>
    </w:p>
    <w:p w14:paraId="40F0AC8C" w14:textId="77777777" w:rsidR="007A48EF" w:rsidRDefault="007A48EF" w:rsidP="00FC0658">
      <w:pPr>
        <w:pStyle w:val="B3"/>
        <w:ind w:left="852"/>
      </w:pPr>
      <w:r>
        <w:t>-</w:t>
      </w:r>
      <w:r>
        <w:tab/>
        <w:t>target object mobility profile (e.g., static, low mobility etc): indicates whether fixed objects or objects with a specific mobility profile shall be detected in the specific sensing service request</w:t>
      </w:r>
    </w:p>
    <w:p w14:paraId="6C184B73" w14:textId="687DA737" w:rsidR="007A48EF" w:rsidRDefault="007A48EF" w:rsidP="00FC0658">
      <w:pPr>
        <w:pStyle w:val="B3"/>
        <w:ind w:left="852"/>
      </w:pPr>
      <w:r>
        <w:t>-</w:t>
      </w:r>
      <w:r>
        <w:tab/>
      </w:r>
      <w:r w:rsidR="00604017">
        <w:t>e</w:t>
      </w:r>
      <w:r>
        <w:t>nvironment of sensing (e.g. indoor, outdoor etc.)</w:t>
      </w:r>
    </w:p>
    <w:p w14:paraId="7B137DC0" w14:textId="54DE7301" w:rsidR="007A48EF" w:rsidRDefault="007A48EF" w:rsidP="00757DCF">
      <w:pPr>
        <w:pStyle w:val="B2"/>
        <w:ind w:left="568"/>
      </w:pPr>
      <w:r>
        <w:t>e)</w:t>
      </w:r>
      <w:r>
        <w:tab/>
        <w:t xml:space="preserve">Requested </w:t>
      </w:r>
      <w:r w:rsidR="00604017">
        <w:t>S</w:t>
      </w:r>
      <w:r>
        <w:t>ensing QoS parameters</w:t>
      </w:r>
      <w:r w:rsidR="00604017">
        <w:t xml:space="preserve"> (SQoS)</w:t>
      </w:r>
      <w:r>
        <w:t>; The QoS parameters include positioning accuracy, velocity accuracy and confidence level for the detected object(s), sensing range resolution for object detection, maximum latency to obtain the sensing result, missed detection probability, false alarm probability etc (see also TS 22.137 [x]).</w:t>
      </w:r>
    </w:p>
    <w:p w14:paraId="35CC1C12" w14:textId="5F36B40C" w:rsidR="007A48EF" w:rsidRDefault="007A48EF" w:rsidP="00757DCF">
      <w:pPr>
        <w:pStyle w:val="B2"/>
        <w:ind w:left="568"/>
      </w:pPr>
      <w:r>
        <w:t>f)</w:t>
      </w:r>
      <w:r>
        <w:tab/>
        <w:t>Sensing results configuration:</w:t>
      </w:r>
    </w:p>
    <w:p w14:paraId="725DB8FA" w14:textId="77777777" w:rsidR="007A48EF" w:rsidRPr="00C84B85" w:rsidRDefault="007A48EF" w:rsidP="00757DCF">
      <w:pPr>
        <w:pStyle w:val="B2"/>
        <w:ind w:left="568" w:firstLine="0"/>
      </w:pPr>
      <w:r w:rsidRPr="00C84B85" w:rsidDel="003A33B0">
        <w:t>-</w:t>
      </w:r>
      <w:r w:rsidRPr="00C84B85">
        <w:tab/>
      </w:r>
      <w:r>
        <w:t>e</w:t>
      </w:r>
      <w:r w:rsidRPr="00C84B85">
        <w:t>xpected sensing output (e.g. detected object, location, velocity etc)</w:t>
      </w:r>
    </w:p>
    <w:p w14:paraId="108E31E1" w14:textId="3E2C6D4A" w:rsidR="007A48EF" w:rsidRDefault="00A72CD7" w:rsidP="001B5D15">
      <w:pPr>
        <w:pStyle w:val="B2"/>
        <w:ind w:left="568" w:firstLine="0"/>
      </w:pPr>
      <w:r>
        <w:t>-</w:t>
      </w:r>
      <w:r w:rsidR="007A48EF">
        <w:tab/>
      </w:r>
      <w:r w:rsidR="007A48EF" w:rsidRPr="00C84B85">
        <w:t>periodicity of result reporting</w:t>
      </w:r>
      <w:r w:rsidR="007A48EF">
        <w:t>;</w:t>
      </w:r>
      <w:r w:rsidR="007A48EF" w:rsidRPr="00C84B85">
        <w:t xml:space="preserve"> </w:t>
      </w:r>
      <w:r w:rsidR="007A48EF">
        <w:t>shall be provided for sensing request with periodic result notification</w:t>
      </w:r>
    </w:p>
    <w:p w14:paraId="4061DCAD" w14:textId="63EA4985" w:rsidR="002B3181" w:rsidRDefault="007A48EF" w:rsidP="002B3181">
      <w:pPr>
        <w:pStyle w:val="B3"/>
        <w:ind w:left="852"/>
      </w:pPr>
      <w:r>
        <w:t>-</w:t>
      </w:r>
      <w:r>
        <w:tab/>
        <w:t xml:space="preserve">subscribed events for sensing result reporting; indicates when the SF shall trigger the provision of sensing results to the sensing client. </w:t>
      </w:r>
      <w:r w:rsidR="002B3181">
        <w:t xml:space="preserve">Examples of these events can </w:t>
      </w:r>
      <w:r w:rsidR="00A72CD7">
        <w:t>be</w:t>
      </w:r>
      <w:r w:rsidR="002B3181">
        <w:t>:</w:t>
      </w:r>
    </w:p>
    <w:p w14:paraId="055BBF94" w14:textId="77777777" w:rsidR="002B3181" w:rsidRDefault="002B3181" w:rsidP="002B3181">
      <w:pPr>
        <w:pStyle w:val="B3"/>
        <w:ind w:left="1136"/>
      </w:pPr>
      <w:r>
        <w:t xml:space="preserve"> -</w:t>
      </w:r>
      <w:r>
        <w:tab/>
        <w:t>Sensing results are sent in the case that a specific type of object (e.g., drone) is detected in the target sensing area.</w:t>
      </w:r>
    </w:p>
    <w:p w14:paraId="2BD1455E" w14:textId="0732715E" w:rsidR="002B3181" w:rsidRDefault="002B3181" w:rsidP="002B3181">
      <w:pPr>
        <w:pStyle w:val="B3"/>
        <w:ind w:left="1136"/>
      </w:pPr>
      <w:r>
        <w:t>-</w:t>
      </w:r>
      <w:r>
        <w:tab/>
        <w:t>Sensing results are sent in the case that mobility is detected in the target sensing area</w:t>
      </w:r>
      <w:ins w:id="30" w:author="Nokia47" w:date="2025-08-23T08:10:00Z" w16du:dateUtc="2025-08-23T02:40:00Z">
        <w:r w:rsidR="000B6DE7">
          <w:t>.</w:t>
        </w:r>
      </w:ins>
    </w:p>
    <w:p w14:paraId="3A1C3D4F" w14:textId="460002DE" w:rsidR="007A48EF" w:rsidRDefault="002B3181" w:rsidP="002B3181">
      <w:pPr>
        <w:pStyle w:val="B3"/>
        <w:ind w:left="1136"/>
      </w:pPr>
      <w:r>
        <w:t>-</w:t>
      </w:r>
      <w:r>
        <w:tab/>
        <w:t xml:space="preserve">Sensing results are sent in </w:t>
      </w:r>
      <w:ins w:id="31" w:author="Nokia47" w:date="2025-08-23T08:10:00Z" w16du:dateUtc="2025-08-23T02:40:00Z">
        <w:r w:rsidR="000B6DE7">
          <w:t xml:space="preserve">the case </w:t>
        </w:r>
      </w:ins>
      <w:r>
        <w:t>that the velocity of an object in the target sensing area is above a defined speed threshold.</w:t>
      </w:r>
    </w:p>
    <w:p w14:paraId="1A3A6BA0" w14:textId="5BDA795F" w:rsidR="007A48EF" w:rsidRDefault="007A48EF" w:rsidP="00975BD8">
      <w:pPr>
        <w:pStyle w:val="B3"/>
        <w:ind w:left="852"/>
      </w:pPr>
      <w:r>
        <w:lastRenderedPageBreak/>
        <w:t>-</w:t>
      </w:r>
      <w:r>
        <w:tab/>
        <w:t xml:space="preserve">sensing result </w:t>
      </w:r>
      <w:r w:rsidR="00030273">
        <w:t xml:space="preserve">exposure </w:t>
      </w:r>
      <w:r>
        <w:t>type</w:t>
      </w:r>
      <w:r w:rsidR="00DB78C2">
        <w:t xml:space="preserve"> (for e.g., object map)</w:t>
      </w:r>
      <w:r>
        <w:t xml:space="preserve">; indicates the type of sensing results </w:t>
      </w:r>
      <w:r w:rsidR="0094315A">
        <w:t>and corresponding param</w:t>
      </w:r>
      <w:r w:rsidR="009505B8">
        <w:t>e</w:t>
      </w:r>
      <w:r w:rsidR="0094315A">
        <w:t>ters</w:t>
      </w:r>
      <w:r>
        <w:t xml:space="preserve"> that the sensing client requests</w:t>
      </w:r>
      <w:r w:rsidRPr="00D32B16">
        <w:t>.</w:t>
      </w:r>
    </w:p>
    <w:p w14:paraId="036D474F" w14:textId="3E6B9920" w:rsidR="00FA2A5D" w:rsidRDefault="00FA2A5D" w:rsidP="00FA2A5D">
      <w:pPr>
        <w:pStyle w:val="EditorsNote"/>
      </w:pPr>
      <w:r w:rsidRPr="00B62999">
        <w:t xml:space="preserve">Editor’s Note: </w:t>
      </w:r>
      <w:r>
        <w:t>The parameters listed above (e.g., a), d), e), f)) are dependent on RAN study outcome.</w:t>
      </w:r>
    </w:p>
    <w:p w14:paraId="27EEB7B3" w14:textId="495E9660" w:rsidR="007A48EF" w:rsidRDefault="007A48EF" w:rsidP="00757DCF">
      <w:pPr>
        <w:pStyle w:val="Heading4"/>
      </w:pPr>
      <w:r>
        <w:t>6.X.2.</w:t>
      </w:r>
      <w:r w:rsidR="009A23E6">
        <w:t>3</w:t>
      </w:r>
      <w:r>
        <w:t xml:space="preserve"> Result generation parameters or associated information</w:t>
      </w:r>
    </w:p>
    <w:p w14:paraId="25332BB1" w14:textId="4E6D14E7" w:rsidR="00757DCF" w:rsidRDefault="00893144" w:rsidP="00757DCF">
      <w:pPr>
        <w:jc w:val="both"/>
      </w:pPr>
      <w:r>
        <w:t xml:space="preserve">The sensing result that is transmitted to the </w:t>
      </w:r>
      <w:r w:rsidR="00F93C69">
        <w:t>S</w:t>
      </w:r>
      <w:r>
        <w:t xml:space="preserve">ensing </w:t>
      </w:r>
      <w:r w:rsidR="00F93C69">
        <w:t>C</w:t>
      </w:r>
      <w:r>
        <w:t>lient d</w:t>
      </w:r>
      <w:r w:rsidR="00757DCF" w:rsidRPr="00CB55F4">
        <w:t>epend</w:t>
      </w:r>
      <w:r>
        <w:t>s</w:t>
      </w:r>
      <w:r w:rsidR="00757DCF">
        <w:t xml:space="preserve"> on </w:t>
      </w:r>
      <w:r w:rsidR="00757DCF" w:rsidRPr="00CB55F4">
        <w:t xml:space="preserve">the </w:t>
      </w:r>
      <w:r w:rsidR="00757DCF">
        <w:t xml:space="preserve">sensing use case </w:t>
      </w:r>
      <w:r w:rsidR="00757DCF" w:rsidRPr="00CB55F4">
        <w:t>scenario and</w:t>
      </w:r>
      <w:r w:rsidR="00757DCF">
        <w:t xml:space="preserve"> the requested sensing service </w:t>
      </w:r>
      <w:r>
        <w:t>type.</w:t>
      </w:r>
    </w:p>
    <w:p w14:paraId="31A671E6" w14:textId="4F2B8011" w:rsidR="00893144" w:rsidRDefault="00893144" w:rsidP="00757DCF">
      <w:pPr>
        <w:jc w:val="both"/>
      </w:pPr>
      <w:r>
        <w:t>In the case of an object detection the following</w:t>
      </w:r>
      <w:r w:rsidR="0017061E" w:rsidRPr="0017061E">
        <w:t xml:space="preserve"> </w:t>
      </w:r>
      <w:r w:rsidR="0017061E" w:rsidRPr="00CB55F4">
        <w:t>information elements</w:t>
      </w:r>
      <w:r w:rsidR="0017061E">
        <w:t xml:space="preserve"> can be provided:</w:t>
      </w:r>
    </w:p>
    <w:p w14:paraId="16123A49" w14:textId="1B1C7B7B" w:rsidR="0017061E" w:rsidRDefault="006E04E7" w:rsidP="00975BD8">
      <w:pPr>
        <w:pStyle w:val="B2"/>
        <w:ind w:left="567" w:firstLine="0"/>
      </w:pPr>
      <w:r>
        <w:t>Objects Map: Report more high-level information about the performed measurements, indicating characteristics</w:t>
      </w:r>
      <w:r w:rsidR="00DD46E5">
        <w:t xml:space="preserve"> </w:t>
      </w:r>
      <w:r>
        <w:t xml:space="preserve">of </w:t>
      </w:r>
      <w:r w:rsidR="00DD46E5">
        <w:t>one or more</w:t>
      </w:r>
      <w:r>
        <w:t xml:space="preserve"> objects</w:t>
      </w:r>
      <w:r w:rsidR="00DD46E5">
        <w:t xml:space="preserve"> including</w:t>
      </w:r>
    </w:p>
    <w:p w14:paraId="78E6B5EF" w14:textId="77777777" w:rsidR="006E04E7" w:rsidRDefault="006E04E7" w:rsidP="006E04E7">
      <w:pPr>
        <w:pStyle w:val="B3"/>
        <w:ind w:left="852"/>
      </w:pPr>
      <w:r>
        <w:t xml:space="preserve">- </w:t>
      </w:r>
      <w:r w:rsidRPr="006E04E7">
        <w:t>object ID</w:t>
      </w:r>
    </w:p>
    <w:p w14:paraId="4A7BEC79" w14:textId="39F42C94" w:rsidR="006E04E7" w:rsidRDefault="006E04E7" w:rsidP="006E04E7">
      <w:pPr>
        <w:pStyle w:val="B3"/>
        <w:ind w:left="852"/>
      </w:pPr>
      <w:r>
        <w:t xml:space="preserve">- </w:t>
      </w:r>
      <w:r w:rsidRPr="006B17AE">
        <w:t xml:space="preserve">object type (e.g., </w:t>
      </w:r>
      <w:r w:rsidR="00DD46E5">
        <w:t xml:space="preserve">UAV, </w:t>
      </w:r>
      <w:r w:rsidRPr="006B17AE">
        <w:t>car, drone, pedestrian, building, etc…)</w:t>
      </w:r>
    </w:p>
    <w:p w14:paraId="31A0E6CE" w14:textId="75FEB2F2" w:rsidR="006E04E7" w:rsidRPr="006E04E7" w:rsidRDefault="006E04E7" w:rsidP="006E04E7">
      <w:pPr>
        <w:pStyle w:val="B3"/>
        <w:ind w:left="852"/>
      </w:pPr>
      <w:r>
        <w:t xml:space="preserve">- </w:t>
      </w:r>
      <w:r w:rsidR="00DD46E5">
        <w:t>o</w:t>
      </w:r>
      <w:r>
        <w:t xml:space="preserve">bject </w:t>
      </w:r>
      <w:r w:rsidRPr="006E04E7">
        <w:t>location information</w:t>
      </w:r>
    </w:p>
    <w:p w14:paraId="04C327BC" w14:textId="1F903552" w:rsidR="006E04E7" w:rsidRPr="006E04E7" w:rsidRDefault="006E04E7" w:rsidP="006E04E7">
      <w:pPr>
        <w:pStyle w:val="B3"/>
        <w:ind w:left="852"/>
      </w:pPr>
      <w:r>
        <w:t xml:space="preserve">- </w:t>
      </w:r>
      <w:r w:rsidR="00DD46E5">
        <w:t>o</w:t>
      </w:r>
      <w:r>
        <w:t xml:space="preserve">bject </w:t>
      </w:r>
      <w:r w:rsidRPr="006E04E7">
        <w:t>detection tim</w:t>
      </w:r>
      <w:r>
        <w:t>e information</w:t>
      </w:r>
    </w:p>
    <w:p w14:paraId="07AE613E" w14:textId="053B6D1B" w:rsidR="006E04E7" w:rsidRPr="006E04E7" w:rsidRDefault="006E04E7" w:rsidP="006E04E7">
      <w:pPr>
        <w:pStyle w:val="B3"/>
        <w:ind w:left="852"/>
      </w:pPr>
      <w:r>
        <w:t xml:space="preserve">- object mobility information e.g., </w:t>
      </w:r>
      <w:r w:rsidRPr="006E04E7">
        <w:t>velocity</w:t>
      </w:r>
    </w:p>
    <w:p w14:paraId="30713840" w14:textId="247EA041" w:rsidR="006E04E7" w:rsidRDefault="006E04E7" w:rsidP="006E04E7">
      <w:pPr>
        <w:pStyle w:val="B3"/>
        <w:ind w:left="852"/>
      </w:pPr>
      <w:r>
        <w:t>- c</w:t>
      </w:r>
      <w:r w:rsidRPr="006E04E7">
        <w:t xml:space="preserve">onfidence level </w:t>
      </w:r>
      <w:r>
        <w:t xml:space="preserve">for object detection and/or </w:t>
      </w:r>
      <w:r w:rsidRPr="006E04E7">
        <w:t>above parameters</w:t>
      </w:r>
    </w:p>
    <w:p w14:paraId="5A43030C" w14:textId="0F09DA3E" w:rsidR="0086482F" w:rsidRDefault="00D32B16" w:rsidP="00975BD8">
      <w:pPr>
        <w:pStyle w:val="B2"/>
        <w:ind w:left="0" w:firstLine="0"/>
      </w:pPr>
      <w:r>
        <w:t xml:space="preserve">The sensing results can also provide </w:t>
      </w:r>
      <w:r w:rsidR="0086482F">
        <w:t xml:space="preserve">Sensing QoS information, in case </w:t>
      </w:r>
      <w:r>
        <w:t>that one or more Sensing QoS parameters are lower from the initial request.</w:t>
      </w:r>
    </w:p>
    <w:p w14:paraId="5E1DC8A4" w14:textId="3140788F" w:rsidR="00BB2A0B" w:rsidRPr="00676E8B" w:rsidRDefault="00BB2A0B" w:rsidP="00BB2A0B">
      <w:pPr>
        <w:pStyle w:val="EditorsNote"/>
      </w:pPr>
      <w:r>
        <w:t>Editor’s Note:</w:t>
      </w:r>
      <w:r>
        <w:tab/>
        <w:t xml:space="preserve">Details of sensing data report from the SE </w:t>
      </w:r>
      <w:r w:rsidR="002149DB">
        <w:t xml:space="preserve">based on sensing service type </w:t>
      </w:r>
      <w:r>
        <w:t>are dependent on RAN study outcome.</w:t>
      </w:r>
    </w:p>
    <w:p w14:paraId="0DC53835" w14:textId="77777777" w:rsidR="00BB2A0B" w:rsidRDefault="00BB2A0B" w:rsidP="00893144">
      <w:pPr>
        <w:jc w:val="both"/>
      </w:pPr>
    </w:p>
    <w:p w14:paraId="508ADDA4" w14:textId="3B5DE110" w:rsidR="008B739E" w:rsidRDefault="008B739E">
      <w:pPr>
        <w:pStyle w:val="Heading3"/>
        <w:rPr>
          <w:lang w:eastAsia="zh-CN"/>
        </w:rPr>
      </w:pPr>
      <w:bookmarkStart w:id="32" w:name="_Toc101526149"/>
      <w:bookmarkStart w:id="33" w:name="_Toc104882847"/>
      <w:bookmarkStart w:id="34" w:name="_Toc113425995"/>
      <w:bookmarkStart w:id="35" w:name="_Toc117496420"/>
      <w:bookmarkStart w:id="36" w:name="_Toc122517642"/>
      <w:r>
        <w:rPr>
          <w:lang w:eastAsia="zh-CN"/>
        </w:rPr>
        <w:lastRenderedPageBreak/>
        <w:t>6.X.</w:t>
      </w:r>
      <w:r w:rsidR="005E2A90">
        <w:rPr>
          <w:lang w:eastAsia="zh-CN"/>
        </w:rPr>
        <w:t>3</w:t>
      </w:r>
      <w:r>
        <w:rPr>
          <w:lang w:eastAsia="zh-CN"/>
        </w:rPr>
        <w:tab/>
        <w:t>Procedures</w:t>
      </w:r>
    </w:p>
    <w:p w14:paraId="1A6E9972" w14:textId="52035091" w:rsidR="009977D9" w:rsidRDefault="005D2D68" w:rsidP="008B739E">
      <w:pPr>
        <w:pStyle w:val="Heading4"/>
        <w:rPr>
          <w:lang w:eastAsia="ja-JP"/>
        </w:rPr>
      </w:pPr>
      <w:r w:rsidRPr="00BC49C2">
        <w:rPr>
          <w:lang w:eastAsia="zh-CN"/>
        </w:rPr>
        <w:t>6.</w:t>
      </w:r>
      <w:r>
        <w:rPr>
          <w:lang w:eastAsia="zh-CN"/>
        </w:rPr>
        <w:t>X</w:t>
      </w:r>
      <w:r w:rsidRPr="00BC49C2">
        <w:rPr>
          <w:lang w:eastAsia="zh-CN"/>
        </w:rPr>
        <w:t>.</w:t>
      </w:r>
      <w:r w:rsidR="005E2A90">
        <w:rPr>
          <w:lang w:eastAsia="zh-CN"/>
        </w:rPr>
        <w:t>3</w:t>
      </w:r>
      <w:r>
        <w:rPr>
          <w:lang w:eastAsia="zh-CN"/>
        </w:rPr>
        <w:t>.</w:t>
      </w:r>
      <w:r w:rsidR="0083751E">
        <w:rPr>
          <w:lang w:eastAsia="zh-CN"/>
        </w:rPr>
        <w:t>1</w:t>
      </w:r>
      <w:r w:rsidR="009977D9" w:rsidRPr="00BC49C2">
        <w:rPr>
          <w:lang w:eastAsia="zh-CN"/>
        </w:rPr>
        <w:tab/>
      </w:r>
      <w:r w:rsidR="00CC3004">
        <w:t xml:space="preserve">Sensing </w:t>
      </w:r>
      <w:r>
        <w:t xml:space="preserve">service </w:t>
      </w:r>
      <w:r w:rsidR="00F67A50">
        <w:t xml:space="preserve">procedure </w:t>
      </w:r>
      <w:r>
        <w:t xml:space="preserve">for </w:t>
      </w:r>
      <w:r w:rsidR="00F67A50">
        <w:t>on demand</w:t>
      </w:r>
      <w:bookmarkEnd w:id="32"/>
      <w:bookmarkEnd w:id="33"/>
      <w:bookmarkEnd w:id="34"/>
      <w:bookmarkEnd w:id="35"/>
      <w:bookmarkEnd w:id="36"/>
      <w:r w:rsidR="0083751E">
        <w:t>,</w:t>
      </w:r>
      <w:r>
        <w:t xml:space="preserve"> periodic and </w:t>
      </w:r>
      <w:r w:rsidR="00825941">
        <w:t xml:space="preserve">event-based </w:t>
      </w:r>
      <w:r w:rsidR="00CC3004">
        <w:t>result exposure</w:t>
      </w:r>
    </w:p>
    <w:p w14:paraId="1AD9DCC4" w14:textId="6FFA1EE2" w:rsidR="00ED2AE0" w:rsidRDefault="00130FBE" w:rsidP="00DF4AB2">
      <w:pPr>
        <w:pStyle w:val="TF"/>
      </w:pPr>
      <w:r w:rsidRPr="00130FBE">
        <w:t xml:space="preserve"> </w:t>
      </w:r>
      <w:r w:rsidR="00754500">
        <w:object w:dxaOrig="12690" w:dyaOrig="11470" w14:anchorId="35E37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435.45pt" o:ole="">
            <v:imagedata r:id="rId13" o:title=""/>
          </v:shape>
          <o:OLEObject Type="Embed" ProgID="Visio.Drawing.15" ShapeID="_x0000_i1025" DrawAspect="Content" ObjectID="_1817442223" r:id="rId14"/>
        </w:object>
      </w:r>
    </w:p>
    <w:p w14:paraId="27CD465B" w14:textId="0F98D848" w:rsidR="00522F1D" w:rsidRPr="00BD0557" w:rsidRDefault="00522F1D" w:rsidP="00522F1D">
      <w:pPr>
        <w:pStyle w:val="TF"/>
      </w:pPr>
      <w:bookmarkStart w:id="37" w:name="_CRFigureC_4_3_1"/>
      <w:r w:rsidRPr="00BD0557">
        <w:t>Figure </w:t>
      </w:r>
      <w:bookmarkEnd w:id="37"/>
      <w:r>
        <w:t>6.</w:t>
      </w:r>
      <w:r>
        <w:rPr>
          <w:lang w:val="en-US"/>
        </w:rPr>
        <w:t>x.</w:t>
      </w:r>
      <w:r w:rsidR="004A1711">
        <w:rPr>
          <w:lang w:val="en-US"/>
        </w:rPr>
        <w:t>2</w:t>
      </w:r>
      <w:r>
        <w:t>.</w:t>
      </w:r>
      <w:r w:rsidR="00F67A50">
        <w:t>2</w:t>
      </w:r>
      <w:r>
        <w:t>-1</w:t>
      </w:r>
      <w:r w:rsidRPr="00BD0557">
        <w:t xml:space="preserve">: </w:t>
      </w:r>
      <w:r w:rsidR="00CC3004">
        <w:t>Sensing service request authorization and result exposure</w:t>
      </w:r>
    </w:p>
    <w:p w14:paraId="1B401727" w14:textId="416C5B06" w:rsidR="008B739E" w:rsidRDefault="00522F1D" w:rsidP="006F4B59">
      <w:pPr>
        <w:rPr>
          <w:ins w:id="38" w:author="Nokia47" w:date="2025-08-22T18:02:00Z" w16du:dateUtc="2025-08-22T12:32:00Z"/>
        </w:rPr>
      </w:pPr>
      <w:r>
        <w:t>Figure 6.x.</w:t>
      </w:r>
      <w:r w:rsidR="00F67A50">
        <w:t>2</w:t>
      </w:r>
      <w:r>
        <w:t>.</w:t>
      </w:r>
      <w:r w:rsidR="00F67A50">
        <w:t>2</w:t>
      </w:r>
      <w:r>
        <w:t xml:space="preserve">-1 above shows the </w:t>
      </w:r>
      <w:r w:rsidR="00FB2247">
        <w:t>information flow for sensing service request and result exposure. The sensing service consumer can be a trusted/untrusted AF or an NF</w:t>
      </w:r>
      <w:r w:rsidR="00B97797">
        <w:t xml:space="preserve"> (e.g. NWDAF, LMF etc)</w:t>
      </w:r>
      <w:r w:rsidR="00AD6BCE" w:rsidRPr="00990165">
        <w:t>.</w:t>
      </w:r>
      <w:r w:rsidR="00FB2247">
        <w:t xml:space="preserve"> In case of untrusted </w:t>
      </w:r>
      <w:proofErr w:type="gramStart"/>
      <w:r w:rsidR="00FB2247">
        <w:t>AF</w:t>
      </w:r>
      <w:proofErr w:type="gramEnd"/>
      <w:r w:rsidR="00FB2247">
        <w:t xml:space="preserve"> the request is forwarded via the NEF.</w:t>
      </w:r>
    </w:p>
    <w:p w14:paraId="68D42C78" w14:textId="015E5AD3" w:rsidR="00754500" w:rsidRDefault="00754500" w:rsidP="006F4B59">
      <w:ins w:id="39" w:author="Nokia47" w:date="2025-08-22T18:02:00Z" w16du:dateUtc="2025-08-22T12:32:00Z">
        <w:r>
          <w:t xml:space="preserve">How the communication </w:t>
        </w:r>
      </w:ins>
      <w:ins w:id="40" w:author="Nokia47" w:date="2025-08-23T08:11:00Z" w16du:dateUtc="2025-08-23T02:41:00Z">
        <w:r w:rsidR="000B6DE7">
          <w:t xml:space="preserve">is implemented </w:t>
        </w:r>
      </w:ins>
      <w:ins w:id="41" w:author="Nokia47" w:date="2025-08-22T18:02:00Z" w16du:dateUtc="2025-08-22T12:32:00Z">
        <w:r>
          <w:t xml:space="preserve">between the SF and the SE </w:t>
        </w:r>
      </w:ins>
      <w:ins w:id="42" w:author="Nokia47" w:date="2025-08-22T18:03:00Z" w16du:dateUtc="2025-08-22T12:33:00Z">
        <w:r>
          <w:t xml:space="preserve">is carried out is not defined in the scope of this solution. </w:t>
        </w:r>
      </w:ins>
    </w:p>
    <w:p w14:paraId="106D3D53" w14:textId="21E74FE2" w:rsidR="00E778EB" w:rsidRDefault="00B97797" w:rsidP="00B97797">
      <w:pPr>
        <w:pStyle w:val="B1"/>
        <w:ind w:left="284" w:firstLine="0"/>
      </w:pPr>
      <w:r>
        <w:t>1.</w:t>
      </w:r>
      <w:r>
        <w:tab/>
      </w:r>
      <w:r w:rsidR="00CA25C1">
        <w:t>The s</w:t>
      </w:r>
      <w:r w:rsidR="00CA25C1" w:rsidRPr="00CA25C1">
        <w:t xml:space="preserve">ensing client </w:t>
      </w:r>
      <w:r w:rsidR="00CA25C1">
        <w:t>(</w:t>
      </w:r>
      <w:r w:rsidR="00CA25C1" w:rsidRPr="00CA25C1">
        <w:t>e.g. AF</w:t>
      </w:r>
      <w:r w:rsidR="00CA25C1">
        <w:t>)</w:t>
      </w:r>
      <w:r w:rsidR="00CA25C1" w:rsidRPr="00CA25C1">
        <w:t xml:space="preserve"> sends</w:t>
      </w:r>
      <w:r w:rsidR="00CA25C1">
        <w:t xml:space="preserve"> a sensing service</w:t>
      </w:r>
      <w:r w:rsidR="00CA25C1" w:rsidRPr="00CA25C1">
        <w:t xml:space="preserve"> reques</w:t>
      </w:r>
      <w:r w:rsidR="00CA25C1">
        <w:t xml:space="preserve">t to the </w:t>
      </w:r>
      <w:r w:rsidR="00141D08">
        <w:t>SF</w:t>
      </w:r>
      <w:r w:rsidR="00CA25C1">
        <w:t xml:space="preserve">. For untrusted AF the request is routed via the NEF. For the untrusted </w:t>
      </w:r>
      <w:r w:rsidR="006E0B7E">
        <w:t xml:space="preserve">AF </w:t>
      </w:r>
      <w:r w:rsidR="00CA25C1">
        <w:t xml:space="preserve">case, the NEF may perform AF authorization before forwarding the request to the </w:t>
      </w:r>
      <w:r w:rsidR="00141D08">
        <w:t>SF</w:t>
      </w:r>
      <w:r w:rsidR="00CA25C1">
        <w:t>.</w:t>
      </w:r>
      <w:r w:rsidR="00CB55F4" w:rsidRPr="00CB55F4">
        <w:rPr>
          <w:rFonts w:ascii="Arial" w:hAnsi="Arial" w:cs="Arial"/>
          <w:color w:val="000000"/>
          <w:sz w:val="22"/>
          <w:szCs w:val="22"/>
          <w:shd w:val="clear" w:color="auto" w:fill="FFFFFF"/>
        </w:rPr>
        <w:t xml:space="preserve"> </w:t>
      </w:r>
      <w:r w:rsidR="00CB55F4" w:rsidRPr="00CB55F4" w:rsidDel="0005730B">
        <w:t xml:space="preserve">The </w:t>
      </w:r>
      <w:r w:rsidR="00CB55F4" w:rsidDel="0005730B">
        <w:t>sensing service request</w:t>
      </w:r>
      <w:r w:rsidR="00CB55F4" w:rsidRPr="00CB55F4" w:rsidDel="0005730B">
        <w:t xml:space="preserve"> can </w:t>
      </w:r>
      <w:r w:rsidR="00CB55F4" w:rsidDel="0005730B">
        <w:t>be for a</w:t>
      </w:r>
      <w:r w:rsidR="00CB55F4" w:rsidRPr="00CB55F4" w:rsidDel="0005730B">
        <w:t xml:space="preserve"> one-time </w:t>
      </w:r>
      <w:r w:rsidR="0085465D">
        <w:t>(i.e. on demand)</w:t>
      </w:r>
      <w:r w:rsidR="00CB55F4" w:rsidRPr="00CB55F4">
        <w:t xml:space="preserve"> </w:t>
      </w:r>
      <w:r w:rsidR="004F7622">
        <w:t>sensing result</w:t>
      </w:r>
      <w:r w:rsidR="00CB55F4" w:rsidRPr="00CB55F4">
        <w:t xml:space="preserve"> or </w:t>
      </w:r>
      <w:r w:rsidR="004F7622">
        <w:t xml:space="preserve">it can be </w:t>
      </w:r>
      <w:r w:rsidR="00CB55F4" w:rsidRPr="00CB55F4">
        <w:t xml:space="preserve">a </w:t>
      </w:r>
      <w:proofErr w:type="gramStart"/>
      <w:r w:rsidR="00CB55F4" w:rsidRPr="00CB55F4">
        <w:t>subscription</w:t>
      </w:r>
      <w:r w:rsidR="004F7622">
        <w:t xml:space="preserve"> based</w:t>
      </w:r>
      <w:proofErr w:type="gramEnd"/>
      <w:r w:rsidR="004F7622">
        <w:t xml:space="preserve"> request</w:t>
      </w:r>
      <w:r w:rsidR="00CB55F4" w:rsidRPr="00CB55F4" w:rsidDel="0005730B">
        <w:t xml:space="preserve"> for periodic</w:t>
      </w:r>
      <w:r w:rsidR="00CB55F4" w:rsidDel="0005730B">
        <w:t xml:space="preserve"> </w:t>
      </w:r>
      <w:r w:rsidR="004F7622">
        <w:t xml:space="preserve">or </w:t>
      </w:r>
      <w:r w:rsidR="00825941">
        <w:t xml:space="preserve">event-based </w:t>
      </w:r>
      <w:r w:rsidR="004F7622">
        <w:t xml:space="preserve">sensing result </w:t>
      </w:r>
      <w:r w:rsidR="00CB55F4" w:rsidRPr="00CB55F4" w:rsidDel="0005730B">
        <w:t xml:space="preserve">notification. </w:t>
      </w:r>
      <w:r w:rsidR="007A48EF">
        <w:t>The content of the sensing service request is described in section 6.X.2.</w:t>
      </w:r>
      <w:r w:rsidR="00863AD0">
        <w:t>2</w:t>
      </w:r>
    </w:p>
    <w:p w14:paraId="08F9FEE0" w14:textId="310EA8E8" w:rsidR="00BD2173" w:rsidRDefault="00BD2173" w:rsidP="00BD2173">
      <w:pPr>
        <w:pStyle w:val="B1"/>
      </w:pPr>
      <w:r>
        <w:tab/>
        <w:t xml:space="preserve">The appropriate </w:t>
      </w:r>
      <w:r w:rsidR="00141D08">
        <w:t>SF</w:t>
      </w:r>
      <w:r>
        <w:t xml:space="preserve"> is discovered through the NRF</w:t>
      </w:r>
      <w:r w:rsidRPr="002179B0">
        <w:rPr>
          <w:rFonts w:eastAsia="Times New Roman"/>
          <w:lang w:eastAsia="en-GB"/>
        </w:rPr>
        <w:t xml:space="preserve"> </w:t>
      </w:r>
      <w:r>
        <w:rPr>
          <w:rFonts w:eastAsia="Times New Roman"/>
          <w:lang w:eastAsia="en-GB"/>
        </w:rPr>
        <w:t>based on one or more of the following criteria:</w:t>
      </w:r>
    </w:p>
    <w:p w14:paraId="79B39B08" w14:textId="6EB9DD3C" w:rsidR="00BD2173" w:rsidRPr="002179B0" w:rsidRDefault="00BD2173" w:rsidP="00BD2173">
      <w:pPr>
        <w:pStyle w:val="B2"/>
      </w:pPr>
      <w:r>
        <w:lastRenderedPageBreak/>
        <w:t>-</w:t>
      </w:r>
      <w:r>
        <w:tab/>
      </w:r>
      <w:r w:rsidRPr="002179B0">
        <w:t xml:space="preserve">The expected </w:t>
      </w:r>
      <w:r w:rsidR="001B59F6">
        <w:t>S</w:t>
      </w:r>
      <w:r w:rsidRPr="002179B0">
        <w:t>ensing QoS</w:t>
      </w:r>
    </w:p>
    <w:p w14:paraId="7A4F82EE" w14:textId="77777777" w:rsidR="00BD2173" w:rsidRPr="002179B0" w:rsidRDefault="00BD2173" w:rsidP="00BD2173">
      <w:pPr>
        <w:pStyle w:val="B2"/>
      </w:pPr>
      <w:r>
        <w:t>-</w:t>
      </w:r>
      <w:r>
        <w:tab/>
      </w:r>
      <w:r w:rsidRPr="002179B0">
        <w:t xml:space="preserve">The </w:t>
      </w:r>
      <w:r>
        <w:t>target sensing area</w:t>
      </w:r>
    </w:p>
    <w:p w14:paraId="575EDC92" w14:textId="374E2AA0" w:rsidR="00BD2173" w:rsidRPr="002179B0" w:rsidRDefault="00BD2173" w:rsidP="00BD2173">
      <w:pPr>
        <w:pStyle w:val="B2"/>
      </w:pPr>
      <w:r>
        <w:t>-</w:t>
      </w:r>
      <w:r>
        <w:tab/>
      </w:r>
      <w:r w:rsidRPr="002179B0">
        <w:t xml:space="preserve">The </w:t>
      </w:r>
      <w:r w:rsidR="00141D08">
        <w:t>SF</w:t>
      </w:r>
      <w:r>
        <w:t xml:space="preserve"> capabilities required </w:t>
      </w:r>
      <w:r w:rsidRPr="002179B0">
        <w:t xml:space="preserve">(e.g., </w:t>
      </w:r>
      <w:r>
        <w:t xml:space="preserve">sensing </w:t>
      </w:r>
      <w:r w:rsidR="002B55E7">
        <w:t xml:space="preserve">request </w:t>
      </w:r>
      <w:r>
        <w:t>type, method, processing capability etc.</w:t>
      </w:r>
      <w:r w:rsidRPr="002179B0">
        <w:t>)</w:t>
      </w:r>
    </w:p>
    <w:p w14:paraId="6D40AD78" w14:textId="2E3E70C3" w:rsidR="00BD2173" w:rsidRDefault="00BD2173" w:rsidP="00BD2173">
      <w:pPr>
        <w:pStyle w:val="B2"/>
      </w:pPr>
      <w:r>
        <w:rPr>
          <w:rFonts w:eastAsia="Times New Roman"/>
          <w:lang w:eastAsia="en-GB"/>
        </w:rPr>
        <w:t>-</w:t>
      </w:r>
      <w:r>
        <w:rPr>
          <w:rFonts w:eastAsia="Times New Roman"/>
          <w:lang w:eastAsia="en-GB"/>
        </w:rPr>
        <w:tab/>
      </w:r>
      <w:r w:rsidRPr="00664927">
        <w:rPr>
          <w:rFonts w:eastAsia="Times New Roman"/>
          <w:lang w:eastAsia="en-GB"/>
        </w:rPr>
        <w:t xml:space="preserve">By regulatory requirements </w:t>
      </w:r>
      <w:r>
        <w:rPr>
          <w:rFonts w:eastAsia="Times New Roman"/>
          <w:lang w:eastAsia="en-GB"/>
        </w:rPr>
        <w:t>e.g.</w:t>
      </w:r>
      <w:r w:rsidRPr="00664927">
        <w:rPr>
          <w:rFonts w:eastAsia="Times New Roman"/>
          <w:lang w:eastAsia="en-GB"/>
        </w:rPr>
        <w:t xml:space="preserve"> the </w:t>
      </w:r>
      <w:r w:rsidR="00141D08">
        <w:rPr>
          <w:rFonts w:eastAsia="Times New Roman"/>
          <w:lang w:eastAsia="en-GB"/>
        </w:rPr>
        <w:t>SF</w:t>
      </w:r>
      <w:r w:rsidRPr="00664927">
        <w:rPr>
          <w:rFonts w:eastAsia="Times New Roman"/>
          <w:lang w:eastAsia="en-GB"/>
        </w:rPr>
        <w:t xml:space="preserve"> instance for emergency</w:t>
      </w:r>
      <w:r>
        <w:rPr>
          <w:rFonts w:eastAsia="Times New Roman"/>
          <w:lang w:eastAsia="en-GB"/>
        </w:rPr>
        <w:t>/public safety</w:t>
      </w:r>
      <w:r w:rsidRPr="00664927">
        <w:rPr>
          <w:rFonts w:eastAsia="Times New Roman"/>
          <w:lang w:eastAsia="en-GB"/>
        </w:rPr>
        <w:t xml:space="preserve"> can be pre-configured.</w:t>
      </w:r>
    </w:p>
    <w:p w14:paraId="47FB5074" w14:textId="13342220" w:rsidR="00B97797" w:rsidRPr="004F57F0" w:rsidRDefault="00B97797" w:rsidP="00B97797">
      <w:pPr>
        <w:pStyle w:val="B1"/>
        <w:ind w:left="284" w:firstLine="0"/>
        <w:rPr>
          <w:lang w:val="en-US"/>
        </w:rPr>
      </w:pPr>
      <w:r>
        <w:t>2</w:t>
      </w:r>
      <w:r w:rsidR="00F23F3C">
        <w:t>-3.</w:t>
      </w:r>
      <w:r w:rsidR="00F23F3C">
        <w:tab/>
        <w:t xml:space="preserve">The </w:t>
      </w:r>
      <w:r w:rsidR="00141D08">
        <w:t>SF</w:t>
      </w:r>
      <w:r w:rsidR="00F23F3C">
        <w:t xml:space="preserve"> pe</w:t>
      </w:r>
      <w:r w:rsidR="00754500">
        <w:t>r</w:t>
      </w:r>
      <w:r w:rsidR="00F23F3C">
        <w:t>forms Sensing service request authorization and may also perform necessary privacy checks</w:t>
      </w:r>
      <w:r w:rsidR="000719E8">
        <w:t>, as described in section 6.X</w:t>
      </w:r>
      <w:r w:rsidR="005428BF">
        <w:t>.</w:t>
      </w:r>
      <w:r w:rsidR="000719E8">
        <w:t xml:space="preserve">3.3. </w:t>
      </w:r>
    </w:p>
    <w:p w14:paraId="04CCA15F" w14:textId="77777777" w:rsidR="00FD7143" w:rsidRPr="0029215C" w:rsidRDefault="00FD7143" w:rsidP="00FD7143">
      <w:pPr>
        <w:rPr>
          <w:b/>
          <w:bCs/>
        </w:rPr>
      </w:pPr>
      <w:r w:rsidRPr="0029215C">
        <w:rPr>
          <w:b/>
          <w:bCs/>
        </w:rPr>
        <w:t>For the On Demand Sensing scenario</w:t>
      </w:r>
      <w:r>
        <w:rPr>
          <w:b/>
          <w:bCs/>
        </w:rPr>
        <w:t>:</w:t>
      </w:r>
    </w:p>
    <w:p w14:paraId="3DFB7B10" w14:textId="0DEE8D4A" w:rsidR="00FD7143" w:rsidRDefault="00FD7143" w:rsidP="00FD7143">
      <w:pPr>
        <w:pStyle w:val="B1"/>
        <w:ind w:left="284" w:firstLine="0"/>
      </w:pPr>
      <w:r>
        <w:t>4.</w:t>
      </w:r>
      <w:r>
        <w:tab/>
        <w:t xml:space="preserve">The </w:t>
      </w:r>
      <w:r w:rsidR="00141D08">
        <w:t>SF</w:t>
      </w:r>
      <w:r>
        <w:t xml:space="preserve"> then determines the appropriate sensing method, discovers and selects the corresponding sensing entities (i.e. sensing Tx, Rx) and configures them to start sensing session and report the measurement data. The </w:t>
      </w:r>
      <w:r w:rsidR="00141D08">
        <w:t>SF</w:t>
      </w:r>
      <w:r>
        <w:t xml:space="preserve"> calculates the result based on the measurement data collected from the sensing entities.</w:t>
      </w:r>
    </w:p>
    <w:p w14:paraId="7A713051" w14:textId="1DFF41F8" w:rsidR="00757DCF" w:rsidRDefault="00FD7143" w:rsidP="00757DCF">
      <w:pPr>
        <w:pStyle w:val="B1"/>
        <w:ind w:left="284" w:firstLine="0"/>
      </w:pPr>
      <w:r>
        <w:t>5.</w:t>
      </w:r>
      <w:r>
        <w:tab/>
        <w:t xml:space="preserve">The </w:t>
      </w:r>
      <w:r w:rsidR="00141D08">
        <w:t>SF</w:t>
      </w:r>
      <w:r>
        <w:t xml:space="preserve"> provides the sensing result to the sensing client.</w:t>
      </w:r>
      <w:r w:rsidR="00757DCF">
        <w:t xml:space="preserve"> The content of the sensing result is described in section 6.X.2.</w:t>
      </w:r>
      <w:r w:rsidR="00863AD0">
        <w:t>3</w:t>
      </w:r>
    </w:p>
    <w:p w14:paraId="6F30E721" w14:textId="3B21A0D1" w:rsidR="00B807B9" w:rsidRPr="00830FD7" w:rsidRDefault="00FD7143" w:rsidP="00830FD7">
      <w:pPr>
        <w:rPr>
          <w:b/>
        </w:rPr>
      </w:pPr>
      <w:r w:rsidRPr="00830FD7">
        <w:rPr>
          <w:b/>
        </w:rPr>
        <w:t xml:space="preserve">For the </w:t>
      </w:r>
      <w:r w:rsidR="0089341F">
        <w:rPr>
          <w:b/>
          <w:bCs/>
        </w:rPr>
        <w:t>p</w:t>
      </w:r>
      <w:r>
        <w:rPr>
          <w:b/>
          <w:bCs/>
        </w:rPr>
        <w:t xml:space="preserve">eriodic or </w:t>
      </w:r>
      <w:r w:rsidR="00825941">
        <w:rPr>
          <w:b/>
          <w:bCs/>
        </w:rPr>
        <w:t xml:space="preserve">event-based </w:t>
      </w:r>
      <w:r>
        <w:rPr>
          <w:b/>
          <w:bCs/>
        </w:rPr>
        <w:t>S</w:t>
      </w:r>
      <w:r w:rsidRPr="00830FD7">
        <w:rPr>
          <w:b/>
        </w:rPr>
        <w:t>ensing scenario</w:t>
      </w:r>
      <w:r>
        <w:rPr>
          <w:b/>
          <w:bCs/>
        </w:rPr>
        <w:t>:</w:t>
      </w:r>
    </w:p>
    <w:p w14:paraId="4C6C92FD" w14:textId="706B3EB2" w:rsidR="00F23F3C" w:rsidRDefault="00F23F3C" w:rsidP="00B97797">
      <w:pPr>
        <w:pStyle w:val="B1"/>
        <w:ind w:left="284" w:firstLine="0"/>
      </w:pPr>
      <w:r>
        <w:t>4.</w:t>
      </w:r>
      <w:r>
        <w:tab/>
      </w:r>
      <w:r w:rsidR="0048164D">
        <w:t>The SF then determines the appropriate sensing method, discovers and selects the corresponding sensing entities (i.e. sensing Tx, Rx) and configures them for sensing operation.</w:t>
      </w:r>
    </w:p>
    <w:p w14:paraId="04374937" w14:textId="265B4FB1" w:rsidR="00AF56EB" w:rsidRDefault="00F23F3C" w:rsidP="00D01B64">
      <w:pPr>
        <w:pStyle w:val="B1"/>
        <w:ind w:left="284" w:firstLine="0"/>
      </w:pPr>
      <w:r>
        <w:t>5.</w:t>
      </w:r>
      <w:r>
        <w:tab/>
      </w:r>
      <w:r w:rsidR="0048164D">
        <w:t>The SF sends sensing service response with a positive acknowledgement to the subscri</w:t>
      </w:r>
      <w:r w:rsidR="00754500">
        <w:t>p</w:t>
      </w:r>
      <w:r w:rsidR="0048164D">
        <w:t xml:space="preserve">tion from </w:t>
      </w:r>
      <w:r w:rsidR="00784B88">
        <w:t>sensing client</w:t>
      </w:r>
      <w:r w:rsidR="0048164D">
        <w:t xml:space="preserve"> </w:t>
      </w:r>
      <w:r w:rsidR="00784B88">
        <w:t xml:space="preserve">(in step 1) </w:t>
      </w:r>
      <w:r w:rsidR="0048164D">
        <w:t xml:space="preserve">for the periodic or </w:t>
      </w:r>
      <w:r w:rsidR="00825941">
        <w:t xml:space="preserve">event-based </w:t>
      </w:r>
      <w:r w:rsidR="0048164D">
        <w:t>sensing result notification.</w:t>
      </w:r>
      <w:r>
        <w:t xml:space="preserve"> </w:t>
      </w:r>
      <w:r w:rsidR="0048164D">
        <w:t xml:space="preserve">The sensing service response may also contain </w:t>
      </w:r>
      <w:r w:rsidR="00784B88">
        <w:t>an</w:t>
      </w:r>
      <w:r w:rsidR="0048164D">
        <w:t xml:space="preserve"> immediate sensing result</w:t>
      </w:r>
      <w:r w:rsidR="00BC4822">
        <w:t>, if available</w:t>
      </w:r>
      <w:r w:rsidR="0048164D">
        <w:t>.</w:t>
      </w:r>
    </w:p>
    <w:p w14:paraId="597E078B" w14:textId="01CE500F" w:rsidR="00757DCF" w:rsidRDefault="00FD7143" w:rsidP="00757DCF">
      <w:pPr>
        <w:pStyle w:val="B1"/>
        <w:ind w:left="284" w:firstLine="0"/>
      </w:pPr>
      <w:r>
        <w:t>6.</w:t>
      </w:r>
      <w:r>
        <w:tab/>
        <w:t>At the configured periodicity or at the detection of the configured event</w:t>
      </w:r>
      <w:r w:rsidR="0048164D">
        <w:t>(s)</w:t>
      </w:r>
      <w:r>
        <w:t xml:space="preserve">, sensing </w:t>
      </w:r>
      <w:r w:rsidR="00784B88">
        <w:t xml:space="preserve">operation </w:t>
      </w:r>
      <w:r>
        <w:t xml:space="preserve">is performed, the sensing data measurements are collected and reported to </w:t>
      </w:r>
      <w:r w:rsidR="00141D08">
        <w:t>SF</w:t>
      </w:r>
      <w:r>
        <w:t xml:space="preserve">. </w:t>
      </w:r>
      <w:r w:rsidR="009C5539">
        <w:t xml:space="preserve">The SF may perform privacy checks at this point again. </w:t>
      </w:r>
      <w:r>
        <w:t xml:space="preserve">The </w:t>
      </w:r>
      <w:r w:rsidR="00141D08">
        <w:t>SF</w:t>
      </w:r>
      <w:r>
        <w:t xml:space="preserve"> calculates the sensing result based on the measurement data collected from the sensing entities and notifies the sensing result to the sensing client. This step is performed at the subscribed periodicity or  each time the subscribed event is detected.</w:t>
      </w:r>
      <w:r w:rsidR="00757DCF">
        <w:t xml:space="preserve"> The content of the sensing result is described in section 6.X.2.</w:t>
      </w:r>
      <w:r w:rsidR="00863AD0">
        <w:t>3</w:t>
      </w:r>
    </w:p>
    <w:p w14:paraId="21B22FCD" w14:textId="65394D24" w:rsidR="00F23F3C" w:rsidRDefault="00F23F3C" w:rsidP="00F23F3C">
      <w:pPr>
        <w:pStyle w:val="NO"/>
      </w:pPr>
      <w:r>
        <w:t xml:space="preserve">NOTE </w:t>
      </w:r>
      <w:r w:rsidR="003B5D07">
        <w:t>1</w:t>
      </w:r>
      <w:r>
        <w:t>:</w:t>
      </w:r>
      <w:r>
        <w:tab/>
        <w:t xml:space="preserve">The details of how the </w:t>
      </w:r>
      <w:r w:rsidR="00141D08">
        <w:t>SF</w:t>
      </w:r>
      <w:r>
        <w:t xml:space="preserve"> determines the sensing method, how the </w:t>
      </w:r>
      <w:r w:rsidR="00141D08">
        <w:t>SF</w:t>
      </w:r>
      <w:r>
        <w:t xml:space="preserve"> selects and configures the sensing entities and how the </w:t>
      </w:r>
      <w:r w:rsidR="00141D08">
        <w:t>SF</w:t>
      </w:r>
      <w:r>
        <w:t xml:space="preserve"> collects the measurement data from the sensing entities are not in scope of </w:t>
      </w:r>
      <w:r w:rsidR="00754500">
        <w:t>th</w:t>
      </w:r>
      <w:ins w:id="43" w:author="Nokia47" w:date="2025-08-23T08:13:00Z" w16du:dateUtc="2025-08-23T02:43:00Z">
        <w:r w:rsidR="00BE71CA">
          <w:t>i</w:t>
        </w:r>
      </w:ins>
      <w:del w:id="44" w:author="Nokia47" w:date="2025-08-23T08:13:00Z" w16du:dateUtc="2025-08-23T02:43:00Z">
        <w:r w:rsidR="00754500" w:rsidDel="00BE71CA">
          <w:delText>e</w:delText>
        </w:r>
      </w:del>
      <w:r w:rsidR="00754500">
        <w:t>s</w:t>
      </w:r>
      <w:del w:id="45" w:author="Nokia47" w:date="2025-08-23T08:13:00Z" w16du:dateUtc="2025-08-23T02:43:00Z">
        <w:r w:rsidR="00754500" w:rsidDel="00BE71CA">
          <w:delText>e</w:delText>
        </w:r>
      </w:del>
      <w:r w:rsidR="00754500">
        <w:t xml:space="preserve"> solution</w:t>
      </w:r>
      <w:del w:id="46" w:author="Nokia47" w:date="2025-08-23T08:13:00Z" w16du:dateUtc="2025-08-23T02:43:00Z">
        <w:r w:rsidR="00754500" w:rsidDel="00BE71CA">
          <w:delText>s</w:delText>
        </w:r>
      </w:del>
      <w:r>
        <w:t xml:space="preserve"> and assumed to be described in other solutions of this TR.</w:t>
      </w:r>
    </w:p>
    <w:p w14:paraId="2A532270" w14:textId="77777777" w:rsidR="00A025E6" w:rsidRDefault="00A025E6" w:rsidP="00A025E6">
      <w:pPr>
        <w:pStyle w:val="EditorsNote"/>
      </w:pPr>
      <w:r>
        <w:t>Editor’s Note:</w:t>
      </w:r>
      <w:r>
        <w:tab/>
        <w:t>Configuring the sensing entities and sensing measurement data collection is dependent on RAN study outcome</w:t>
      </w:r>
    </w:p>
    <w:p w14:paraId="4D696810" w14:textId="7B01D9A6" w:rsidR="00A6371C" w:rsidRDefault="008B739E" w:rsidP="00ED2AE0">
      <w:pPr>
        <w:pStyle w:val="Heading4"/>
      </w:pPr>
      <w:r>
        <w:rPr>
          <w:lang w:eastAsia="zh-CN"/>
        </w:rPr>
        <w:t>6</w:t>
      </w:r>
      <w:r w:rsidR="00A6371C" w:rsidRPr="00BC49C2">
        <w:rPr>
          <w:lang w:eastAsia="zh-CN"/>
        </w:rPr>
        <w:t>.</w:t>
      </w:r>
      <w:r>
        <w:rPr>
          <w:lang w:eastAsia="zh-CN"/>
        </w:rPr>
        <w:t>X</w:t>
      </w:r>
      <w:r w:rsidR="00A6371C" w:rsidRPr="00BC49C2">
        <w:rPr>
          <w:lang w:eastAsia="zh-CN"/>
        </w:rPr>
        <w:t>.</w:t>
      </w:r>
      <w:r w:rsidR="005E2A90">
        <w:rPr>
          <w:lang w:eastAsia="zh-CN"/>
        </w:rPr>
        <w:t>3</w:t>
      </w:r>
      <w:r w:rsidR="00A6371C" w:rsidRPr="00BC49C2">
        <w:rPr>
          <w:lang w:eastAsia="zh-CN"/>
        </w:rPr>
        <w:t>.</w:t>
      </w:r>
      <w:r w:rsidR="00F67A50">
        <w:rPr>
          <w:lang w:eastAsia="zh-CN"/>
        </w:rPr>
        <w:t>3</w:t>
      </w:r>
      <w:r w:rsidR="00ED2AE0">
        <w:rPr>
          <w:lang w:eastAsia="zh-CN"/>
        </w:rPr>
        <w:tab/>
      </w:r>
      <w:r w:rsidR="009D127F">
        <w:rPr>
          <w:lang w:eastAsia="zh-CN"/>
        </w:rPr>
        <w:t>Sensing request authorization and p</w:t>
      </w:r>
      <w:r w:rsidR="004A1711">
        <w:rPr>
          <w:lang w:eastAsia="zh-CN"/>
        </w:rPr>
        <w:t>rivacy check</w:t>
      </w:r>
    </w:p>
    <w:p w14:paraId="380D18B8" w14:textId="0E6FEA72" w:rsidR="008B7C2E" w:rsidRDefault="008B7C2E" w:rsidP="00025482">
      <w:pPr>
        <w:rPr>
          <w:lang w:eastAsia="zh-CN"/>
        </w:rPr>
      </w:pPr>
      <w:r>
        <w:rPr>
          <w:lang w:eastAsia="zh-CN"/>
        </w:rPr>
        <w:t xml:space="preserve">Once a sensing service request is received by the </w:t>
      </w:r>
      <w:r w:rsidR="00141D08">
        <w:rPr>
          <w:lang w:eastAsia="zh-CN"/>
        </w:rPr>
        <w:t>SF</w:t>
      </w:r>
      <w:r>
        <w:rPr>
          <w:lang w:eastAsia="zh-CN"/>
        </w:rPr>
        <w:t xml:space="preserve">, the </w:t>
      </w:r>
      <w:r w:rsidR="00141D08">
        <w:rPr>
          <w:lang w:eastAsia="zh-CN"/>
        </w:rPr>
        <w:t>SF</w:t>
      </w:r>
      <w:r>
        <w:rPr>
          <w:lang w:eastAsia="zh-CN"/>
        </w:rPr>
        <w:t xml:space="preserve"> shall </w:t>
      </w:r>
      <w:r w:rsidR="004652E3">
        <w:rPr>
          <w:lang w:eastAsia="zh-CN"/>
        </w:rPr>
        <w:t>perform</w:t>
      </w:r>
      <w:r>
        <w:rPr>
          <w:lang w:eastAsia="zh-CN"/>
        </w:rPr>
        <w:t xml:space="preserve"> authorization and privacy checks depending on the type of the sensing service request, the t</w:t>
      </w:r>
      <w:r w:rsidR="00C6077E">
        <w:rPr>
          <w:lang w:eastAsia="zh-CN"/>
        </w:rPr>
        <w:t>a</w:t>
      </w:r>
      <w:r>
        <w:rPr>
          <w:lang w:eastAsia="zh-CN"/>
        </w:rPr>
        <w:t xml:space="preserve">rget sensing area, the target objects sensing. </w:t>
      </w:r>
    </w:p>
    <w:p w14:paraId="6494AD17" w14:textId="3EDFA2F5" w:rsidR="008B7C2E" w:rsidRDefault="008B7C2E" w:rsidP="006D0A1E">
      <w:pPr>
        <w:jc w:val="both"/>
        <w:rPr>
          <w:lang w:eastAsia="zh-CN"/>
        </w:rPr>
      </w:pPr>
      <w:r w:rsidRPr="00A56F43">
        <w:rPr>
          <w:lang w:eastAsia="zh-CN"/>
        </w:rPr>
        <w:t xml:space="preserve">The privacy </w:t>
      </w:r>
      <w:r w:rsidR="00A56F43" w:rsidRPr="00A56F43">
        <w:rPr>
          <w:lang w:eastAsia="zh-CN"/>
        </w:rPr>
        <w:t xml:space="preserve">and policy </w:t>
      </w:r>
      <w:r w:rsidRPr="00A56F43">
        <w:rPr>
          <w:lang w:eastAsia="zh-CN"/>
        </w:rPr>
        <w:t xml:space="preserve">checks </w:t>
      </w:r>
      <w:r w:rsidR="004652E3" w:rsidRPr="00A56F43">
        <w:rPr>
          <w:lang w:eastAsia="zh-CN"/>
        </w:rPr>
        <w:t>may</w:t>
      </w:r>
      <w:r w:rsidRPr="00A56F43">
        <w:rPr>
          <w:lang w:eastAsia="zh-CN"/>
        </w:rPr>
        <w:t xml:space="preserve"> be </w:t>
      </w:r>
      <w:r w:rsidR="004652E3" w:rsidRPr="00A56F43">
        <w:rPr>
          <w:lang w:eastAsia="zh-CN"/>
        </w:rPr>
        <w:t>performed</w:t>
      </w:r>
      <w:r w:rsidRPr="00A56F43">
        <w:rPr>
          <w:lang w:eastAsia="zh-CN"/>
        </w:rPr>
        <w:t xml:space="preserve"> based on </w:t>
      </w:r>
      <w:r w:rsidR="004652E3" w:rsidRPr="00A56F43">
        <w:rPr>
          <w:lang w:eastAsia="zh-CN"/>
        </w:rPr>
        <w:t xml:space="preserve">the provisioned </w:t>
      </w:r>
      <w:r w:rsidRPr="00A56F43">
        <w:rPr>
          <w:lang w:eastAsia="zh-CN"/>
        </w:rPr>
        <w:t>privacy profiles</w:t>
      </w:r>
      <w:r w:rsidR="00A56F43" w:rsidRPr="00A56F43">
        <w:rPr>
          <w:lang w:eastAsia="zh-CN"/>
        </w:rPr>
        <w:t xml:space="preserve"> and policies</w:t>
      </w:r>
      <w:r w:rsidR="004652E3" w:rsidRPr="00A56F43">
        <w:rPr>
          <w:lang w:eastAsia="zh-CN"/>
        </w:rPr>
        <w:t>,</w:t>
      </w:r>
      <w:r w:rsidRPr="00A56F43">
        <w:rPr>
          <w:lang w:eastAsia="zh-CN"/>
        </w:rPr>
        <w:t xml:space="preserve"> that </w:t>
      </w:r>
      <w:r w:rsidR="004652E3" w:rsidRPr="00A56F43">
        <w:rPr>
          <w:lang w:eastAsia="zh-CN"/>
        </w:rPr>
        <w:t>indicates whether</w:t>
      </w:r>
      <w:r w:rsidRPr="00A56F43">
        <w:rPr>
          <w:lang w:eastAsia="zh-CN"/>
        </w:rPr>
        <w:t xml:space="preserve"> to allow or disallow a sensing service</w:t>
      </w:r>
      <w:r w:rsidR="004652E3" w:rsidRPr="00A56F43">
        <w:rPr>
          <w:lang w:eastAsia="zh-CN"/>
        </w:rPr>
        <w:t xml:space="preserve"> or what information can be exposed in sensing result</w:t>
      </w:r>
      <w:r w:rsidR="007E52AE" w:rsidRPr="00A56F43">
        <w:rPr>
          <w:lang w:eastAsia="zh-CN"/>
        </w:rPr>
        <w:t xml:space="preserve">. The following types of profiles </w:t>
      </w:r>
      <w:r w:rsidR="004652E3" w:rsidRPr="00A56F43">
        <w:rPr>
          <w:lang w:eastAsia="zh-CN"/>
        </w:rPr>
        <w:t>may be used</w:t>
      </w:r>
      <w:r w:rsidR="007E52AE" w:rsidRPr="00A56F43">
        <w:rPr>
          <w:lang w:eastAsia="zh-CN"/>
        </w:rPr>
        <w:t>:</w:t>
      </w:r>
    </w:p>
    <w:p w14:paraId="7890AE3C" w14:textId="00B60231" w:rsidR="007E52AE" w:rsidRPr="00025482" w:rsidRDefault="007E52AE" w:rsidP="00025482">
      <w:pPr>
        <w:pStyle w:val="B1"/>
        <w:rPr>
          <w:lang w:val="en-US" w:eastAsia="zh-CN"/>
        </w:rPr>
      </w:pPr>
      <w:r>
        <w:t>-</w:t>
      </w:r>
      <w:r>
        <w:tab/>
      </w:r>
      <w:r w:rsidRPr="007E52AE">
        <w:rPr>
          <w:lang w:val="en-US" w:eastAsia="zh-CN"/>
        </w:rPr>
        <w:t xml:space="preserve">Location-aware </w:t>
      </w:r>
      <w:r>
        <w:rPr>
          <w:lang w:val="en-US" w:eastAsia="zh-CN"/>
        </w:rPr>
        <w:t>s</w:t>
      </w:r>
      <w:r w:rsidRPr="007E52AE">
        <w:rPr>
          <w:lang w:val="en-US" w:eastAsia="zh-CN"/>
        </w:rPr>
        <w:t xml:space="preserve">ensing </w:t>
      </w:r>
      <w:r>
        <w:rPr>
          <w:lang w:val="en-US" w:eastAsia="zh-CN"/>
        </w:rPr>
        <w:t xml:space="preserve">profile that </w:t>
      </w:r>
      <w:r w:rsidRPr="007E52AE">
        <w:rPr>
          <w:lang w:val="en-US" w:eastAsia="zh-CN"/>
        </w:rPr>
        <w:t xml:space="preserve">indicates whether </w:t>
      </w:r>
      <w:r>
        <w:rPr>
          <w:lang w:val="en-US" w:eastAsia="zh-CN"/>
        </w:rPr>
        <w:t xml:space="preserve">to </w:t>
      </w:r>
      <w:r w:rsidRPr="007E52AE">
        <w:rPr>
          <w:lang w:val="en-US" w:eastAsia="zh-CN"/>
        </w:rPr>
        <w:t xml:space="preserve">allow or </w:t>
      </w:r>
      <w:r>
        <w:rPr>
          <w:lang w:val="en-US" w:eastAsia="zh-CN"/>
        </w:rPr>
        <w:t>not</w:t>
      </w:r>
      <w:r w:rsidRPr="007E52AE">
        <w:rPr>
          <w:lang w:val="en-US" w:eastAsia="zh-CN"/>
        </w:rPr>
        <w:t xml:space="preserve"> </w:t>
      </w:r>
      <w:ins w:id="47" w:author="Nokia47" w:date="2025-08-22T18:04:00Z" w16du:dateUtc="2025-08-22T12:34:00Z">
        <w:r w:rsidR="00754500">
          <w:rPr>
            <w:lang w:val="en-US" w:eastAsia="zh-CN"/>
          </w:rPr>
          <w:t xml:space="preserve">to </w:t>
        </w:r>
      </w:ins>
      <w:r w:rsidR="004652E3">
        <w:rPr>
          <w:lang w:val="en-US" w:eastAsia="zh-CN"/>
        </w:rPr>
        <w:t xml:space="preserve">allow </w:t>
      </w:r>
      <w:r>
        <w:rPr>
          <w:lang w:val="en-US" w:eastAsia="zh-CN"/>
        </w:rPr>
        <w:t>a</w:t>
      </w:r>
      <w:r w:rsidRPr="007E52AE">
        <w:rPr>
          <w:lang w:val="en-US" w:eastAsia="zh-CN"/>
        </w:rPr>
        <w:t xml:space="preserve"> sensing request in a specific area</w:t>
      </w:r>
      <w:r>
        <w:t>.</w:t>
      </w:r>
    </w:p>
    <w:p w14:paraId="4C777606" w14:textId="431C9D75" w:rsidR="007E52AE" w:rsidRPr="00025482" w:rsidRDefault="2C0955F3" w:rsidP="00025482">
      <w:pPr>
        <w:pStyle w:val="B1"/>
        <w:rPr>
          <w:lang w:val="en-US" w:eastAsia="zh-CN"/>
        </w:rPr>
      </w:pPr>
      <w:r w:rsidRPr="78CD73EA">
        <w:rPr>
          <w:lang w:val="en-US" w:eastAsia="zh-CN"/>
        </w:rPr>
        <w:t>-</w:t>
      </w:r>
      <w:r w:rsidR="007E52AE">
        <w:tab/>
      </w:r>
      <w:r w:rsidRPr="78CD73EA">
        <w:rPr>
          <w:lang w:val="en-US" w:eastAsia="zh-CN"/>
        </w:rPr>
        <w:t xml:space="preserve">UE sensing </w:t>
      </w:r>
      <w:r w:rsidR="007E52AE" w:rsidRPr="78CD73EA">
        <w:rPr>
          <w:lang w:val="en-US" w:eastAsia="zh-CN"/>
        </w:rPr>
        <w:t xml:space="preserve">privacy indication </w:t>
      </w:r>
      <w:r w:rsidRPr="78CD73EA">
        <w:rPr>
          <w:lang w:val="en-US" w:eastAsia="zh-CN"/>
        </w:rPr>
        <w:t>that indicates whether to allow or not</w:t>
      </w:r>
      <w:r w:rsidR="007B03EE">
        <w:rPr>
          <w:lang w:val="en-US" w:eastAsia="zh-CN"/>
        </w:rPr>
        <w:t xml:space="preserve"> to</w:t>
      </w:r>
      <w:r w:rsidRPr="78CD73EA">
        <w:rPr>
          <w:lang w:val="en-US" w:eastAsia="zh-CN"/>
        </w:rPr>
        <w:t xml:space="preserve"> </w:t>
      </w:r>
      <w:r w:rsidR="216FB82F" w:rsidRPr="78CD73EA">
        <w:rPr>
          <w:lang w:val="en-US" w:eastAsia="zh-CN"/>
        </w:rPr>
        <w:t>allow</w:t>
      </w:r>
      <w:r w:rsidRPr="78CD73EA">
        <w:rPr>
          <w:lang w:val="en-US" w:eastAsia="zh-CN"/>
        </w:rPr>
        <w:t xml:space="preserve"> a sensing request for a specific UE.</w:t>
      </w:r>
    </w:p>
    <w:p w14:paraId="4E4A6922" w14:textId="66DC8D98" w:rsidR="007E52AE" w:rsidRDefault="007E52AE" w:rsidP="00025482">
      <w:pPr>
        <w:pStyle w:val="B1"/>
      </w:pPr>
      <w:r w:rsidRPr="00025482">
        <w:rPr>
          <w:lang w:val="en-US" w:eastAsia="zh-CN"/>
        </w:rPr>
        <w:t>-</w:t>
      </w:r>
      <w:r w:rsidRPr="00025482">
        <w:rPr>
          <w:lang w:val="en-US" w:eastAsia="zh-CN"/>
        </w:rPr>
        <w:tab/>
      </w:r>
      <w:r w:rsidRPr="007E52AE">
        <w:rPr>
          <w:lang w:val="en-US" w:eastAsia="zh-CN"/>
        </w:rPr>
        <w:t xml:space="preserve">Object-aware </w:t>
      </w:r>
      <w:r>
        <w:rPr>
          <w:lang w:val="en-US" w:eastAsia="zh-CN"/>
        </w:rPr>
        <w:t>s</w:t>
      </w:r>
      <w:r w:rsidRPr="007E52AE">
        <w:rPr>
          <w:lang w:val="en-US" w:eastAsia="zh-CN"/>
        </w:rPr>
        <w:t xml:space="preserve">ensing </w:t>
      </w:r>
      <w:r>
        <w:rPr>
          <w:lang w:val="en-US" w:eastAsia="zh-CN"/>
        </w:rPr>
        <w:t xml:space="preserve">profile that </w:t>
      </w:r>
      <w:r w:rsidRPr="007E52AE">
        <w:rPr>
          <w:lang w:val="en-US" w:eastAsia="zh-CN"/>
        </w:rPr>
        <w:t xml:space="preserve">indicates whether </w:t>
      </w:r>
      <w:r>
        <w:rPr>
          <w:lang w:val="en-US" w:eastAsia="zh-CN"/>
        </w:rPr>
        <w:t xml:space="preserve">to </w:t>
      </w:r>
      <w:r w:rsidRPr="007E52AE">
        <w:rPr>
          <w:lang w:val="en-US" w:eastAsia="zh-CN"/>
        </w:rPr>
        <w:t xml:space="preserve">allow or </w:t>
      </w:r>
      <w:r>
        <w:rPr>
          <w:lang w:val="en-US" w:eastAsia="zh-CN"/>
        </w:rPr>
        <w:t>not</w:t>
      </w:r>
      <w:r w:rsidRPr="007E52AE">
        <w:rPr>
          <w:lang w:val="en-US" w:eastAsia="zh-CN"/>
        </w:rPr>
        <w:t xml:space="preserve"> </w:t>
      </w:r>
      <w:ins w:id="48" w:author="Nokia47" w:date="2025-08-22T18:04:00Z" w16du:dateUtc="2025-08-22T12:34:00Z">
        <w:r w:rsidR="00754500">
          <w:rPr>
            <w:lang w:val="en-US" w:eastAsia="zh-CN"/>
          </w:rPr>
          <w:t xml:space="preserve">to </w:t>
        </w:r>
      </w:ins>
      <w:r w:rsidR="004652E3">
        <w:rPr>
          <w:lang w:val="en-US" w:eastAsia="zh-CN"/>
        </w:rPr>
        <w:t xml:space="preserve">allow </w:t>
      </w:r>
      <w:r>
        <w:rPr>
          <w:lang w:val="en-US" w:eastAsia="zh-CN"/>
        </w:rPr>
        <w:t>a</w:t>
      </w:r>
      <w:r w:rsidRPr="007E52AE">
        <w:rPr>
          <w:lang w:val="en-US" w:eastAsia="zh-CN"/>
        </w:rPr>
        <w:t xml:space="preserve"> sensing request</w:t>
      </w:r>
      <w:r w:rsidR="006B04E4">
        <w:rPr>
          <w:lang w:val="en-US" w:eastAsia="zh-CN"/>
        </w:rPr>
        <w:t xml:space="preserve"> </w:t>
      </w:r>
      <w:r w:rsidR="006B04E4" w:rsidRPr="007E52AE">
        <w:rPr>
          <w:lang w:val="en-US" w:eastAsia="zh-CN"/>
        </w:rPr>
        <w:t>for a specific object</w:t>
      </w:r>
      <w:r>
        <w:t>.</w:t>
      </w:r>
    </w:p>
    <w:p w14:paraId="1A6DCB53" w14:textId="289513CC" w:rsidR="00754500" w:rsidRDefault="004652E3">
      <w:pPr>
        <w:pStyle w:val="B1"/>
        <w:ind w:left="0" w:firstLine="0"/>
        <w:rPr>
          <w:ins w:id="49" w:author="Nokia47" w:date="2025-08-22T18:01:00Z" w16du:dateUtc="2025-08-22T12:31:00Z"/>
        </w:rPr>
        <w:pPrChange w:id="50" w:author="Nokia47" w:date="2025-08-22T18:02:00Z" w16du:dateUtc="2025-08-22T12:32:00Z">
          <w:pPr>
            <w:pStyle w:val="B1"/>
          </w:pPr>
        </w:pPrChange>
      </w:pPr>
      <w:del w:id="51" w:author="Nokia47" w:date="2025-08-22T18:01:00Z" w16du:dateUtc="2025-08-22T12:31:00Z">
        <w:r w:rsidDel="00754500">
          <w:delText>-</w:delText>
        </w:r>
        <w:r w:rsidDel="00754500">
          <w:tab/>
        </w:r>
      </w:del>
      <w:r>
        <w:t xml:space="preserve">Information that shall be obfuscated when sending </w:t>
      </w:r>
      <w:r w:rsidR="000719E8">
        <w:t xml:space="preserve">the </w:t>
      </w:r>
      <w:r>
        <w:t>sensing result</w:t>
      </w:r>
      <w:r w:rsidR="000719E8">
        <w:t>s</w:t>
      </w:r>
      <w:ins w:id="52" w:author="Nokia47" w:date="2025-08-23T08:15:00Z" w16du:dateUtc="2025-08-23T02:45:00Z">
        <w:r w:rsidR="00BE71CA">
          <w:t>;</w:t>
        </w:r>
      </w:ins>
      <w:ins w:id="53" w:author="Nokia47" w:date="2025-08-22T18:01:00Z" w16du:dateUtc="2025-08-22T12:31:00Z">
        <w:r w:rsidR="00754500">
          <w:t xml:space="preserve"> this shall be based on the privacy profile (as per above), for example for a specific object </w:t>
        </w:r>
      </w:ins>
      <w:ins w:id="54" w:author="Nokia47" w:date="2025-08-22T18:11:00Z" w16du:dateUtc="2025-08-22T12:41:00Z">
        <w:r w:rsidR="004710BE">
          <w:t>SF</w:t>
        </w:r>
      </w:ins>
      <w:ins w:id="55" w:author="Nokia47" w:date="2025-08-22T18:01:00Z" w16du:dateUtc="2025-08-22T12:31:00Z">
        <w:r w:rsidR="00754500">
          <w:t xml:space="preserve"> may obfuscate the location based on the requirement.</w:t>
        </w:r>
      </w:ins>
    </w:p>
    <w:p w14:paraId="30A1DBC4" w14:textId="0590C363" w:rsidR="00FD425E" w:rsidRDefault="2C0955F3">
      <w:pPr>
        <w:pStyle w:val="B1"/>
        <w:ind w:left="0" w:firstLine="0"/>
        <w:rPr>
          <w:lang w:eastAsia="zh-CN"/>
        </w:rPr>
        <w:pPrChange w:id="56" w:author="Nokia47" w:date="2025-08-22T18:02:00Z" w16du:dateUtc="2025-08-22T12:32:00Z">
          <w:pPr/>
        </w:pPrChange>
      </w:pPr>
      <w:r w:rsidRPr="78CD73EA">
        <w:rPr>
          <w:lang w:eastAsia="zh-CN"/>
        </w:rPr>
        <w:t xml:space="preserve">The above profiles </w:t>
      </w:r>
      <w:r w:rsidR="092C009E" w:rsidRPr="78CD73EA">
        <w:rPr>
          <w:lang w:eastAsia="zh-CN"/>
        </w:rPr>
        <w:t xml:space="preserve">can be </w:t>
      </w:r>
      <w:r w:rsidRPr="78CD73EA">
        <w:rPr>
          <w:lang w:eastAsia="zh-CN"/>
        </w:rPr>
        <w:t xml:space="preserve">used by the </w:t>
      </w:r>
      <w:r w:rsidR="79632A54" w:rsidRPr="78CD73EA">
        <w:rPr>
          <w:lang w:eastAsia="zh-CN"/>
        </w:rPr>
        <w:t>SF</w:t>
      </w:r>
      <w:r w:rsidRPr="78CD73EA">
        <w:rPr>
          <w:lang w:eastAsia="zh-CN"/>
        </w:rPr>
        <w:t xml:space="preserve"> a) to configure a sensing procedure</w:t>
      </w:r>
      <w:r w:rsidR="5A9C67F8" w:rsidRPr="78CD73EA">
        <w:rPr>
          <w:lang w:eastAsia="zh-CN"/>
        </w:rPr>
        <w:t xml:space="preserve"> or</w:t>
      </w:r>
      <w:r w:rsidRPr="78CD73EA">
        <w:rPr>
          <w:lang w:eastAsia="zh-CN"/>
        </w:rPr>
        <w:t xml:space="preserve"> b) </w:t>
      </w:r>
      <w:r w:rsidR="5A9C67F8" w:rsidRPr="78CD73EA">
        <w:rPr>
          <w:lang w:eastAsia="zh-CN"/>
        </w:rPr>
        <w:t xml:space="preserve">to decide whether and </w:t>
      </w:r>
      <w:r w:rsidR="216FB82F" w:rsidRPr="78CD73EA">
        <w:rPr>
          <w:lang w:eastAsia="zh-CN"/>
        </w:rPr>
        <w:t>what</w:t>
      </w:r>
      <w:r w:rsidR="5A9C67F8" w:rsidRPr="78CD73EA">
        <w:rPr>
          <w:lang w:eastAsia="zh-CN"/>
        </w:rPr>
        <w:t xml:space="preserve"> </w:t>
      </w:r>
      <w:r w:rsidRPr="78CD73EA">
        <w:rPr>
          <w:lang w:eastAsia="zh-CN"/>
        </w:rPr>
        <w:t xml:space="preserve">to expose </w:t>
      </w:r>
      <w:r w:rsidR="37F076CA" w:rsidRPr="78CD73EA">
        <w:rPr>
          <w:lang w:eastAsia="zh-CN"/>
        </w:rPr>
        <w:t xml:space="preserve">with </w:t>
      </w:r>
      <w:r w:rsidRPr="78CD73EA">
        <w:rPr>
          <w:lang w:eastAsia="zh-CN"/>
        </w:rPr>
        <w:t xml:space="preserve">the </w:t>
      </w:r>
      <w:r w:rsidR="092C009E" w:rsidRPr="78CD73EA">
        <w:rPr>
          <w:lang w:eastAsia="zh-CN"/>
        </w:rPr>
        <w:t>s</w:t>
      </w:r>
      <w:r w:rsidRPr="78CD73EA">
        <w:rPr>
          <w:lang w:eastAsia="zh-CN"/>
        </w:rPr>
        <w:t xml:space="preserve">ensing </w:t>
      </w:r>
      <w:r w:rsidR="092C009E" w:rsidRPr="78CD73EA">
        <w:rPr>
          <w:lang w:eastAsia="zh-CN"/>
        </w:rPr>
        <w:t>results</w:t>
      </w:r>
      <w:r w:rsidR="42D826A5" w:rsidRPr="78CD73EA">
        <w:rPr>
          <w:lang w:eastAsia="zh-CN"/>
        </w:rPr>
        <w:t xml:space="preserve"> for a specific sensing service request</w:t>
      </w:r>
      <w:r w:rsidRPr="78CD73EA">
        <w:rPr>
          <w:lang w:eastAsia="zh-CN"/>
        </w:rPr>
        <w:t>.</w:t>
      </w:r>
    </w:p>
    <w:p w14:paraId="35B81D7F" w14:textId="03D1D81F" w:rsidR="007B03EE" w:rsidRDefault="007B03EE" w:rsidP="00975BD8">
      <w:pPr>
        <w:pStyle w:val="EditorsNote"/>
      </w:pPr>
      <w:r>
        <w:t>Editor’s Note:</w:t>
      </w:r>
      <w:r>
        <w:tab/>
        <w:t>The privacy profiles shall be co-ordinated with SA3 WG</w:t>
      </w:r>
      <w:ins w:id="57" w:author="Nokia47" w:date="2025-08-23T08:14:00Z" w16du:dateUtc="2025-08-23T02:44:00Z">
        <w:r w:rsidR="00BE71CA">
          <w:t xml:space="preserve"> as required</w:t>
        </w:r>
      </w:ins>
      <w:r>
        <w:t>.</w:t>
      </w:r>
    </w:p>
    <w:p w14:paraId="0D613319" w14:textId="005F356B" w:rsidR="004C0F06" w:rsidRDefault="004C0F06" w:rsidP="004C0F06">
      <w:pPr>
        <w:keepNext/>
        <w:keepLines/>
        <w:spacing w:before="120"/>
        <w:ind w:left="1134" w:hanging="1134"/>
        <w:outlineLvl w:val="2"/>
        <w:rPr>
          <w:rFonts w:ascii="Arial" w:eastAsia="DengXian" w:hAnsi="Arial"/>
          <w:sz w:val="28"/>
          <w:lang w:eastAsia="zh-CN"/>
        </w:rPr>
      </w:pPr>
      <w:r>
        <w:rPr>
          <w:rFonts w:ascii="Arial" w:eastAsia="DengXian" w:hAnsi="Arial"/>
          <w:sz w:val="28"/>
          <w:lang w:eastAsia="zh-CN"/>
        </w:rPr>
        <w:lastRenderedPageBreak/>
        <w:t>6.</w:t>
      </w:r>
      <w:r w:rsidR="008B739E">
        <w:rPr>
          <w:rFonts w:ascii="Arial" w:eastAsia="DengXian" w:hAnsi="Arial"/>
          <w:sz w:val="28"/>
          <w:lang w:eastAsia="zh-CN"/>
        </w:rPr>
        <w:t>X</w:t>
      </w:r>
      <w:r>
        <w:rPr>
          <w:rFonts w:ascii="Arial" w:eastAsia="DengXian" w:hAnsi="Arial"/>
          <w:sz w:val="28"/>
          <w:lang w:eastAsia="zh-CN"/>
        </w:rPr>
        <w:t>.</w:t>
      </w:r>
      <w:r w:rsidR="005E2A90">
        <w:rPr>
          <w:rFonts w:ascii="Arial" w:eastAsia="DengXian" w:hAnsi="Arial"/>
          <w:sz w:val="28"/>
          <w:lang w:eastAsia="zh-CN"/>
        </w:rPr>
        <w:t>4</w:t>
      </w:r>
      <w:r>
        <w:rPr>
          <w:rFonts w:ascii="Arial" w:eastAsia="DengXian" w:hAnsi="Arial"/>
          <w:sz w:val="28"/>
          <w:lang w:eastAsia="zh-CN"/>
        </w:rPr>
        <w:tab/>
      </w:r>
      <w:r>
        <w:rPr>
          <w:rFonts w:ascii="Arial" w:eastAsia="DengXian" w:hAnsi="Arial"/>
          <w:sz w:val="28"/>
        </w:rPr>
        <w:t>Impacts on services, entities and interfaces</w:t>
      </w:r>
    </w:p>
    <w:p w14:paraId="64F2076B" w14:textId="362A8A85" w:rsidR="004C0F06" w:rsidRDefault="00141D08" w:rsidP="004C0F06">
      <w:pPr>
        <w:rPr>
          <w:lang w:eastAsia="zh-CN"/>
        </w:rPr>
      </w:pPr>
      <w:r>
        <w:rPr>
          <w:lang w:eastAsia="zh-CN"/>
        </w:rPr>
        <w:t>SF</w:t>
      </w:r>
      <w:r w:rsidR="00435B82">
        <w:rPr>
          <w:lang w:eastAsia="zh-CN"/>
        </w:rPr>
        <w:t xml:space="preserve"> (New)</w:t>
      </w:r>
      <w:r w:rsidR="004C0F06">
        <w:rPr>
          <w:lang w:eastAsia="zh-CN"/>
        </w:rPr>
        <w:t>:</w:t>
      </w:r>
    </w:p>
    <w:p w14:paraId="504664F0" w14:textId="77777777" w:rsidR="00F85133" w:rsidRDefault="00F85133" w:rsidP="00F85133">
      <w:pPr>
        <w:jc w:val="both"/>
      </w:pPr>
      <w:r>
        <w:rPr>
          <w:lang w:eastAsia="zh-CN"/>
        </w:rPr>
        <w:t>F</w:t>
      </w:r>
      <w:r>
        <w:t>or scalability, for faster generation of sensing outputs and the more localised sensing data processing a separation of sensing control (SCF) and sensing data processing (SPF) logic can be assumed:</w:t>
      </w:r>
    </w:p>
    <w:p w14:paraId="2C46B2A3" w14:textId="77777777" w:rsidR="00BE71CA" w:rsidRDefault="00F85133" w:rsidP="00BE71CA">
      <w:pPr>
        <w:pStyle w:val="B1"/>
        <w:ind w:left="284"/>
        <w:rPr>
          <w:lang w:eastAsia="zh-CN"/>
        </w:rPr>
      </w:pPr>
      <w:r>
        <w:rPr>
          <w:lang w:eastAsia="zh-CN"/>
        </w:rPr>
        <w:t>SCF:</w:t>
      </w:r>
    </w:p>
    <w:p w14:paraId="34137CB2" w14:textId="4FCAA5C7" w:rsidR="004C0F06" w:rsidRPr="00AE77B1" w:rsidRDefault="003025D3" w:rsidP="00BE71CA">
      <w:pPr>
        <w:pStyle w:val="B1"/>
        <w:ind w:left="284" w:firstLine="0"/>
        <w:rPr>
          <w:color w:val="000000" w:themeColor="text1"/>
          <w:lang w:val="en-US"/>
        </w:rPr>
      </w:pPr>
      <w:r>
        <w:t>-</w:t>
      </w:r>
      <w:r>
        <w:tab/>
      </w:r>
      <w:r w:rsidR="008E7AAE">
        <w:t xml:space="preserve">receives </w:t>
      </w:r>
      <w:r w:rsidR="00AE77B1" w:rsidRPr="00AE77B1">
        <w:t>sensing requests from a sensing consumer and provides the sensing outputs to the sensing consumer.</w:t>
      </w:r>
    </w:p>
    <w:p w14:paraId="212AACBA" w14:textId="77777777" w:rsidR="00AE77B1" w:rsidRDefault="00AE77B1" w:rsidP="00AE77B1">
      <w:pPr>
        <w:pStyle w:val="B2"/>
        <w:ind w:left="568"/>
        <w:rPr>
          <w:lang w:val="en-US" w:eastAsia="zh-CN"/>
        </w:rPr>
      </w:pPr>
      <w:r>
        <w:rPr>
          <w:lang w:val="en-US"/>
        </w:rPr>
        <w:t>-</w:t>
      </w:r>
      <w:r>
        <w:rPr>
          <w:lang w:val="en-US"/>
        </w:rPr>
        <w:tab/>
        <w:t>c</w:t>
      </w:r>
      <w:r w:rsidRPr="00F95DB1">
        <w:rPr>
          <w:lang w:val="en-US"/>
        </w:rPr>
        <w:t xml:space="preserve">onducts </w:t>
      </w:r>
      <w:r>
        <w:rPr>
          <w:lang w:val="en-US"/>
        </w:rPr>
        <w:t xml:space="preserve">authorization and </w:t>
      </w:r>
      <w:r w:rsidRPr="00F95DB1">
        <w:rPr>
          <w:lang w:val="en-US"/>
        </w:rPr>
        <w:t>privacy-related checks for each sensing service request</w:t>
      </w:r>
    </w:p>
    <w:p w14:paraId="15540F96" w14:textId="77777777" w:rsidR="00AE77B1" w:rsidRPr="00AE77B1" w:rsidRDefault="00AE77B1" w:rsidP="00AE77B1">
      <w:pPr>
        <w:pStyle w:val="B1"/>
        <w:ind w:left="284" w:firstLine="0"/>
      </w:pPr>
      <w:r w:rsidRPr="00AE77B1">
        <w:t>-</w:t>
      </w:r>
      <w:r w:rsidRPr="00AE77B1">
        <w:tab/>
        <w:t>discovers and selects the sensing entities to be involved in the sensing session.</w:t>
      </w:r>
    </w:p>
    <w:p w14:paraId="54E6A53D" w14:textId="77777777" w:rsidR="00AE77B1" w:rsidRPr="00AE77B1" w:rsidRDefault="00AE77B1" w:rsidP="00AE77B1">
      <w:pPr>
        <w:pStyle w:val="B1"/>
        <w:ind w:left="284" w:firstLine="0"/>
      </w:pPr>
      <w:r w:rsidRPr="00AE77B1">
        <w:t>-</w:t>
      </w:r>
      <w:r w:rsidRPr="00AE77B1">
        <w:tab/>
        <w:t>configures and control the sensing sessions that serve a specific sensing service request , according to the requirements received in the sensing service request, and the available sensing capabilities in the target sensing area.</w:t>
      </w:r>
    </w:p>
    <w:p w14:paraId="2F5DF465" w14:textId="77777777" w:rsidR="00AE77B1" w:rsidRPr="00AE77B1" w:rsidRDefault="00AE77B1" w:rsidP="00AE77B1">
      <w:pPr>
        <w:pStyle w:val="B1"/>
        <w:ind w:left="284" w:firstLine="0"/>
      </w:pPr>
      <w:r w:rsidRPr="00AE77B1">
        <w:t>-</w:t>
      </w:r>
      <w:r w:rsidRPr="00AE77B1">
        <w:tab/>
        <w:t>transmit sensing session configuration to the involved sensing entities.</w:t>
      </w:r>
    </w:p>
    <w:p w14:paraId="44A0B874" w14:textId="544B8149" w:rsidR="00F85133" w:rsidRPr="00F85133" w:rsidRDefault="00F85133" w:rsidP="00F85133">
      <w:pPr>
        <w:rPr>
          <w:lang w:eastAsia="zh-CN"/>
        </w:rPr>
      </w:pPr>
      <w:r w:rsidRPr="00F85133">
        <w:rPr>
          <w:lang w:eastAsia="zh-CN"/>
        </w:rPr>
        <w:t>SPF:</w:t>
      </w:r>
    </w:p>
    <w:p w14:paraId="27EAF051" w14:textId="50411CD4" w:rsidR="003025D3" w:rsidRDefault="003025D3" w:rsidP="003025D3">
      <w:pPr>
        <w:pStyle w:val="B1"/>
        <w:rPr>
          <w:lang w:val="en-US"/>
        </w:rPr>
      </w:pPr>
      <w:r>
        <w:rPr>
          <w:lang w:val="en-US"/>
        </w:rPr>
        <w:t>-</w:t>
      </w:r>
      <w:r>
        <w:rPr>
          <w:lang w:val="en-US"/>
        </w:rPr>
        <w:tab/>
      </w:r>
      <w:r w:rsidR="003578B1" w:rsidRPr="00DF412D">
        <w:rPr>
          <w:lang w:val="en-US"/>
        </w:rPr>
        <w:t>collect</w:t>
      </w:r>
      <w:r w:rsidR="003578B1">
        <w:rPr>
          <w:lang w:val="en-US"/>
        </w:rPr>
        <w:t xml:space="preserve">s and </w:t>
      </w:r>
      <w:r w:rsidR="003578B1" w:rsidRPr="00DF412D">
        <w:rPr>
          <w:lang w:val="en-US"/>
        </w:rPr>
        <w:t>process</w:t>
      </w:r>
      <w:r w:rsidR="003578B1">
        <w:rPr>
          <w:lang w:val="en-US"/>
        </w:rPr>
        <w:t>es</w:t>
      </w:r>
      <w:r w:rsidR="003578B1" w:rsidRPr="00DF412D">
        <w:rPr>
          <w:lang w:val="en-US"/>
        </w:rPr>
        <w:t xml:space="preserve"> </w:t>
      </w:r>
      <w:r w:rsidR="003578B1">
        <w:rPr>
          <w:lang w:val="en-US"/>
        </w:rPr>
        <w:t>the s</w:t>
      </w:r>
      <w:r w:rsidR="003578B1" w:rsidRPr="00DF412D">
        <w:rPr>
          <w:lang w:val="en-US"/>
        </w:rPr>
        <w:t xml:space="preserve">ensing </w:t>
      </w:r>
      <w:r w:rsidR="003578B1">
        <w:rPr>
          <w:lang w:val="en-US"/>
        </w:rPr>
        <w:t>d</w:t>
      </w:r>
      <w:r w:rsidR="003578B1" w:rsidRPr="00DF412D">
        <w:rPr>
          <w:lang w:val="en-US"/>
        </w:rPr>
        <w:t>ata</w:t>
      </w:r>
      <w:r w:rsidR="003578B1">
        <w:rPr>
          <w:lang w:val="en-US"/>
        </w:rPr>
        <w:t xml:space="preserve"> from sensing entities to generate the required sensing outputs.</w:t>
      </w:r>
    </w:p>
    <w:p w14:paraId="6AA396EC" w14:textId="505A300A" w:rsidR="004C0F06" w:rsidRDefault="00435B82" w:rsidP="004C0F06">
      <w:pPr>
        <w:rPr>
          <w:lang w:eastAsia="zh-CN"/>
        </w:rPr>
      </w:pPr>
      <w:r>
        <w:rPr>
          <w:lang w:eastAsia="zh-CN"/>
        </w:rPr>
        <w:t>NEF</w:t>
      </w:r>
      <w:r w:rsidR="004C0F06">
        <w:rPr>
          <w:lang w:eastAsia="zh-CN"/>
        </w:rPr>
        <w:t>:</w:t>
      </w:r>
    </w:p>
    <w:p w14:paraId="20E1C8E8" w14:textId="4653D52A" w:rsidR="004C0F06" w:rsidRDefault="00507D7B" w:rsidP="00507D7B">
      <w:pPr>
        <w:pStyle w:val="B1"/>
        <w:rPr>
          <w:lang w:val="en-US"/>
        </w:rPr>
      </w:pPr>
      <w:r>
        <w:rPr>
          <w:lang w:val="en-US"/>
        </w:rPr>
        <w:t>-</w:t>
      </w:r>
      <w:r>
        <w:rPr>
          <w:lang w:val="en-US"/>
        </w:rPr>
        <w:tab/>
      </w:r>
      <w:r w:rsidR="002B36C5">
        <w:rPr>
          <w:rFonts w:cs="Arial"/>
        </w:rPr>
        <w:t xml:space="preserve">receives a sensing service request from an (untrusted) AF sensing request and </w:t>
      </w:r>
      <w:r w:rsidR="008A7375" w:rsidRPr="00507D7B">
        <w:rPr>
          <w:lang w:val="en-US"/>
        </w:rPr>
        <w:t>after AF authorization</w:t>
      </w:r>
      <w:r w:rsidR="008A7375">
        <w:rPr>
          <w:rFonts w:cs="Arial"/>
        </w:rPr>
        <w:t xml:space="preserve"> </w:t>
      </w:r>
      <w:r w:rsidR="002B36C5">
        <w:rPr>
          <w:rFonts w:cs="Arial"/>
        </w:rPr>
        <w:t>forwards to the selected SF</w:t>
      </w:r>
      <w:r w:rsidR="002B36C5" w:rsidRPr="6B7F65EB">
        <w:rPr>
          <w:rFonts w:cs="Arial"/>
        </w:rPr>
        <w:t>,</w:t>
      </w:r>
      <w:r w:rsidR="008A7375">
        <w:rPr>
          <w:lang w:val="en-US"/>
        </w:rPr>
        <w:t xml:space="preserve"> </w:t>
      </w:r>
      <w:r w:rsidR="008A7375">
        <w:rPr>
          <w:rFonts w:cs="Arial"/>
        </w:rPr>
        <w:t>including in the request message</w:t>
      </w:r>
      <w:r w:rsidR="008A7375" w:rsidRPr="6B7F65EB">
        <w:rPr>
          <w:rFonts w:cs="Arial"/>
        </w:rPr>
        <w:t xml:space="preserve"> the attributes received from the AF request</w:t>
      </w:r>
      <w:r w:rsidR="008A7375">
        <w:rPr>
          <w:rFonts w:cs="Arial"/>
        </w:rPr>
        <w:t xml:space="preserve"> and if needed converting certain received parameters into 5GC internal parameters (e.g. target sensing area).</w:t>
      </w:r>
    </w:p>
    <w:p w14:paraId="2270AD01" w14:textId="6FC823A8" w:rsidR="00507D7B" w:rsidRDefault="00507D7B" w:rsidP="00507D7B">
      <w:pPr>
        <w:pStyle w:val="B1"/>
        <w:rPr>
          <w:lang w:val="en-US"/>
        </w:rPr>
      </w:pPr>
      <w:r>
        <w:rPr>
          <w:lang w:val="en-US"/>
        </w:rPr>
        <w:t>-</w:t>
      </w:r>
      <w:r>
        <w:rPr>
          <w:lang w:val="en-US"/>
        </w:rPr>
        <w:tab/>
      </w:r>
      <w:r w:rsidR="00BE71CA">
        <w:rPr>
          <w:lang w:val="en-US"/>
        </w:rPr>
        <w:t>r</w:t>
      </w:r>
      <w:r>
        <w:rPr>
          <w:lang w:val="en-US"/>
        </w:rPr>
        <w:t xml:space="preserve">eceive sensing result from </w:t>
      </w:r>
      <w:r w:rsidR="00141D08">
        <w:rPr>
          <w:lang w:val="en-US"/>
        </w:rPr>
        <w:t>SF</w:t>
      </w:r>
      <w:r>
        <w:rPr>
          <w:lang w:val="en-US"/>
        </w:rPr>
        <w:t xml:space="preserve"> and forward the </w:t>
      </w:r>
      <w:r w:rsidR="007F2FFC">
        <w:rPr>
          <w:lang w:val="en-US"/>
        </w:rPr>
        <w:t>result</w:t>
      </w:r>
      <w:r>
        <w:rPr>
          <w:lang w:val="en-US"/>
        </w:rPr>
        <w:t xml:space="preserve"> to the untrusted AF</w:t>
      </w:r>
    </w:p>
    <w:p w14:paraId="1507979A" w14:textId="460F9E5F" w:rsidR="00355B59" w:rsidRPr="00355B59" w:rsidRDefault="00355B59" w:rsidP="00355B59">
      <w:pPr>
        <w:pStyle w:val="B1"/>
      </w:pPr>
      <w:r w:rsidRPr="00355B59">
        <w:t xml:space="preserve">- </w:t>
      </w:r>
      <w:r>
        <w:t xml:space="preserve">   </w:t>
      </w:r>
      <w:r w:rsidR="00BE71CA">
        <w:t>s</w:t>
      </w:r>
      <w:r w:rsidRPr="00355B59">
        <w:t>elects the SF that can serve a specific sensing service request, according to the requested sensing area and/or the sensing service request requirements</w:t>
      </w:r>
      <w:r>
        <w:t>.</w:t>
      </w:r>
    </w:p>
    <w:p w14:paraId="64AE29E3" w14:textId="77777777" w:rsidR="0020276A" w:rsidRDefault="0020276A" w:rsidP="0020276A">
      <w:pPr>
        <w:rPr>
          <w:lang w:eastAsia="zh-CN"/>
        </w:rPr>
      </w:pPr>
      <w:r>
        <w:rPr>
          <w:lang w:eastAsia="zh-CN"/>
        </w:rPr>
        <w:t>NRF:</w:t>
      </w:r>
    </w:p>
    <w:p w14:paraId="0889E6C0" w14:textId="77777777" w:rsidR="0020276A" w:rsidRDefault="0020276A" w:rsidP="0020276A">
      <w:pPr>
        <w:pStyle w:val="B1"/>
        <w:numPr>
          <w:ilvl w:val="0"/>
          <w:numId w:val="24"/>
        </w:numPr>
        <w:rPr>
          <w:lang w:eastAsia="zh-CN"/>
        </w:rPr>
      </w:pPr>
      <w:r>
        <w:rPr>
          <w:lang w:eastAsia="zh-CN"/>
        </w:rPr>
        <w:t>stores the profile of each SF, indicating the supported sensing capabilities and features (e.g., supported sensing area, supported sensing services)</w:t>
      </w:r>
    </w:p>
    <w:p w14:paraId="10E538B6" w14:textId="64C715B4" w:rsidR="004C0F06" w:rsidRDefault="00435B82" w:rsidP="004C0F06">
      <w:pPr>
        <w:rPr>
          <w:lang w:eastAsia="zh-CN"/>
        </w:rPr>
      </w:pPr>
      <w:r>
        <w:rPr>
          <w:lang w:eastAsia="zh-CN"/>
        </w:rPr>
        <w:t>AF</w:t>
      </w:r>
      <w:r w:rsidR="004C0F06">
        <w:rPr>
          <w:lang w:eastAsia="zh-CN"/>
        </w:rPr>
        <w:t>:</w:t>
      </w:r>
    </w:p>
    <w:p w14:paraId="5409A157" w14:textId="46E32889" w:rsidR="00320A9E" w:rsidRDefault="007F2FFC" w:rsidP="007F2FFC">
      <w:pPr>
        <w:pStyle w:val="B1"/>
        <w:rPr>
          <w:lang w:eastAsia="zh-CN"/>
        </w:rPr>
      </w:pPr>
      <w:r>
        <w:rPr>
          <w:lang w:eastAsia="zh-CN"/>
        </w:rPr>
        <w:t>-</w:t>
      </w:r>
      <w:r>
        <w:rPr>
          <w:lang w:eastAsia="zh-CN"/>
        </w:rPr>
        <w:tab/>
      </w:r>
      <w:r w:rsidR="00312CDE" w:rsidRPr="00312CDE">
        <w:rPr>
          <w:lang w:eastAsia="zh-CN"/>
        </w:rPr>
        <w:t>trusted AF transmits to the SF a sensing service request and receives from a SF a sensing service output, In the case of untrusted AF NEF is involved.</w:t>
      </w:r>
    </w:p>
    <w:p w14:paraId="43428B54" w14:textId="77777777" w:rsidR="000836C4" w:rsidRPr="006F4B59" w:rsidRDefault="000836C4" w:rsidP="006F4B59">
      <w:pPr>
        <w:pStyle w:val="EditorsNote"/>
        <w:rPr>
          <w:rStyle w:val="normaltextrun"/>
          <w:shd w:val="clear" w:color="auto" w:fill="FFFFFF"/>
        </w:rPr>
      </w:pPr>
    </w:p>
    <w:p w14:paraId="619AA362" w14:textId="11DEFC9D" w:rsidR="00237545" w:rsidRPr="008C362F" w:rsidRDefault="00237545" w:rsidP="0023754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rPr>
        <w:t>End of</w:t>
      </w:r>
      <w:r w:rsidRPr="008C362F">
        <w:rPr>
          <w:rFonts w:ascii="Arial" w:hAnsi="Arial"/>
          <w:i/>
          <w:color w:val="FF0000"/>
          <w:sz w:val="24"/>
          <w:lang w:val="en-US"/>
        </w:rPr>
        <w:t xml:space="preserve"> </w:t>
      </w:r>
      <w:r>
        <w:rPr>
          <w:rFonts w:ascii="Arial" w:hAnsi="Arial"/>
          <w:i/>
          <w:color w:val="FF0000"/>
          <w:sz w:val="24"/>
          <w:lang w:val="en-US"/>
        </w:rPr>
        <w:t>Changes</w:t>
      </w:r>
    </w:p>
    <w:p w14:paraId="7EC1B1D0" w14:textId="27A0DF13" w:rsidR="3B3D26B1" w:rsidRDefault="3B3D26B1" w:rsidP="00237545">
      <w:pPr>
        <w:ind w:left="283" w:hanging="283"/>
        <w:jc w:val="center"/>
        <w:rPr>
          <w:rStyle w:val="normaltextrun"/>
          <w:color w:val="000000" w:themeColor="text1"/>
        </w:rPr>
      </w:pPr>
    </w:p>
    <w:sectPr w:rsidR="3B3D26B1" w:rsidSect="00200F9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033FD" w14:textId="77777777" w:rsidR="004A2BD9" w:rsidRDefault="004A2BD9">
      <w:r>
        <w:separator/>
      </w:r>
    </w:p>
  </w:endnote>
  <w:endnote w:type="continuationSeparator" w:id="0">
    <w:p w14:paraId="29EC9164" w14:textId="77777777" w:rsidR="004A2BD9" w:rsidRDefault="004A2BD9">
      <w:r>
        <w:continuationSeparator/>
      </w:r>
    </w:p>
  </w:endnote>
  <w:endnote w:type="continuationNotice" w:id="1">
    <w:p w14:paraId="51E2324A" w14:textId="77777777" w:rsidR="004A2BD9" w:rsidRDefault="004A2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B941" w14:textId="77777777" w:rsidR="00F826E9" w:rsidRDefault="00F82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13D58" w14:textId="77777777" w:rsidR="004A2BD9" w:rsidRDefault="004A2BD9">
      <w:r>
        <w:separator/>
      </w:r>
    </w:p>
  </w:footnote>
  <w:footnote w:type="continuationSeparator" w:id="0">
    <w:p w14:paraId="19991BD4" w14:textId="77777777" w:rsidR="004A2BD9" w:rsidRDefault="004A2BD9">
      <w:r>
        <w:continuationSeparator/>
      </w:r>
    </w:p>
  </w:footnote>
  <w:footnote w:type="continuationNotice" w:id="1">
    <w:p w14:paraId="5FD4298D" w14:textId="77777777" w:rsidR="004A2BD9" w:rsidRDefault="004A2B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7ED659FA" w14:textId="77777777" w:rsidR="00F62221" w:rsidRDefault="00F62221" w:rsidP="00F62221">
    <w:pPr>
      <w:framePr w:w="2851" w:h="244" w:hRule="exact" w:wrap="around" w:vAnchor="text" w:hAnchor="page" w:x="1156" w:y="1"/>
      <w:rPr>
        <w:rFonts w:ascii="Arial" w:hAnsi="Arial" w:cs="Arial"/>
        <w:b/>
        <w:bCs/>
        <w:sz w:val="18"/>
        <w:lang w:val="fr-FR" w:eastAsia="ja-JP"/>
      </w:rPr>
    </w:pPr>
    <w:r>
      <w:rPr>
        <w:rFonts w:ascii="Arial" w:hAnsi="Arial" w:cs="Arial"/>
        <w:b/>
        <w:bCs/>
        <w:sz w:val="18"/>
        <w:lang w:val="fr-FR"/>
      </w:rPr>
      <w:t xml:space="preserve">SA WG2 </w:t>
    </w:r>
    <w:r w:rsidRPr="00F62221">
      <w:rPr>
        <w:rFonts w:ascii="Arial" w:hAnsi="Arial" w:cs="Arial"/>
        <w:b/>
        <w:bCs/>
        <w:sz w:val="18"/>
        <w:lang w:val="en-IN"/>
      </w:rPr>
      <w:t>Temporary</w:t>
    </w:r>
    <w:r>
      <w:rPr>
        <w:rFonts w:ascii="Arial" w:hAnsi="Arial" w:cs="Arial"/>
        <w:b/>
        <w:bCs/>
        <w:sz w:val="18"/>
        <w:lang w:val="fr-FR"/>
      </w:rPr>
      <w:t xml:space="preserve"> Document</w:t>
    </w:r>
  </w:p>
  <w:p w14:paraId="27002084" w14:textId="77777777" w:rsidR="00F826E9" w:rsidRDefault="00F8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D50A3"/>
    <w:multiLevelType w:val="hybridMultilevel"/>
    <w:tmpl w:val="BAE684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F76FD8"/>
    <w:multiLevelType w:val="hybridMultilevel"/>
    <w:tmpl w:val="10FAA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13F44"/>
    <w:multiLevelType w:val="hybridMultilevel"/>
    <w:tmpl w:val="472E3594"/>
    <w:lvl w:ilvl="0" w:tplc="1F94EF2E">
      <w:numFmt w:val="bullet"/>
      <w:lvlText w:val="-"/>
      <w:lvlJc w:val="left"/>
      <w:pPr>
        <w:ind w:left="757" w:hanging="360"/>
      </w:pPr>
      <w:rPr>
        <w:rFonts w:ascii="Times New Roman" w:eastAsiaTheme="minorEastAsia" w:hAnsi="Times New Roman" w:cs="Times New Roman"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5" w15:restartNumberingAfterBreak="0">
    <w:nsid w:val="0E3965BA"/>
    <w:multiLevelType w:val="hybridMultilevel"/>
    <w:tmpl w:val="FF5ABAFC"/>
    <w:lvl w:ilvl="0" w:tplc="ED4298CC">
      <w:start w:val="1"/>
      <w:numFmt w:val="decimal"/>
      <w:lvlText w:val="%1."/>
      <w:lvlJc w:val="left"/>
      <w:pPr>
        <w:ind w:left="2498"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7F65F2"/>
    <w:multiLevelType w:val="hybridMultilevel"/>
    <w:tmpl w:val="7F10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D6935"/>
    <w:multiLevelType w:val="hybridMultilevel"/>
    <w:tmpl w:val="4A8E9C18"/>
    <w:lvl w:ilvl="0" w:tplc="A7505BCE">
      <w:start w:val="6"/>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15:restartNumberingAfterBreak="0">
    <w:nsid w:val="211266C5"/>
    <w:multiLevelType w:val="hybridMultilevel"/>
    <w:tmpl w:val="43E61B02"/>
    <w:lvl w:ilvl="0" w:tplc="0396FF1A">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2141018D"/>
    <w:multiLevelType w:val="hybridMultilevel"/>
    <w:tmpl w:val="580AE4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926C75"/>
    <w:multiLevelType w:val="hybridMultilevel"/>
    <w:tmpl w:val="24EE27D8"/>
    <w:lvl w:ilvl="0" w:tplc="048EFCD6">
      <w:start w:val="6"/>
      <w:numFmt w:val="bullet"/>
      <w:lvlText w:val="-"/>
      <w:lvlJc w:val="left"/>
      <w:pPr>
        <w:ind w:left="934" w:hanging="360"/>
      </w:pPr>
      <w:rPr>
        <w:rFonts w:ascii="Times New Roman" w:eastAsiaTheme="minorEastAsia" w:hAnsi="Times New Roman" w:cs="Times New Roman" w:hint="default"/>
      </w:rPr>
    </w:lvl>
    <w:lvl w:ilvl="1" w:tplc="40090003">
      <w:start w:val="1"/>
      <w:numFmt w:val="bullet"/>
      <w:lvlText w:val="o"/>
      <w:lvlJc w:val="left"/>
      <w:pPr>
        <w:ind w:left="1654" w:hanging="360"/>
      </w:pPr>
      <w:rPr>
        <w:rFonts w:ascii="Courier New" w:hAnsi="Courier New" w:cs="Courier New" w:hint="default"/>
      </w:rPr>
    </w:lvl>
    <w:lvl w:ilvl="2" w:tplc="40090005" w:tentative="1">
      <w:start w:val="1"/>
      <w:numFmt w:val="bullet"/>
      <w:lvlText w:val=""/>
      <w:lvlJc w:val="left"/>
      <w:pPr>
        <w:ind w:left="2374" w:hanging="360"/>
      </w:pPr>
      <w:rPr>
        <w:rFonts w:ascii="Wingdings" w:hAnsi="Wingdings" w:hint="default"/>
      </w:rPr>
    </w:lvl>
    <w:lvl w:ilvl="3" w:tplc="40090001" w:tentative="1">
      <w:start w:val="1"/>
      <w:numFmt w:val="bullet"/>
      <w:lvlText w:val=""/>
      <w:lvlJc w:val="left"/>
      <w:pPr>
        <w:ind w:left="3094" w:hanging="360"/>
      </w:pPr>
      <w:rPr>
        <w:rFonts w:ascii="Symbol" w:hAnsi="Symbol" w:hint="default"/>
      </w:rPr>
    </w:lvl>
    <w:lvl w:ilvl="4" w:tplc="40090003" w:tentative="1">
      <w:start w:val="1"/>
      <w:numFmt w:val="bullet"/>
      <w:lvlText w:val="o"/>
      <w:lvlJc w:val="left"/>
      <w:pPr>
        <w:ind w:left="3814" w:hanging="360"/>
      </w:pPr>
      <w:rPr>
        <w:rFonts w:ascii="Courier New" w:hAnsi="Courier New" w:cs="Courier New" w:hint="default"/>
      </w:rPr>
    </w:lvl>
    <w:lvl w:ilvl="5" w:tplc="40090005" w:tentative="1">
      <w:start w:val="1"/>
      <w:numFmt w:val="bullet"/>
      <w:lvlText w:val=""/>
      <w:lvlJc w:val="left"/>
      <w:pPr>
        <w:ind w:left="4534" w:hanging="360"/>
      </w:pPr>
      <w:rPr>
        <w:rFonts w:ascii="Wingdings" w:hAnsi="Wingdings" w:hint="default"/>
      </w:rPr>
    </w:lvl>
    <w:lvl w:ilvl="6" w:tplc="40090001" w:tentative="1">
      <w:start w:val="1"/>
      <w:numFmt w:val="bullet"/>
      <w:lvlText w:val=""/>
      <w:lvlJc w:val="left"/>
      <w:pPr>
        <w:ind w:left="5254" w:hanging="360"/>
      </w:pPr>
      <w:rPr>
        <w:rFonts w:ascii="Symbol" w:hAnsi="Symbol" w:hint="default"/>
      </w:rPr>
    </w:lvl>
    <w:lvl w:ilvl="7" w:tplc="40090003" w:tentative="1">
      <w:start w:val="1"/>
      <w:numFmt w:val="bullet"/>
      <w:lvlText w:val="o"/>
      <w:lvlJc w:val="left"/>
      <w:pPr>
        <w:ind w:left="5974" w:hanging="360"/>
      </w:pPr>
      <w:rPr>
        <w:rFonts w:ascii="Courier New" w:hAnsi="Courier New" w:cs="Courier New" w:hint="default"/>
      </w:rPr>
    </w:lvl>
    <w:lvl w:ilvl="8" w:tplc="40090005" w:tentative="1">
      <w:start w:val="1"/>
      <w:numFmt w:val="bullet"/>
      <w:lvlText w:val=""/>
      <w:lvlJc w:val="left"/>
      <w:pPr>
        <w:ind w:left="6694" w:hanging="360"/>
      </w:pPr>
      <w:rPr>
        <w:rFonts w:ascii="Wingdings" w:hAnsi="Wingdings" w:hint="default"/>
      </w:rPr>
    </w:lvl>
  </w:abstractNum>
  <w:abstractNum w:abstractNumId="11" w15:restartNumberingAfterBreak="0">
    <w:nsid w:val="231176CB"/>
    <w:multiLevelType w:val="hybridMultilevel"/>
    <w:tmpl w:val="6D3AB03A"/>
    <w:lvl w:ilvl="0" w:tplc="C546C4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5392852"/>
    <w:multiLevelType w:val="hybridMultilevel"/>
    <w:tmpl w:val="2B3A9594"/>
    <w:lvl w:ilvl="0" w:tplc="518253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6B4059A"/>
    <w:multiLevelType w:val="hybridMultilevel"/>
    <w:tmpl w:val="A2CE416A"/>
    <w:lvl w:ilvl="0" w:tplc="A4F02C66">
      <w:start w:val="6"/>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4" w15:restartNumberingAfterBreak="0">
    <w:nsid w:val="2DC46FFD"/>
    <w:multiLevelType w:val="hybridMultilevel"/>
    <w:tmpl w:val="1F00AE3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15:restartNumberingAfterBreak="0">
    <w:nsid w:val="2EC74C57"/>
    <w:multiLevelType w:val="hybridMultilevel"/>
    <w:tmpl w:val="BAE684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5F547F"/>
    <w:multiLevelType w:val="hybridMultilevel"/>
    <w:tmpl w:val="6240A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65C45"/>
    <w:multiLevelType w:val="hybridMultilevel"/>
    <w:tmpl w:val="F1E23282"/>
    <w:lvl w:ilvl="0" w:tplc="6DF8215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3B3B75DB"/>
    <w:multiLevelType w:val="hybridMultilevel"/>
    <w:tmpl w:val="1728CDC6"/>
    <w:lvl w:ilvl="0" w:tplc="EAE62D60">
      <w:start w:val="6"/>
      <w:numFmt w:val="bullet"/>
      <w:lvlText w:val="-"/>
      <w:lvlJc w:val="left"/>
      <w:pPr>
        <w:ind w:left="644" w:hanging="360"/>
      </w:pPr>
      <w:rPr>
        <w:rFonts w:ascii="Times New Roman" w:eastAsiaTheme="minorEastAsia" w:hAnsi="Times New Roman" w:cs="Times New Roman" w:hint="default"/>
        <w:color w:val="auto"/>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9" w15:restartNumberingAfterBreak="0">
    <w:nsid w:val="3CEB3E54"/>
    <w:multiLevelType w:val="hybridMultilevel"/>
    <w:tmpl w:val="0D62D1C8"/>
    <w:lvl w:ilvl="0" w:tplc="D804A21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3DCB6202"/>
    <w:multiLevelType w:val="hybridMultilevel"/>
    <w:tmpl w:val="537A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80BE1"/>
    <w:multiLevelType w:val="hybridMultilevel"/>
    <w:tmpl w:val="E5102E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890DD3"/>
    <w:multiLevelType w:val="multilevel"/>
    <w:tmpl w:val="288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A93B85"/>
    <w:multiLevelType w:val="hybridMultilevel"/>
    <w:tmpl w:val="BA2C9FBE"/>
    <w:lvl w:ilvl="0" w:tplc="D56E6E7A">
      <w:start w:val="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2266F5C"/>
    <w:multiLevelType w:val="hybridMultilevel"/>
    <w:tmpl w:val="B5BC871E"/>
    <w:lvl w:ilvl="0" w:tplc="92BA7E26">
      <w:start w:val="1"/>
      <w:numFmt w:val="bullet"/>
      <w:lvlText w:val="-"/>
      <w:lvlJc w:val="left"/>
      <w:pPr>
        <w:ind w:left="1117" w:hanging="360"/>
      </w:pPr>
      <w:rPr>
        <w:rFonts w:ascii="Arial" w:eastAsia="Times New Roman" w:hAnsi="Arial" w:cs="Arial" w:hint="default"/>
      </w:rPr>
    </w:lvl>
    <w:lvl w:ilvl="1" w:tplc="40090003" w:tentative="1">
      <w:start w:val="1"/>
      <w:numFmt w:val="bullet"/>
      <w:lvlText w:val="o"/>
      <w:lvlJc w:val="left"/>
      <w:pPr>
        <w:ind w:left="1837" w:hanging="360"/>
      </w:pPr>
      <w:rPr>
        <w:rFonts w:ascii="Courier New" w:hAnsi="Courier New" w:cs="Courier New" w:hint="default"/>
      </w:rPr>
    </w:lvl>
    <w:lvl w:ilvl="2" w:tplc="40090005" w:tentative="1">
      <w:start w:val="1"/>
      <w:numFmt w:val="bullet"/>
      <w:lvlText w:val=""/>
      <w:lvlJc w:val="left"/>
      <w:pPr>
        <w:ind w:left="2557" w:hanging="360"/>
      </w:pPr>
      <w:rPr>
        <w:rFonts w:ascii="Wingdings" w:hAnsi="Wingdings" w:hint="default"/>
      </w:rPr>
    </w:lvl>
    <w:lvl w:ilvl="3" w:tplc="40090001" w:tentative="1">
      <w:start w:val="1"/>
      <w:numFmt w:val="bullet"/>
      <w:lvlText w:val=""/>
      <w:lvlJc w:val="left"/>
      <w:pPr>
        <w:ind w:left="3277" w:hanging="360"/>
      </w:pPr>
      <w:rPr>
        <w:rFonts w:ascii="Symbol" w:hAnsi="Symbol" w:hint="default"/>
      </w:rPr>
    </w:lvl>
    <w:lvl w:ilvl="4" w:tplc="40090003" w:tentative="1">
      <w:start w:val="1"/>
      <w:numFmt w:val="bullet"/>
      <w:lvlText w:val="o"/>
      <w:lvlJc w:val="left"/>
      <w:pPr>
        <w:ind w:left="3997" w:hanging="360"/>
      </w:pPr>
      <w:rPr>
        <w:rFonts w:ascii="Courier New" w:hAnsi="Courier New" w:cs="Courier New" w:hint="default"/>
      </w:rPr>
    </w:lvl>
    <w:lvl w:ilvl="5" w:tplc="40090005" w:tentative="1">
      <w:start w:val="1"/>
      <w:numFmt w:val="bullet"/>
      <w:lvlText w:val=""/>
      <w:lvlJc w:val="left"/>
      <w:pPr>
        <w:ind w:left="4717" w:hanging="360"/>
      </w:pPr>
      <w:rPr>
        <w:rFonts w:ascii="Wingdings" w:hAnsi="Wingdings" w:hint="default"/>
      </w:rPr>
    </w:lvl>
    <w:lvl w:ilvl="6" w:tplc="40090001" w:tentative="1">
      <w:start w:val="1"/>
      <w:numFmt w:val="bullet"/>
      <w:lvlText w:val=""/>
      <w:lvlJc w:val="left"/>
      <w:pPr>
        <w:ind w:left="5437" w:hanging="360"/>
      </w:pPr>
      <w:rPr>
        <w:rFonts w:ascii="Symbol" w:hAnsi="Symbol" w:hint="default"/>
      </w:rPr>
    </w:lvl>
    <w:lvl w:ilvl="7" w:tplc="40090003" w:tentative="1">
      <w:start w:val="1"/>
      <w:numFmt w:val="bullet"/>
      <w:lvlText w:val="o"/>
      <w:lvlJc w:val="left"/>
      <w:pPr>
        <w:ind w:left="6157" w:hanging="360"/>
      </w:pPr>
      <w:rPr>
        <w:rFonts w:ascii="Courier New" w:hAnsi="Courier New" w:cs="Courier New" w:hint="default"/>
      </w:rPr>
    </w:lvl>
    <w:lvl w:ilvl="8" w:tplc="40090005" w:tentative="1">
      <w:start w:val="1"/>
      <w:numFmt w:val="bullet"/>
      <w:lvlText w:val=""/>
      <w:lvlJc w:val="left"/>
      <w:pPr>
        <w:ind w:left="6877" w:hanging="360"/>
      </w:pPr>
      <w:rPr>
        <w:rFonts w:ascii="Wingdings" w:hAnsi="Wingdings" w:hint="default"/>
      </w:rPr>
    </w:lvl>
  </w:abstractNum>
  <w:abstractNum w:abstractNumId="25" w15:restartNumberingAfterBreak="0">
    <w:nsid w:val="47A538FB"/>
    <w:multiLevelType w:val="hybridMultilevel"/>
    <w:tmpl w:val="1B26F50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7D75247"/>
    <w:multiLevelType w:val="hybridMultilevel"/>
    <w:tmpl w:val="5DE48A42"/>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7" w15:restartNumberingAfterBreak="0">
    <w:nsid w:val="4BB22AFD"/>
    <w:multiLevelType w:val="hybridMultilevel"/>
    <w:tmpl w:val="B448B34E"/>
    <w:lvl w:ilvl="0" w:tplc="7972808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54EF28F8"/>
    <w:multiLevelType w:val="hybridMultilevel"/>
    <w:tmpl w:val="68E22CC2"/>
    <w:lvl w:ilvl="0" w:tplc="E6028824">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7551751"/>
    <w:multiLevelType w:val="hybridMultilevel"/>
    <w:tmpl w:val="87846FCC"/>
    <w:lvl w:ilvl="0" w:tplc="550055EA">
      <w:start w:val="6"/>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0" w15:restartNumberingAfterBreak="0">
    <w:nsid w:val="58A460F5"/>
    <w:multiLevelType w:val="hybridMultilevel"/>
    <w:tmpl w:val="D30854A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90B4BB4"/>
    <w:multiLevelType w:val="hybridMultilevel"/>
    <w:tmpl w:val="D8281310"/>
    <w:lvl w:ilvl="0" w:tplc="AC60880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5A19CE"/>
    <w:multiLevelType w:val="hybridMultilevel"/>
    <w:tmpl w:val="72FC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634AA"/>
    <w:multiLevelType w:val="hybridMultilevel"/>
    <w:tmpl w:val="A51A5F5E"/>
    <w:lvl w:ilvl="0" w:tplc="A8B6DC28">
      <w:start w:val="6"/>
      <w:numFmt w:val="bullet"/>
      <w:lvlText w:val="-"/>
      <w:lvlJc w:val="left"/>
      <w:pPr>
        <w:ind w:left="644" w:hanging="360"/>
      </w:pPr>
      <w:rPr>
        <w:rFonts w:ascii="Times New Roman" w:eastAsiaTheme="minorEastAsia" w:hAnsi="Times New Roman" w:cs="Times New Roman" w:hint="default"/>
        <w:color w:val="auto"/>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4" w15:restartNumberingAfterBreak="0">
    <w:nsid w:val="64205BDE"/>
    <w:multiLevelType w:val="hybridMultilevel"/>
    <w:tmpl w:val="BAE684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42EF3"/>
    <w:multiLevelType w:val="hybridMultilevel"/>
    <w:tmpl w:val="7E4E0DBC"/>
    <w:lvl w:ilvl="0" w:tplc="55F03E42">
      <w:start w:val="1"/>
      <w:numFmt w:val="decimal"/>
      <w:pStyle w:val="CommentText"/>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995520F"/>
    <w:multiLevelType w:val="hybridMultilevel"/>
    <w:tmpl w:val="BD76E76C"/>
    <w:lvl w:ilvl="0" w:tplc="CADCE60A">
      <w:start w:val="1"/>
      <w:numFmt w:val="decimal"/>
      <w:lvlText w:val="%1."/>
      <w:lvlJc w:val="left"/>
      <w:pPr>
        <w:ind w:left="757" w:hanging="360"/>
      </w:pPr>
      <w:rPr>
        <w:rFonts w:hint="default"/>
        <w:sz w:val="18"/>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15:restartNumberingAfterBreak="0">
    <w:nsid w:val="6A9223DF"/>
    <w:multiLevelType w:val="hybridMultilevel"/>
    <w:tmpl w:val="0E6A75B2"/>
    <w:lvl w:ilvl="0" w:tplc="F2A8A77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15:restartNumberingAfterBreak="0">
    <w:nsid w:val="6B090CC5"/>
    <w:multiLevelType w:val="hybridMultilevel"/>
    <w:tmpl w:val="48C89BAC"/>
    <w:lvl w:ilvl="0" w:tplc="0FD0F69C">
      <w:numFmt w:val="bullet"/>
      <w:lvlText w:val="-"/>
      <w:lvlJc w:val="left"/>
      <w:pPr>
        <w:ind w:left="644"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E3E22A5"/>
    <w:multiLevelType w:val="hybridMultilevel"/>
    <w:tmpl w:val="C85E56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7DF6D78"/>
    <w:multiLevelType w:val="hybridMultilevel"/>
    <w:tmpl w:val="3E3629EE"/>
    <w:lvl w:ilvl="0" w:tplc="CFDCD30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3" w15:restartNumberingAfterBreak="0">
    <w:nsid w:val="7E3B7200"/>
    <w:multiLevelType w:val="hybridMultilevel"/>
    <w:tmpl w:val="06ECD99C"/>
    <w:lvl w:ilvl="0" w:tplc="C5A268D4">
      <w:numFmt w:val="bullet"/>
      <w:lvlText w:val="-"/>
      <w:lvlJc w:val="left"/>
      <w:pPr>
        <w:ind w:left="1211" w:hanging="360"/>
      </w:pPr>
      <w:rPr>
        <w:rFonts w:ascii="Times New Roman" w:eastAsiaTheme="minorEastAsia" w:hAnsi="Times New Roman" w:cs="Times New Roman"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44" w15:restartNumberingAfterBreak="0">
    <w:nsid w:val="7EF8371B"/>
    <w:multiLevelType w:val="hybridMultilevel"/>
    <w:tmpl w:val="D30854A0"/>
    <w:lvl w:ilvl="0" w:tplc="3E6E7EB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20574628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1"/>
  </w:num>
  <w:num w:numId="4" w16cid:durableId="1515530685">
    <w:abstractNumId w:val="35"/>
  </w:num>
  <w:num w:numId="5" w16cid:durableId="1601789818">
    <w:abstractNumId w:val="41"/>
  </w:num>
  <w:num w:numId="6" w16cid:durableId="1535342352">
    <w:abstractNumId w:val="22"/>
  </w:num>
  <w:num w:numId="7" w16cid:durableId="823156989">
    <w:abstractNumId w:val="39"/>
  </w:num>
  <w:num w:numId="8" w16cid:durableId="1069620188">
    <w:abstractNumId w:val="6"/>
  </w:num>
  <w:num w:numId="9" w16cid:durableId="1834102117">
    <w:abstractNumId w:val="25"/>
  </w:num>
  <w:num w:numId="10" w16cid:durableId="1467313140">
    <w:abstractNumId w:val="5"/>
  </w:num>
  <w:num w:numId="11" w16cid:durableId="1236431738">
    <w:abstractNumId w:val="14"/>
  </w:num>
  <w:num w:numId="12" w16cid:durableId="588075529">
    <w:abstractNumId w:val="27"/>
  </w:num>
  <w:num w:numId="13" w16cid:durableId="1871259268">
    <w:abstractNumId w:val="8"/>
  </w:num>
  <w:num w:numId="14" w16cid:durableId="341591939">
    <w:abstractNumId w:val="36"/>
  </w:num>
  <w:num w:numId="15" w16cid:durableId="658310243">
    <w:abstractNumId w:val="32"/>
  </w:num>
  <w:num w:numId="16" w16cid:durableId="786850789">
    <w:abstractNumId w:val="44"/>
  </w:num>
  <w:num w:numId="17" w16cid:durableId="548229044">
    <w:abstractNumId w:val="37"/>
  </w:num>
  <w:num w:numId="18" w16cid:durableId="191765541">
    <w:abstractNumId w:val="38"/>
  </w:num>
  <w:num w:numId="19" w16cid:durableId="933364601">
    <w:abstractNumId w:val="19"/>
  </w:num>
  <w:num w:numId="20" w16cid:durableId="809902424">
    <w:abstractNumId w:val="23"/>
  </w:num>
  <w:num w:numId="21" w16cid:durableId="1618485531">
    <w:abstractNumId w:val="24"/>
  </w:num>
  <w:num w:numId="22" w16cid:durableId="910386493">
    <w:abstractNumId w:val="4"/>
  </w:num>
  <w:num w:numId="23" w16cid:durableId="1485195055">
    <w:abstractNumId w:val="30"/>
  </w:num>
  <w:num w:numId="24" w16cid:durableId="849488604">
    <w:abstractNumId w:val="18"/>
  </w:num>
  <w:num w:numId="25" w16cid:durableId="1640646355">
    <w:abstractNumId w:val="31"/>
  </w:num>
  <w:num w:numId="26" w16cid:durableId="546987496">
    <w:abstractNumId w:val="13"/>
  </w:num>
  <w:num w:numId="27" w16cid:durableId="1390224523">
    <w:abstractNumId w:val="40"/>
  </w:num>
  <w:num w:numId="28" w16cid:durableId="1115825248">
    <w:abstractNumId w:val="15"/>
  </w:num>
  <w:num w:numId="29" w16cid:durableId="574508647">
    <w:abstractNumId w:val="34"/>
  </w:num>
  <w:num w:numId="30" w16cid:durableId="23604204">
    <w:abstractNumId w:val="26"/>
  </w:num>
  <w:num w:numId="31" w16cid:durableId="262106585">
    <w:abstractNumId w:val="43"/>
  </w:num>
  <w:num w:numId="32" w16cid:durableId="210195469">
    <w:abstractNumId w:val="21"/>
  </w:num>
  <w:num w:numId="33" w16cid:durableId="944730356">
    <w:abstractNumId w:val="9"/>
  </w:num>
  <w:num w:numId="34" w16cid:durableId="1227108552">
    <w:abstractNumId w:val="2"/>
  </w:num>
  <w:num w:numId="35" w16cid:durableId="942759824">
    <w:abstractNumId w:val="7"/>
  </w:num>
  <w:num w:numId="36" w16cid:durableId="1187211225">
    <w:abstractNumId w:val="29"/>
  </w:num>
  <w:num w:numId="37" w16cid:durableId="306979681">
    <w:abstractNumId w:val="42"/>
  </w:num>
  <w:num w:numId="38" w16cid:durableId="1706176125">
    <w:abstractNumId w:val="17"/>
  </w:num>
  <w:num w:numId="39" w16cid:durableId="834078852">
    <w:abstractNumId w:val="33"/>
  </w:num>
  <w:num w:numId="40" w16cid:durableId="902376816">
    <w:abstractNumId w:val="11"/>
  </w:num>
  <w:num w:numId="41" w16cid:durableId="1034308220">
    <w:abstractNumId w:val="20"/>
  </w:num>
  <w:num w:numId="42" w16cid:durableId="1873880456">
    <w:abstractNumId w:val="10"/>
  </w:num>
  <w:num w:numId="43" w16cid:durableId="963341133">
    <w:abstractNumId w:val="16"/>
  </w:num>
  <w:num w:numId="44" w16cid:durableId="1992903718">
    <w:abstractNumId w:val="3"/>
  </w:num>
  <w:num w:numId="45" w16cid:durableId="898438813">
    <w:abstractNumId w:val="12"/>
  </w:num>
  <w:num w:numId="46" w16cid:durableId="198627841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47">
    <w15:presenceInfo w15:providerId="None" w15:userId="Noki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jAxMLU0NLG0MLFU0lEKTi0uzszPAykwMqsFAGp9Xj8tAAAA"/>
  </w:docVars>
  <w:rsids>
    <w:rsidRoot w:val="004E213A"/>
    <w:rsid w:val="00000C02"/>
    <w:rsid w:val="00002D47"/>
    <w:rsid w:val="00004CD2"/>
    <w:rsid w:val="00007B63"/>
    <w:rsid w:val="00011B70"/>
    <w:rsid w:val="00011BEC"/>
    <w:rsid w:val="00014659"/>
    <w:rsid w:val="00014BDE"/>
    <w:rsid w:val="00014FB9"/>
    <w:rsid w:val="000176E9"/>
    <w:rsid w:val="00024294"/>
    <w:rsid w:val="00025482"/>
    <w:rsid w:val="00030273"/>
    <w:rsid w:val="00033397"/>
    <w:rsid w:val="00034755"/>
    <w:rsid w:val="00036270"/>
    <w:rsid w:val="00037A59"/>
    <w:rsid w:val="00037BA3"/>
    <w:rsid w:val="00040095"/>
    <w:rsid w:val="00044E05"/>
    <w:rsid w:val="000452C5"/>
    <w:rsid w:val="000469D6"/>
    <w:rsid w:val="00051834"/>
    <w:rsid w:val="000520F6"/>
    <w:rsid w:val="000528EC"/>
    <w:rsid w:val="00054A22"/>
    <w:rsid w:val="0005565A"/>
    <w:rsid w:val="00056B35"/>
    <w:rsid w:val="0005730B"/>
    <w:rsid w:val="00057CE8"/>
    <w:rsid w:val="000615E4"/>
    <w:rsid w:val="00062023"/>
    <w:rsid w:val="00063198"/>
    <w:rsid w:val="000647F6"/>
    <w:rsid w:val="000655A6"/>
    <w:rsid w:val="000719E8"/>
    <w:rsid w:val="000733EA"/>
    <w:rsid w:val="00075AEE"/>
    <w:rsid w:val="00080512"/>
    <w:rsid w:val="000829DE"/>
    <w:rsid w:val="000836C4"/>
    <w:rsid w:val="00084D0E"/>
    <w:rsid w:val="00085605"/>
    <w:rsid w:val="0008599B"/>
    <w:rsid w:val="0009292C"/>
    <w:rsid w:val="00092F4B"/>
    <w:rsid w:val="000946B2"/>
    <w:rsid w:val="00094E95"/>
    <w:rsid w:val="000A28A6"/>
    <w:rsid w:val="000A55B9"/>
    <w:rsid w:val="000A7811"/>
    <w:rsid w:val="000B0B94"/>
    <w:rsid w:val="000B3BFB"/>
    <w:rsid w:val="000B3FC0"/>
    <w:rsid w:val="000B5A56"/>
    <w:rsid w:val="000B6DE7"/>
    <w:rsid w:val="000C35AD"/>
    <w:rsid w:val="000C47C3"/>
    <w:rsid w:val="000C52EB"/>
    <w:rsid w:val="000C638C"/>
    <w:rsid w:val="000C6B78"/>
    <w:rsid w:val="000D15FB"/>
    <w:rsid w:val="000D57E2"/>
    <w:rsid w:val="000D58AB"/>
    <w:rsid w:val="000D7AC6"/>
    <w:rsid w:val="000E01F7"/>
    <w:rsid w:val="000E0AE4"/>
    <w:rsid w:val="000E28A9"/>
    <w:rsid w:val="000E641B"/>
    <w:rsid w:val="000F187F"/>
    <w:rsid w:val="000F7D30"/>
    <w:rsid w:val="001000D7"/>
    <w:rsid w:val="00100A19"/>
    <w:rsid w:val="00100F6A"/>
    <w:rsid w:val="00101F0E"/>
    <w:rsid w:val="0010381E"/>
    <w:rsid w:val="00107828"/>
    <w:rsid w:val="00107B41"/>
    <w:rsid w:val="00110EF1"/>
    <w:rsid w:val="00112A9A"/>
    <w:rsid w:val="00113633"/>
    <w:rsid w:val="00115F46"/>
    <w:rsid w:val="00116EAA"/>
    <w:rsid w:val="0011744D"/>
    <w:rsid w:val="00123AD0"/>
    <w:rsid w:val="00124D46"/>
    <w:rsid w:val="00130FBE"/>
    <w:rsid w:val="001325E5"/>
    <w:rsid w:val="00133076"/>
    <w:rsid w:val="00133525"/>
    <w:rsid w:val="00133CCA"/>
    <w:rsid w:val="00141813"/>
    <w:rsid w:val="00141B95"/>
    <w:rsid w:val="00141D08"/>
    <w:rsid w:val="0014210B"/>
    <w:rsid w:val="00142141"/>
    <w:rsid w:val="001435AB"/>
    <w:rsid w:val="0014646B"/>
    <w:rsid w:val="00146F39"/>
    <w:rsid w:val="00147EEA"/>
    <w:rsid w:val="00152520"/>
    <w:rsid w:val="00152A28"/>
    <w:rsid w:val="001549DA"/>
    <w:rsid w:val="0015615E"/>
    <w:rsid w:val="001606BF"/>
    <w:rsid w:val="00165418"/>
    <w:rsid w:val="00165C6B"/>
    <w:rsid w:val="00166B8C"/>
    <w:rsid w:val="0017061E"/>
    <w:rsid w:val="00181045"/>
    <w:rsid w:val="0018161B"/>
    <w:rsid w:val="00182034"/>
    <w:rsid w:val="00182BAB"/>
    <w:rsid w:val="00183D00"/>
    <w:rsid w:val="0018425D"/>
    <w:rsid w:val="001852B1"/>
    <w:rsid w:val="00185DF9"/>
    <w:rsid w:val="001903B1"/>
    <w:rsid w:val="00190484"/>
    <w:rsid w:val="00194FD4"/>
    <w:rsid w:val="0019655C"/>
    <w:rsid w:val="001A0576"/>
    <w:rsid w:val="001A16FD"/>
    <w:rsid w:val="001A4495"/>
    <w:rsid w:val="001A4C42"/>
    <w:rsid w:val="001A7420"/>
    <w:rsid w:val="001A7C27"/>
    <w:rsid w:val="001B3FA9"/>
    <w:rsid w:val="001B59F6"/>
    <w:rsid w:val="001B5D15"/>
    <w:rsid w:val="001B6637"/>
    <w:rsid w:val="001C0D52"/>
    <w:rsid w:val="001C1E1E"/>
    <w:rsid w:val="001C21C3"/>
    <w:rsid w:val="001C5BC7"/>
    <w:rsid w:val="001D02C2"/>
    <w:rsid w:val="001D04A1"/>
    <w:rsid w:val="001D0757"/>
    <w:rsid w:val="001D3322"/>
    <w:rsid w:val="001D3A3E"/>
    <w:rsid w:val="001E157F"/>
    <w:rsid w:val="001E281D"/>
    <w:rsid w:val="001E5FB4"/>
    <w:rsid w:val="001E61AF"/>
    <w:rsid w:val="001E65F2"/>
    <w:rsid w:val="001F0C1D"/>
    <w:rsid w:val="001F1132"/>
    <w:rsid w:val="001F168B"/>
    <w:rsid w:val="001F567A"/>
    <w:rsid w:val="001F5D93"/>
    <w:rsid w:val="00200D73"/>
    <w:rsid w:val="00200F9F"/>
    <w:rsid w:val="002010EF"/>
    <w:rsid w:val="0020159A"/>
    <w:rsid w:val="0020263C"/>
    <w:rsid w:val="0020276A"/>
    <w:rsid w:val="0020349B"/>
    <w:rsid w:val="00203D21"/>
    <w:rsid w:val="00205DBB"/>
    <w:rsid w:val="00210AC9"/>
    <w:rsid w:val="00212218"/>
    <w:rsid w:val="0021303E"/>
    <w:rsid w:val="002149DB"/>
    <w:rsid w:val="002179B0"/>
    <w:rsid w:val="00220072"/>
    <w:rsid w:val="00222578"/>
    <w:rsid w:val="00226E13"/>
    <w:rsid w:val="002347A2"/>
    <w:rsid w:val="00235A6F"/>
    <w:rsid w:val="00237545"/>
    <w:rsid w:val="00240D9C"/>
    <w:rsid w:val="00242E63"/>
    <w:rsid w:val="00247F69"/>
    <w:rsid w:val="00250818"/>
    <w:rsid w:val="00251857"/>
    <w:rsid w:val="002521FF"/>
    <w:rsid w:val="002523A1"/>
    <w:rsid w:val="002523FD"/>
    <w:rsid w:val="00252596"/>
    <w:rsid w:val="002551A4"/>
    <w:rsid w:val="002609E9"/>
    <w:rsid w:val="00263B6B"/>
    <w:rsid w:val="002646F3"/>
    <w:rsid w:val="00265722"/>
    <w:rsid w:val="002675F0"/>
    <w:rsid w:val="002715B3"/>
    <w:rsid w:val="00272DE8"/>
    <w:rsid w:val="00273202"/>
    <w:rsid w:val="00274C0C"/>
    <w:rsid w:val="002760EE"/>
    <w:rsid w:val="00277E36"/>
    <w:rsid w:val="0028196A"/>
    <w:rsid w:val="00282024"/>
    <w:rsid w:val="00285BC3"/>
    <w:rsid w:val="00286B86"/>
    <w:rsid w:val="00290296"/>
    <w:rsid w:val="00290FA7"/>
    <w:rsid w:val="00291122"/>
    <w:rsid w:val="002919CC"/>
    <w:rsid w:val="00292F71"/>
    <w:rsid w:val="002A2954"/>
    <w:rsid w:val="002A31B4"/>
    <w:rsid w:val="002A3F84"/>
    <w:rsid w:val="002A4789"/>
    <w:rsid w:val="002A6BFC"/>
    <w:rsid w:val="002B0CB0"/>
    <w:rsid w:val="002B256D"/>
    <w:rsid w:val="002B3181"/>
    <w:rsid w:val="002B36C5"/>
    <w:rsid w:val="002B4638"/>
    <w:rsid w:val="002B55E7"/>
    <w:rsid w:val="002B6339"/>
    <w:rsid w:val="002C037A"/>
    <w:rsid w:val="002C4542"/>
    <w:rsid w:val="002C5D07"/>
    <w:rsid w:val="002C6162"/>
    <w:rsid w:val="002C6334"/>
    <w:rsid w:val="002C7845"/>
    <w:rsid w:val="002D4D28"/>
    <w:rsid w:val="002D5F37"/>
    <w:rsid w:val="002E00EE"/>
    <w:rsid w:val="002E20E2"/>
    <w:rsid w:val="002E30BB"/>
    <w:rsid w:val="002E6477"/>
    <w:rsid w:val="002E708B"/>
    <w:rsid w:val="002E7309"/>
    <w:rsid w:val="002F03AA"/>
    <w:rsid w:val="002F2815"/>
    <w:rsid w:val="002F7F15"/>
    <w:rsid w:val="003025D3"/>
    <w:rsid w:val="00303628"/>
    <w:rsid w:val="00304620"/>
    <w:rsid w:val="003115E0"/>
    <w:rsid w:val="00312B4E"/>
    <w:rsid w:val="00312CDE"/>
    <w:rsid w:val="003161DE"/>
    <w:rsid w:val="003167E0"/>
    <w:rsid w:val="003172DC"/>
    <w:rsid w:val="00320A9E"/>
    <w:rsid w:val="00320BCC"/>
    <w:rsid w:val="003228E2"/>
    <w:rsid w:val="00325528"/>
    <w:rsid w:val="003340B0"/>
    <w:rsid w:val="0033577D"/>
    <w:rsid w:val="00336AED"/>
    <w:rsid w:val="0034209C"/>
    <w:rsid w:val="003501F0"/>
    <w:rsid w:val="00350FC4"/>
    <w:rsid w:val="0035462D"/>
    <w:rsid w:val="003557F8"/>
    <w:rsid w:val="00355B59"/>
    <w:rsid w:val="00356555"/>
    <w:rsid w:val="003578B1"/>
    <w:rsid w:val="003621A9"/>
    <w:rsid w:val="003634DB"/>
    <w:rsid w:val="00363F66"/>
    <w:rsid w:val="00365490"/>
    <w:rsid w:val="0036650C"/>
    <w:rsid w:val="00366AAE"/>
    <w:rsid w:val="00372C1A"/>
    <w:rsid w:val="00373EA9"/>
    <w:rsid w:val="00374880"/>
    <w:rsid w:val="00375541"/>
    <w:rsid w:val="0037587E"/>
    <w:rsid w:val="003765B8"/>
    <w:rsid w:val="00380976"/>
    <w:rsid w:val="00383A49"/>
    <w:rsid w:val="00384B14"/>
    <w:rsid w:val="003867BF"/>
    <w:rsid w:val="00387A86"/>
    <w:rsid w:val="00393610"/>
    <w:rsid w:val="00393ECA"/>
    <w:rsid w:val="003960F1"/>
    <w:rsid w:val="003A0363"/>
    <w:rsid w:val="003A15B0"/>
    <w:rsid w:val="003A33B0"/>
    <w:rsid w:val="003A3A3B"/>
    <w:rsid w:val="003A4958"/>
    <w:rsid w:val="003A4DBB"/>
    <w:rsid w:val="003A4F0D"/>
    <w:rsid w:val="003B08AB"/>
    <w:rsid w:val="003B0960"/>
    <w:rsid w:val="003B1554"/>
    <w:rsid w:val="003B1740"/>
    <w:rsid w:val="003B176A"/>
    <w:rsid w:val="003B1926"/>
    <w:rsid w:val="003B2C1C"/>
    <w:rsid w:val="003B5D07"/>
    <w:rsid w:val="003B5E6A"/>
    <w:rsid w:val="003C13BE"/>
    <w:rsid w:val="003C2D5D"/>
    <w:rsid w:val="003C2DD6"/>
    <w:rsid w:val="003C3971"/>
    <w:rsid w:val="003C3F52"/>
    <w:rsid w:val="003C5B3F"/>
    <w:rsid w:val="003C5BD0"/>
    <w:rsid w:val="003C7027"/>
    <w:rsid w:val="003C7DBB"/>
    <w:rsid w:val="003D066A"/>
    <w:rsid w:val="003D1E13"/>
    <w:rsid w:val="003D28B5"/>
    <w:rsid w:val="003D2D1A"/>
    <w:rsid w:val="003D6E97"/>
    <w:rsid w:val="003D7846"/>
    <w:rsid w:val="003E0866"/>
    <w:rsid w:val="003E1020"/>
    <w:rsid w:val="003F54D0"/>
    <w:rsid w:val="003F674D"/>
    <w:rsid w:val="003F6AA3"/>
    <w:rsid w:val="0040055A"/>
    <w:rsid w:val="00400611"/>
    <w:rsid w:val="00400657"/>
    <w:rsid w:val="00401B3B"/>
    <w:rsid w:val="004053D3"/>
    <w:rsid w:val="004054C3"/>
    <w:rsid w:val="00407B60"/>
    <w:rsid w:val="00411DC6"/>
    <w:rsid w:val="0041276A"/>
    <w:rsid w:val="00412AC2"/>
    <w:rsid w:val="00412E8F"/>
    <w:rsid w:val="00415B23"/>
    <w:rsid w:val="00415E71"/>
    <w:rsid w:val="00416E49"/>
    <w:rsid w:val="00417E12"/>
    <w:rsid w:val="00421512"/>
    <w:rsid w:val="00423334"/>
    <w:rsid w:val="00423D6C"/>
    <w:rsid w:val="00424005"/>
    <w:rsid w:val="0042655C"/>
    <w:rsid w:val="004277BA"/>
    <w:rsid w:val="00430EE9"/>
    <w:rsid w:val="00432EAD"/>
    <w:rsid w:val="0043344A"/>
    <w:rsid w:val="004345EC"/>
    <w:rsid w:val="00435B82"/>
    <w:rsid w:val="00435C85"/>
    <w:rsid w:val="00435E31"/>
    <w:rsid w:val="004417A0"/>
    <w:rsid w:val="00445111"/>
    <w:rsid w:val="00446107"/>
    <w:rsid w:val="00450317"/>
    <w:rsid w:val="004509F4"/>
    <w:rsid w:val="004550DD"/>
    <w:rsid w:val="00455155"/>
    <w:rsid w:val="004635DA"/>
    <w:rsid w:val="004652E3"/>
    <w:rsid w:val="00465515"/>
    <w:rsid w:val="00470570"/>
    <w:rsid w:val="004710BE"/>
    <w:rsid w:val="00472662"/>
    <w:rsid w:val="00472CC0"/>
    <w:rsid w:val="00474458"/>
    <w:rsid w:val="004809B0"/>
    <w:rsid w:val="0048164D"/>
    <w:rsid w:val="00481770"/>
    <w:rsid w:val="00483455"/>
    <w:rsid w:val="00487715"/>
    <w:rsid w:val="00487721"/>
    <w:rsid w:val="00487D43"/>
    <w:rsid w:val="00492C68"/>
    <w:rsid w:val="00497225"/>
    <w:rsid w:val="0049751D"/>
    <w:rsid w:val="004A1711"/>
    <w:rsid w:val="004A2BD9"/>
    <w:rsid w:val="004A3366"/>
    <w:rsid w:val="004A61AC"/>
    <w:rsid w:val="004A7760"/>
    <w:rsid w:val="004B07F6"/>
    <w:rsid w:val="004B0E6C"/>
    <w:rsid w:val="004B1A12"/>
    <w:rsid w:val="004B32EE"/>
    <w:rsid w:val="004C0F06"/>
    <w:rsid w:val="004C30AC"/>
    <w:rsid w:val="004C7E55"/>
    <w:rsid w:val="004D15E5"/>
    <w:rsid w:val="004D3578"/>
    <w:rsid w:val="004D424F"/>
    <w:rsid w:val="004D4FED"/>
    <w:rsid w:val="004D6EF3"/>
    <w:rsid w:val="004E14E8"/>
    <w:rsid w:val="004E213A"/>
    <w:rsid w:val="004E4C1B"/>
    <w:rsid w:val="004E77E7"/>
    <w:rsid w:val="004F0988"/>
    <w:rsid w:val="004F1229"/>
    <w:rsid w:val="004F1EB3"/>
    <w:rsid w:val="004F1EB7"/>
    <w:rsid w:val="004F2CDE"/>
    <w:rsid w:val="004F3340"/>
    <w:rsid w:val="004F57F0"/>
    <w:rsid w:val="004F7622"/>
    <w:rsid w:val="00500988"/>
    <w:rsid w:val="005031FD"/>
    <w:rsid w:val="005062DA"/>
    <w:rsid w:val="00507D7B"/>
    <w:rsid w:val="00511134"/>
    <w:rsid w:val="005114E0"/>
    <w:rsid w:val="0051328C"/>
    <w:rsid w:val="00516A62"/>
    <w:rsid w:val="00522F1D"/>
    <w:rsid w:val="00523179"/>
    <w:rsid w:val="005234D3"/>
    <w:rsid w:val="00523C87"/>
    <w:rsid w:val="00524FB4"/>
    <w:rsid w:val="005251D0"/>
    <w:rsid w:val="005277E6"/>
    <w:rsid w:val="005305ED"/>
    <w:rsid w:val="00531220"/>
    <w:rsid w:val="0053169C"/>
    <w:rsid w:val="00532537"/>
    <w:rsid w:val="0053388B"/>
    <w:rsid w:val="005354EC"/>
    <w:rsid w:val="00535773"/>
    <w:rsid w:val="00541DBF"/>
    <w:rsid w:val="005428BF"/>
    <w:rsid w:val="00543E6C"/>
    <w:rsid w:val="00545C84"/>
    <w:rsid w:val="00546BC9"/>
    <w:rsid w:val="005509A9"/>
    <w:rsid w:val="00551A7D"/>
    <w:rsid w:val="00552BDC"/>
    <w:rsid w:val="0055476F"/>
    <w:rsid w:val="00557000"/>
    <w:rsid w:val="0055751B"/>
    <w:rsid w:val="00563309"/>
    <w:rsid w:val="00565087"/>
    <w:rsid w:val="00566350"/>
    <w:rsid w:val="005718AF"/>
    <w:rsid w:val="00574E2A"/>
    <w:rsid w:val="00575556"/>
    <w:rsid w:val="00575D2B"/>
    <w:rsid w:val="0057620E"/>
    <w:rsid w:val="00577DCC"/>
    <w:rsid w:val="00580A37"/>
    <w:rsid w:val="00584376"/>
    <w:rsid w:val="00584AE0"/>
    <w:rsid w:val="00585BFC"/>
    <w:rsid w:val="00586FFE"/>
    <w:rsid w:val="00590190"/>
    <w:rsid w:val="00591DE4"/>
    <w:rsid w:val="00594270"/>
    <w:rsid w:val="00595A00"/>
    <w:rsid w:val="00597B11"/>
    <w:rsid w:val="005A3D03"/>
    <w:rsid w:val="005A6ECA"/>
    <w:rsid w:val="005A77AC"/>
    <w:rsid w:val="005B2916"/>
    <w:rsid w:val="005B30B1"/>
    <w:rsid w:val="005B324A"/>
    <w:rsid w:val="005B3303"/>
    <w:rsid w:val="005B35A8"/>
    <w:rsid w:val="005B3E95"/>
    <w:rsid w:val="005B5F17"/>
    <w:rsid w:val="005C09A0"/>
    <w:rsid w:val="005C6793"/>
    <w:rsid w:val="005D2206"/>
    <w:rsid w:val="005D2D68"/>
    <w:rsid w:val="005D2E01"/>
    <w:rsid w:val="005D2E74"/>
    <w:rsid w:val="005D380B"/>
    <w:rsid w:val="005D4E7D"/>
    <w:rsid w:val="005D7526"/>
    <w:rsid w:val="005E2A90"/>
    <w:rsid w:val="005E4AEB"/>
    <w:rsid w:val="005E4BB2"/>
    <w:rsid w:val="005E4FD7"/>
    <w:rsid w:val="005F0B86"/>
    <w:rsid w:val="005F788A"/>
    <w:rsid w:val="0060201F"/>
    <w:rsid w:val="006027E0"/>
    <w:rsid w:val="00602AEA"/>
    <w:rsid w:val="00604017"/>
    <w:rsid w:val="006045F5"/>
    <w:rsid w:val="00605B1D"/>
    <w:rsid w:val="006106E5"/>
    <w:rsid w:val="00613465"/>
    <w:rsid w:val="00613E16"/>
    <w:rsid w:val="00614B85"/>
    <w:rsid w:val="00614DAD"/>
    <w:rsid w:val="00614F3A"/>
    <w:rsid w:val="00614FDF"/>
    <w:rsid w:val="0061533A"/>
    <w:rsid w:val="00620C68"/>
    <w:rsid w:val="006216D2"/>
    <w:rsid w:val="0062564C"/>
    <w:rsid w:val="00625E81"/>
    <w:rsid w:val="006271FA"/>
    <w:rsid w:val="00630052"/>
    <w:rsid w:val="00630F7D"/>
    <w:rsid w:val="0063543D"/>
    <w:rsid w:val="00642331"/>
    <w:rsid w:val="00643E3D"/>
    <w:rsid w:val="0064599F"/>
    <w:rsid w:val="00647114"/>
    <w:rsid w:val="00650E9D"/>
    <w:rsid w:val="006560B3"/>
    <w:rsid w:val="00656E98"/>
    <w:rsid w:val="006640BC"/>
    <w:rsid w:val="00667009"/>
    <w:rsid w:val="00667FD7"/>
    <w:rsid w:val="0067058D"/>
    <w:rsid w:val="006708B1"/>
    <w:rsid w:val="006737ED"/>
    <w:rsid w:val="00673EF4"/>
    <w:rsid w:val="00675CE5"/>
    <w:rsid w:val="00676E8B"/>
    <w:rsid w:val="00677384"/>
    <w:rsid w:val="00680420"/>
    <w:rsid w:val="0068070E"/>
    <w:rsid w:val="00680754"/>
    <w:rsid w:val="00681235"/>
    <w:rsid w:val="00681F7E"/>
    <w:rsid w:val="006825C8"/>
    <w:rsid w:val="00682A32"/>
    <w:rsid w:val="00682F88"/>
    <w:rsid w:val="006831F0"/>
    <w:rsid w:val="00685A81"/>
    <w:rsid w:val="00686EAB"/>
    <w:rsid w:val="00687A44"/>
    <w:rsid w:val="00690945"/>
    <w:rsid w:val="006912E9"/>
    <w:rsid w:val="006923A8"/>
    <w:rsid w:val="00697AD3"/>
    <w:rsid w:val="006A323F"/>
    <w:rsid w:val="006A4AF4"/>
    <w:rsid w:val="006A6108"/>
    <w:rsid w:val="006A7672"/>
    <w:rsid w:val="006B04E4"/>
    <w:rsid w:val="006B2CF9"/>
    <w:rsid w:val="006B30D0"/>
    <w:rsid w:val="006B3CB8"/>
    <w:rsid w:val="006B5980"/>
    <w:rsid w:val="006B6A44"/>
    <w:rsid w:val="006B6D3A"/>
    <w:rsid w:val="006C3D95"/>
    <w:rsid w:val="006C5A5F"/>
    <w:rsid w:val="006C78F2"/>
    <w:rsid w:val="006D030D"/>
    <w:rsid w:val="006D0A1E"/>
    <w:rsid w:val="006D3F2D"/>
    <w:rsid w:val="006E04E7"/>
    <w:rsid w:val="006E0B7E"/>
    <w:rsid w:val="006E54D9"/>
    <w:rsid w:val="006E5C86"/>
    <w:rsid w:val="006E6D75"/>
    <w:rsid w:val="006E7C88"/>
    <w:rsid w:val="006F115B"/>
    <w:rsid w:val="006F2894"/>
    <w:rsid w:val="006F2B60"/>
    <w:rsid w:val="006F4636"/>
    <w:rsid w:val="006F4B59"/>
    <w:rsid w:val="006F6FC9"/>
    <w:rsid w:val="00701116"/>
    <w:rsid w:val="0070373F"/>
    <w:rsid w:val="00703D15"/>
    <w:rsid w:val="0071098A"/>
    <w:rsid w:val="007109D5"/>
    <w:rsid w:val="00710A98"/>
    <w:rsid w:val="0071174C"/>
    <w:rsid w:val="0071299D"/>
    <w:rsid w:val="00713C44"/>
    <w:rsid w:val="007154E2"/>
    <w:rsid w:val="00717360"/>
    <w:rsid w:val="0072147D"/>
    <w:rsid w:val="00722266"/>
    <w:rsid w:val="00730260"/>
    <w:rsid w:val="00732369"/>
    <w:rsid w:val="00734A5B"/>
    <w:rsid w:val="00736EC0"/>
    <w:rsid w:val="0074026F"/>
    <w:rsid w:val="00740279"/>
    <w:rsid w:val="007411C6"/>
    <w:rsid w:val="007429F6"/>
    <w:rsid w:val="0074310A"/>
    <w:rsid w:val="00743B47"/>
    <w:rsid w:val="007440DF"/>
    <w:rsid w:val="00744E76"/>
    <w:rsid w:val="00745949"/>
    <w:rsid w:val="00751C6E"/>
    <w:rsid w:val="00754500"/>
    <w:rsid w:val="00755154"/>
    <w:rsid w:val="00757DCF"/>
    <w:rsid w:val="00765E07"/>
    <w:rsid w:val="00765EA3"/>
    <w:rsid w:val="00770FC5"/>
    <w:rsid w:val="007711B6"/>
    <w:rsid w:val="00772DAA"/>
    <w:rsid w:val="00773A39"/>
    <w:rsid w:val="00774DA4"/>
    <w:rsid w:val="00781E03"/>
    <w:rsid w:val="00781F0F"/>
    <w:rsid w:val="00782315"/>
    <w:rsid w:val="00783BB7"/>
    <w:rsid w:val="007842AC"/>
    <w:rsid w:val="007842E6"/>
    <w:rsid w:val="00784B88"/>
    <w:rsid w:val="00787770"/>
    <w:rsid w:val="0079155B"/>
    <w:rsid w:val="00791ADE"/>
    <w:rsid w:val="00794958"/>
    <w:rsid w:val="007A1542"/>
    <w:rsid w:val="007A279D"/>
    <w:rsid w:val="007A473E"/>
    <w:rsid w:val="007A48EF"/>
    <w:rsid w:val="007A5B9D"/>
    <w:rsid w:val="007B03EE"/>
    <w:rsid w:val="007B0B80"/>
    <w:rsid w:val="007B1E90"/>
    <w:rsid w:val="007B343A"/>
    <w:rsid w:val="007B4AC3"/>
    <w:rsid w:val="007B600E"/>
    <w:rsid w:val="007B7035"/>
    <w:rsid w:val="007C1D0E"/>
    <w:rsid w:val="007C56F1"/>
    <w:rsid w:val="007C6819"/>
    <w:rsid w:val="007C79F7"/>
    <w:rsid w:val="007D2023"/>
    <w:rsid w:val="007D2839"/>
    <w:rsid w:val="007D3911"/>
    <w:rsid w:val="007E52AE"/>
    <w:rsid w:val="007F0688"/>
    <w:rsid w:val="007F0F4A"/>
    <w:rsid w:val="007F2FFC"/>
    <w:rsid w:val="007F3A64"/>
    <w:rsid w:val="007F3E20"/>
    <w:rsid w:val="007F46DE"/>
    <w:rsid w:val="007F71CF"/>
    <w:rsid w:val="008000B7"/>
    <w:rsid w:val="008008BA"/>
    <w:rsid w:val="00801E0E"/>
    <w:rsid w:val="008028A4"/>
    <w:rsid w:val="008034FD"/>
    <w:rsid w:val="008072C1"/>
    <w:rsid w:val="00810242"/>
    <w:rsid w:val="00814C55"/>
    <w:rsid w:val="00815D93"/>
    <w:rsid w:val="00822E86"/>
    <w:rsid w:val="008235E4"/>
    <w:rsid w:val="00824A29"/>
    <w:rsid w:val="00825941"/>
    <w:rsid w:val="00830747"/>
    <w:rsid w:val="00830FD7"/>
    <w:rsid w:val="00832D49"/>
    <w:rsid w:val="00833E18"/>
    <w:rsid w:val="0083751E"/>
    <w:rsid w:val="0083766B"/>
    <w:rsid w:val="008407E9"/>
    <w:rsid w:val="0084142C"/>
    <w:rsid w:val="00846658"/>
    <w:rsid w:val="00846993"/>
    <w:rsid w:val="008477AE"/>
    <w:rsid w:val="00851A11"/>
    <w:rsid w:val="0085262D"/>
    <w:rsid w:val="0085465D"/>
    <w:rsid w:val="00857278"/>
    <w:rsid w:val="008629A4"/>
    <w:rsid w:val="00863AD0"/>
    <w:rsid w:val="0086482F"/>
    <w:rsid w:val="00864AB4"/>
    <w:rsid w:val="0086532B"/>
    <w:rsid w:val="008666FA"/>
    <w:rsid w:val="008673B0"/>
    <w:rsid w:val="008768CA"/>
    <w:rsid w:val="00877589"/>
    <w:rsid w:val="008800A3"/>
    <w:rsid w:val="00886434"/>
    <w:rsid w:val="00886B32"/>
    <w:rsid w:val="00887FBB"/>
    <w:rsid w:val="00893144"/>
    <w:rsid w:val="0089341F"/>
    <w:rsid w:val="00893D7F"/>
    <w:rsid w:val="00894D4D"/>
    <w:rsid w:val="00897385"/>
    <w:rsid w:val="008A031E"/>
    <w:rsid w:val="008A13D1"/>
    <w:rsid w:val="008A2B1D"/>
    <w:rsid w:val="008A2B4D"/>
    <w:rsid w:val="008A39CF"/>
    <w:rsid w:val="008A7375"/>
    <w:rsid w:val="008B02F3"/>
    <w:rsid w:val="008B23CE"/>
    <w:rsid w:val="008B271F"/>
    <w:rsid w:val="008B4790"/>
    <w:rsid w:val="008B596A"/>
    <w:rsid w:val="008B669E"/>
    <w:rsid w:val="008B739E"/>
    <w:rsid w:val="008B7470"/>
    <w:rsid w:val="008B7C2E"/>
    <w:rsid w:val="008C0273"/>
    <w:rsid w:val="008C1336"/>
    <w:rsid w:val="008C3435"/>
    <w:rsid w:val="008C3713"/>
    <w:rsid w:val="008C384C"/>
    <w:rsid w:val="008D0731"/>
    <w:rsid w:val="008D27AF"/>
    <w:rsid w:val="008D3074"/>
    <w:rsid w:val="008D3325"/>
    <w:rsid w:val="008D58A5"/>
    <w:rsid w:val="008E133F"/>
    <w:rsid w:val="008E2829"/>
    <w:rsid w:val="008E2D68"/>
    <w:rsid w:val="008E6756"/>
    <w:rsid w:val="008E679C"/>
    <w:rsid w:val="008E7439"/>
    <w:rsid w:val="008E7AAE"/>
    <w:rsid w:val="008F0393"/>
    <w:rsid w:val="008F5C31"/>
    <w:rsid w:val="008F6053"/>
    <w:rsid w:val="00900A6F"/>
    <w:rsid w:val="00901330"/>
    <w:rsid w:val="009018F9"/>
    <w:rsid w:val="00902527"/>
    <w:rsid w:val="0090271F"/>
    <w:rsid w:val="00902E23"/>
    <w:rsid w:val="00903DE4"/>
    <w:rsid w:val="009066EA"/>
    <w:rsid w:val="009114D7"/>
    <w:rsid w:val="0091348E"/>
    <w:rsid w:val="00913E8A"/>
    <w:rsid w:val="00914612"/>
    <w:rsid w:val="00917A98"/>
    <w:rsid w:val="00917CCB"/>
    <w:rsid w:val="00923AAD"/>
    <w:rsid w:val="00923EBA"/>
    <w:rsid w:val="00927A97"/>
    <w:rsid w:val="00933FB0"/>
    <w:rsid w:val="009357B7"/>
    <w:rsid w:val="0093641C"/>
    <w:rsid w:val="009400A3"/>
    <w:rsid w:val="00942EC2"/>
    <w:rsid w:val="0094315A"/>
    <w:rsid w:val="0094315E"/>
    <w:rsid w:val="0094396A"/>
    <w:rsid w:val="0094591E"/>
    <w:rsid w:val="009505B8"/>
    <w:rsid w:val="00950F46"/>
    <w:rsid w:val="00952A9B"/>
    <w:rsid w:val="00954455"/>
    <w:rsid w:val="0095512C"/>
    <w:rsid w:val="00955BC7"/>
    <w:rsid w:val="00956ABD"/>
    <w:rsid w:val="009602F8"/>
    <w:rsid w:val="009616FF"/>
    <w:rsid w:val="009621D9"/>
    <w:rsid w:val="009645CF"/>
    <w:rsid w:val="009667D3"/>
    <w:rsid w:val="009723D7"/>
    <w:rsid w:val="00974A5B"/>
    <w:rsid w:val="00975BD8"/>
    <w:rsid w:val="00982D6B"/>
    <w:rsid w:val="00984D92"/>
    <w:rsid w:val="009914F2"/>
    <w:rsid w:val="00995012"/>
    <w:rsid w:val="009955DF"/>
    <w:rsid w:val="009977D9"/>
    <w:rsid w:val="00997868"/>
    <w:rsid w:val="009A23E6"/>
    <w:rsid w:val="009A4579"/>
    <w:rsid w:val="009A70F4"/>
    <w:rsid w:val="009B0726"/>
    <w:rsid w:val="009B0986"/>
    <w:rsid w:val="009B335E"/>
    <w:rsid w:val="009B54F7"/>
    <w:rsid w:val="009B5775"/>
    <w:rsid w:val="009C3867"/>
    <w:rsid w:val="009C5539"/>
    <w:rsid w:val="009C7253"/>
    <w:rsid w:val="009D0FC9"/>
    <w:rsid w:val="009D127F"/>
    <w:rsid w:val="009D562C"/>
    <w:rsid w:val="009E023A"/>
    <w:rsid w:val="009E2161"/>
    <w:rsid w:val="009E6D14"/>
    <w:rsid w:val="009F1E3E"/>
    <w:rsid w:val="009F29DF"/>
    <w:rsid w:val="009F37B7"/>
    <w:rsid w:val="009F4B7A"/>
    <w:rsid w:val="009F62F1"/>
    <w:rsid w:val="009F7AD5"/>
    <w:rsid w:val="00A00472"/>
    <w:rsid w:val="00A00D11"/>
    <w:rsid w:val="00A0253B"/>
    <w:rsid w:val="00A025E6"/>
    <w:rsid w:val="00A04301"/>
    <w:rsid w:val="00A043EE"/>
    <w:rsid w:val="00A04928"/>
    <w:rsid w:val="00A060A8"/>
    <w:rsid w:val="00A10900"/>
    <w:rsid w:val="00A10BFC"/>
    <w:rsid w:val="00A10F02"/>
    <w:rsid w:val="00A11E60"/>
    <w:rsid w:val="00A13387"/>
    <w:rsid w:val="00A14016"/>
    <w:rsid w:val="00A15BF7"/>
    <w:rsid w:val="00A16155"/>
    <w:rsid w:val="00A164B4"/>
    <w:rsid w:val="00A21A2A"/>
    <w:rsid w:val="00A21B4A"/>
    <w:rsid w:val="00A21EE2"/>
    <w:rsid w:val="00A24E00"/>
    <w:rsid w:val="00A265AF"/>
    <w:rsid w:val="00A26956"/>
    <w:rsid w:val="00A27486"/>
    <w:rsid w:val="00A27F37"/>
    <w:rsid w:val="00A31DAC"/>
    <w:rsid w:val="00A328C1"/>
    <w:rsid w:val="00A35177"/>
    <w:rsid w:val="00A3686C"/>
    <w:rsid w:val="00A404D4"/>
    <w:rsid w:val="00A44FF6"/>
    <w:rsid w:val="00A50E87"/>
    <w:rsid w:val="00A51406"/>
    <w:rsid w:val="00A53724"/>
    <w:rsid w:val="00A56066"/>
    <w:rsid w:val="00A56F43"/>
    <w:rsid w:val="00A572EB"/>
    <w:rsid w:val="00A6371C"/>
    <w:rsid w:val="00A70229"/>
    <w:rsid w:val="00A70E3D"/>
    <w:rsid w:val="00A72CD7"/>
    <w:rsid w:val="00A73129"/>
    <w:rsid w:val="00A75038"/>
    <w:rsid w:val="00A77CB3"/>
    <w:rsid w:val="00A807F9"/>
    <w:rsid w:val="00A82346"/>
    <w:rsid w:val="00A838F7"/>
    <w:rsid w:val="00A92BA1"/>
    <w:rsid w:val="00A938EE"/>
    <w:rsid w:val="00A940C5"/>
    <w:rsid w:val="00A95A32"/>
    <w:rsid w:val="00A9677A"/>
    <w:rsid w:val="00A97D9F"/>
    <w:rsid w:val="00AA00AC"/>
    <w:rsid w:val="00AA6766"/>
    <w:rsid w:val="00AA6B1D"/>
    <w:rsid w:val="00AB079B"/>
    <w:rsid w:val="00AB2A5F"/>
    <w:rsid w:val="00AB42A6"/>
    <w:rsid w:val="00AB457E"/>
    <w:rsid w:val="00AB4A5D"/>
    <w:rsid w:val="00AC1074"/>
    <w:rsid w:val="00AC1349"/>
    <w:rsid w:val="00AC575F"/>
    <w:rsid w:val="00AC6BC6"/>
    <w:rsid w:val="00AD3494"/>
    <w:rsid w:val="00AD5A5C"/>
    <w:rsid w:val="00AD6BCE"/>
    <w:rsid w:val="00AD6F2C"/>
    <w:rsid w:val="00AE09FB"/>
    <w:rsid w:val="00AE462E"/>
    <w:rsid w:val="00AE65E2"/>
    <w:rsid w:val="00AE6764"/>
    <w:rsid w:val="00AE77B1"/>
    <w:rsid w:val="00AF1460"/>
    <w:rsid w:val="00AF2AF8"/>
    <w:rsid w:val="00AF36D5"/>
    <w:rsid w:val="00AF56EB"/>
    <w:rsid w:val="00AF6307"/>
    <w:rsid w:val="00AF76C5"/>
    <w:rsid w:val="00B01FE2"/>
    <w:rsid w:val="00B05DE6"/>
    <w:rsid w:val="00B07618"/>
    <w:rsid w:val="00B107BF"/>
    <w:rsid w:val="00B11BFD"/>
    <w:rsid w:val="00B1233B"/>
    <w:rsid w:val="00B15449"/>
    <w:rsid w:val="00B20650"/>
    <w:rsid w:val="00B274DC"/>
    <w:rsid w:val="00B319D0"/>
    <w:rsid w:val="00B3215D"/>
    <w:rsid w:val="00B341DF"/>
    <w:rsid w:val="00B36E72"/>
    <w:rsid w:val="00B37F58"/>
    <w:rsid w:val="00B40B74"/>
    <w:rsid w:val="00B419E9"/>
    <w:rsid w:val="00B469AA"/>
    <w:rsid w:val="00B46CD1"/>
    <w:rsid w:val="00B474DA"/>
    <w:rsid w:val="00B53989"/>
    <w:rsid w:val="00B5477F"/>
    <w:rsid w:val="00B55B49"/>
    <w:rsid w:val="00B6542E"/>
    <w:rsid w:val="00B675FF"/>
    <w:rsid w:val="00B71E34"/>
    <w:rsid w:val="00B730FE"/>
    <w:rsid w:val="00B763F3"/>
    <w:rsid w:val="00B76A23"/>
    <w:rsid w:val="00B807B9"/>
    <w:rsid w:val="00B817CE"/>
    <w:rsid w:val="00B837D1"/>
    <w:rsid w:val="00B91C19"/>
    <w:rsid w:val="00B92D4F"/>
    <w:rsid w:val="00B93086"/>
    <w:rsid w:val="00B97797"/>
    <w:rsid w:val="00BA19ED"/>
    <w:rsid w:val="00BA25C2"/>
    <w:rsid w:val="00BA2659"/>
    <w:rsid w:val="00BA4382"/>
    <w:rsid w:val="00BA45E1"/>
    <w:rsid w:val="00BA4B8D"/>
    <w:rsid w:val="00BA71CE"/>
    <w:rsid w:val="00BA7DEF"/>
    <w:rsid w:val="00BB048F"/>
    <w:rsid w:val="00BB25CD"/>
    <w:rsid w:val="00BB2A0B"/>
    <w:rsid w:val="00BB3015"/>
    <w:rsid w:val="00BB5CEC"/>
    <w:rsid w:val="00BB6CD5"/>
    <w:rsid w:val="00BB7643"/>
    <w:rsid w:val="00BC0AC4"/>
    <w:rsid w:val="00BC0F7D"/>
    <w:rsid w:val="00BC4822"/>
    <w:rsid w:val="00BC5A94"/>
    <w:rsid w:val="00BC5E69"/>
    <w:rsid w:val="00BC72D7"/>
    <w:rsid w:val="00BD2173"/>
    <w:rsid w:val="00BD2835"/>
    <w:rsid w:val="00BD3107"/>
    <w:rsid w:val="00BD3ADD"/>
    <w:rsid w:val="00BD65A3"/>
    <w:rsid w:val="00BD7D31"/>
    <w:rsid w:val="00BE0BFE"/>
    <w:rsid w:val="00BE0FF8"/>
    <w:rsid w:val="00BE3255"/>
    <w:rsid w:val="00BE5CAC"/>
    <w:rsid w:val="00BE6179"/>
    <w:rsid w:val="00BE71CA"/>
    <w:rsid w:val="00BF128E"/>
    <w:rsid w:val="00BF30F4"/>
    <w:rsid w:val="00BF430E"/>
    <w:rsid w:val="00C01428"/>
    <w:rsid w:val="00C01D17"/>
    <w:rsid w:val="00C02DE5"/>
    <w:rsid w:val="00C04813"/>
    <w:rsid w:val="00C04B3C"/>
    <w:rsid w:val="00C05FEB"/>
    <w:rsid w:val="00C063C5"/>
    <w:rsid w:val="00C069CD"/>
    <w:rsid w:val="00C074DD"/>
    <w:rsid w:val="00C07EAF"/>
    <w:rsid w:val="00C11AFA"/>
    <w:rsid w:val="00C13A65"/>
    <w:rsid w:val="00C146DB"/>
    <w:rsid w:val="00C1496A"/>
    <w:rsid w:val="00C22B28"/>
    <w:rsid w:val="00C2353D"/>
    <w:rsid w:val="00C249A7"/>
    <w:rsid w:val="00C32CF1"/>
    <w:rsid w:val="00C33079"/>
    <w:rsid w:val="00C339C8"/>
    <w:rsid w:val="00C357E1"/>
    <w:rsid w:val="00C36CD9"/>
    <w:rsid w:val="00C4468C"/>
    <w:rsid w:val="00C45231"/>
    <w:rsid w:val="00C45C7D"/>
    <w:rsid w:val="00C50608"/>
    <w:rsid w:val="00C52E44"/>
    <w:rsid w:val="00C5494E"/>
    <w:rsid w:val="00C551FF"/>
    <w:rsid w:val="00C6025C"/>
    <w:rsid w:val="00C6077E"/>
    <w:rsid w:val="00C63759"/>
    <w:rsid w:val="00C64929"/>
    <w:rsid w:val="00C657BF"/>
    <w:rsid w:val="00C72833"/>
    <w:rsid w:val="00C72AFE"/>
    <w:rsid w:val="00C72F5E"/>
    <w:rsid w:val="00C74590"/>
    <w:rsid w:val="00C7604A"/>
    <w:rsid w:val="00C767A7"/>
    <w:rsid w:val="00C80F1D"/>
    <w:rsid w:val="00C83C4C"/>
    <w:rsid w:val="00C84B85"/>
    <w:rsid w:val="00C852B3"/>
    <w:rsid w:val="00C8746C"/>
    <w:rsid w:val="00C91962"/>
    <w:rsid w:val="00C935C7"/>
    <w:rsid w:val="00C93F40"/>
    <w:rsid w:val="00C96FEA"/>
    <w:rsid w:val="00CA0870"/>
    <w:rsid w:val="00CA25C1"/>
    <w:rsid w:val="00CA3A5F"/>
    <w:rsid w:val="00CA3D0C"/>
    <w:rsid w:val="00CA4DCD"/>
    <w:rsid w:val="00CA78BD"/>
    <w:rsid w:val="00CB2C7E"/>
    <w:rsid w:val="00CB387B"/>
    <w:rsid w:val="00CB55F4"/>
    <w:rsid w:val="00CB6C7D"/>
    <w:rsid w:val="00CB769F"/>
    <w:rsid w:val="00CB788A"/>
    <w:rsid w:val="00CC1CBE"/>
    <w:rsid w:val="00CC3004"/>
    <w:rsid w:val="00CC5890"/>
    <w:rsid w:val="00CC689E"/>
    <w:rsid w:val="00CD0AB0"/>
    <w:rsid w:val="00CD1F80"/>
    <w:rsid w:val="00CD21A0"/>
    <w:rsid w:val="00CD5820"/>
    <w:rsid w:val="00CD7A7D"/>
    <w:rsid w:val="00CE151E"/>
    <w:rsid w:val="00CE1DEF"/>
    <w:rsid w:val="00CE3EC0"/>
    <w:rsid w:val="00CE47E7"/>
    <w:rsid w:val="00CE71BC"/>
    <w:rsid w:val="00CF098F"/>
    <w:rsid w:val="00CF1C4C"/>
    <w:rsid w:val="00CF1E85"/>
    <w:rsid w:val="00D0183B"/>
    <w:rsid w:val="00D01B64"/>
    <w:rsid w:val="00D02828"/>
    <w:rsid w:val="00D030EB"/>
    <w:rsid w:val="00D038BD"/>
    <w:rsid w:val="00D052A9"/>
    <w:rsid w:val="00D06DC8"/>
    <w:rsid w:val="00D16C82"/>
    <w:rsid w:val="00D2725B"/>
    <w:rsid w:val="00D32293"/>
    <w:rsid w:val="00D32B16"/>
    <w:rsid w:val="00D33EE7"/>
    <w:rsid w:val="00D344A8"/>
    <w:rsid w:val="00D34633"/>
    <w:rsid w:val="00D408D4"/>
    <w:rsid w:val="00D45532"/>
    <w:rsid w:val="00D45A36"/>
    <w:rsid w:val="00D45DB6"/>
    <w:rsid w:val="00D46F0C"/>
    <w:rsid w:val="00D56013"/>
    <w:rsid w:val="00D56D11"/>
    <w:rsid w:val="00D57972"/>
    <w:rsid w:val="00D601F2"/>
    <w:rsid w:val="00D60FE6"/>
    <w:rsid w:val="00D62269"/>
    <w:rsid w:val="00D63498"/>
    <w:rsid w:val="00D6401C"/>
    <w:rsid w:val="00D66539"/>
    <w:rsid w:val="00D675A9"/>
    <w:rsid w:val="00D73605"/>
    <w:rsid w:val="00D738D6"/>
    <w:rsid w:val="00D755EB"/>
    <w:rsid w:val="00D75D35"/>
    <w:rsid w:val="00D76048"/>
    <w:rsid w:val="00D76404"/>
    <w:rsid w:val="00D76C4A"/>
    <w:rsid w:val="00D82559"/>
    <w:rsid w:val="00D82E6F"/>
    <w:rsid w:val="00D84EFA"/>
    <w:rsid w:val="00D87424"/>
    <w:rsid w:val="00D87E00"/>
    <w:rsid w:val="00D9016E"/>
    <w:rsid w:val="00D9134D"/>
    <w:rsid w:val="00D92BD1"/>
    <w:rsid w:val="00D9441C"/>
    <w:rsid w:val="00D95FE6"/>
    <w:rsid w:val="00D96968"/>
    <w:rsid w:val="00D9797B"/>
    <w:rsid w:val="00DA03F8"/>
    <w:rsid w:val="00DA1BB2"/>
    <w:rsid w:val="00DA268E"/>
    <w:rsid w:val="00DA3A58"/>
    <w:rsid w:val="00DA4B28"/>
    <w:rsid w:val="00DA70C5"/>
    <w:rsid w:val="00DA7A03"/>
    <w:rsid w:val="00DB0663"/>
    <w:rsid w:val="00DB1818"/>
    <w:rsid w:val="00DB194C"/>
    <w:rsid w:val="00DB227C"/>
    <w:rsid w:val="00DB314A"/>
    <w:rsid w:val="00DB33A4"/>
    <w:rsid w:val="00DB43B7"/>
    <w:rsid w:val="00DB78C2"/>
    <w:rsid w:val="00DB7FE7"/>
    <w:rsid w:val="00DC246B"/>
    <w:rsid w:val="00DC309B"/>
    <w:rsid w:val="00DC4DA2"/>
    <w:rsid w:val="00DC5433"/>
    <w:rsid w:val="00DC5789"/>
    <w:rsid w:val="00DD3887"/>
    <w:rsid w:val="00DD3939"/>
    <w:rsid w:val="00DD3B45"/>
    <w:rsid w:val="00DD46E5"/>
    <w:rsid w:val="00DD4C17"/>
    <w:rsid w:val="00DD55D3"/>
    <w:rsid w:val="00DD6105"/>
    <w:rsid w:val="00DD74A5"/>
    <w:rsid w:val="00DE1E11"/>
    <w:rsid w:val="00DE221C"/>
    <w:rsid w:val="00DE2BAC"/>
    <w:rsid w:val="00DF2176"/>
    <w:rsid w:val="00DF2B1F"/>
    <w:rsid w:val="00DF2DC0"/>
    <w:rsid w:val="00DF4AB2"/>
    <w:rsid w:val="00DF5154"/>
    <w:rsid w:val="00DF53CC"/>
    <w:rsid w:val="00DF62CD"/>
    <w:rsid w:val="00DF69CF"/>
    <w:rsid w:val="00E009D9"/>
    <w:rsid w:val="00E011E9"/>
    <w:rsid w:val="00E03F36"/>
    <w:rsid w:val="00E07291"/>
    <w:rsid w:val="00E1154D"/>
    <w:rsid w:val="00E12B02"/>
    <w:rsid w:val="00E1360E"/>
    <w:rsid w:val="00E138DD"/>
    <w:rsid w:val="00E16509"/>
    <w:rsid w:val="00E21D77"/>
    <w:rsid w:val="00E22CD2"/>
    <w:rsid w:val="00E23323"/>
    <w:rsid w:val="00E336CA"/>
    <w:rsid w:val="00E33EAA"/>
    <w:rsid w:val="00E34D41"/>
    <w:rsid w:val="00E356CF"/>
    <w:rsid w:val="00E36F2D"/>
    <w:rsid w:val="00E4066B"/>
    <w:rsid w:val="00E40997"/>
    <w:rsid w:val="00E42506"/>
    <w:rsid w:val="00E4433F"/>
    <w:rsid w:val="00E44582"/>
    <w:rsid w:val="00E51E06"/>
    <w:rsid w:val="00E5255B"/>
    <w:rsid w:val="00E530DA"/>
    <w:rsid w:val="00E533CF"/>
    <w:rsid w:val="00E5553C"/>
    <w:rsid w:val="00E62E0F"/>
    <w:rsid w:val="00E669D5"/>
    <w:rsid w:val="00E6707D"/>
    <w:rsid w:val="00E71B37"/>
    <w:rsid w:val="00E71B60"/>
    <w:rsid w:val="00E73435"/>
    <w:rsid w:val="00E74C45"/>
    <w:rsid w:val="00E7583C"/>
    <w:rsid w:val="00E77645"/>
    <w:rsid w:val="00E77862"/>
    <w:rsid w:val="00E778EB"/>
    <w:rsid w:val="00E84895"/>
    <w:rsid w:val="00E850CF"/>
    <w:rsid w:val="00E85B06"/>
    <w:rsid w:val="00E87D25"/>
    <w:rsid w:val="00E9600A"/>
    <w:rsid w:val="00EA15B0"/>
    <w:rsid w:val="00EA3514"/>
    <w:rsid w:val="00EA44DA"/>
    <w:rsid w:val="00EA4E7F"/>
    <w:rsid w:val="00EA4F8E"/>
    <w:rsid w:val="00EA5EA7"/>
    <w:rsid w:val="00EB5E3B"/>
    <w:rsid w:val="00EB5F6F"/>
    <w:rsid w:val="00EC00B9"/>
    <w:rsid w:val="00EC07B4"/>
    <w:rsid w:val="00EC2803"/>
    <w:rsid w:val="00EC2E27"/>
    <w:rsid w:val="00EC4A25"/>
    <w:rsid w:val="00EC718F"/>
    <w:rsid w:val="00ED2AE0"/>
    <w:rsid w:val="00ED3EFC"/>
    <w:rsid w:val="00ED455D"/>
    <w:rsid w:val="00ED6670"/>
    <w:rsid w:val="00EE4332"/>
    <w:rsid w:val="00EE4567"/>
    <w:rsid w:val="00EE50C5"/>
    <w:rsid w:val="00EE54A2"/>
    <w:rsid w:val="00EE5858"/>
    <w:rsid w:val="00EF0742"/>
    <w:rsid w:val="00EF283E"/>
    <w:rsid w:val="00EF2C7F"/>
    <w:rsid w:val="00EF4C6F"/>
    <w:rsid w:val="00EF5694"/>
    <w:rsid w:val="00EF608C"/>
    <w:rsid w:val="00F00661"/>
    <w:rsid w:val="00F01AB3"/>
    <w:rsid w:val="00F01DE4"/>
    <w:rsid w:val="00F025A2"/>
    <w:rsid w:val="00F02E83"/>
    <w:rsid w:val="00F030BB"/>
    <w:rsid w:val="00F038D8"/>
    <w:rsid w:val="00F04712"/>
    <w:rsid w:val="00F053BD"/>
    <w:rsid w:val="00F05C2B"/>
    <w:rsid w:val="00F070E9"/>
    <w:rsid w:val="00F07F52"/>
    <w:rsid w:val="00F130BD"/>
    <w:rsid w:val="00F1315C"/>
    <w:rsid w:val="00F13360"/>
    <w:rsid w:val="00F1535D"/>
    <w:rsid w:val="00F169BE"/>
    <w:rsid w:val="00F16BEC"/>
    <w:rsid w:val="00F2155D"/>
    <w:rsid w:val="00F22EC7"/>
    <w:rsid w:val="00F23F3C"/>
    <w:rsid w:val="00F2677F"/>
    <w:rsid w:val="00F26F03"/>
    <w:rsid w:val="00F27636"/>
    <w:rsid w:val="00F325C8"/>
    <w:rsid w:val="00F3375D"/>
    <w:rsid w:val="00F34BBE"/>
    <w:rsid w:val="00F3722E"/>
    <w:rsid w:val="00F43F42"/>
    <w:rsid w:val="00F467DF"/>
    <w:rsid w:val="00F47EE2"/>
    <w:rsid w:val="00F50CB8"/>
    <w:rsid w:val="00F536D9"/>
    <w:rsid w:val="00F544A8"/>
    <w:rsid w:val="00F61BE0"/>
    <w:rsid w:val="00F62221"/>
    <w:rsid w:val="00F65159"/>
    <w:rsid w:val="00F653B8"/>
    <w:rsid w:val="00F669AF"/>
    <w:rsid w:val="00F67A50"/>
    <w:rsid w:val="00F716C3"/>
    <w:rsid w:val="00F7276B"/>
    <w:rsid w:val="00F736A6"/>
    <w:rsid w:val="00F73CD1"/>
    <w:rsid w:val="00F76F35"/>
    <w:rsid w:val="00F76F93"/>
    <w:rsid w:val="00F77358"/>
    <w:rsid w:val="00F77E67"/>
    <w:rsid w:val="00F81280"/>
    <w:rsid w:val="00F826E9"/>
    <w:rsid w:val="00F85133"/>
    <w:rsid w:val="00F8630B"/>
    <w:rsid w:val="00F9008D"/>
    <w:rsid w:val="00F91878"/>
    <w:rsid w:val="00F93C69"/>
    <w:rsid w:val="00F96050"/>
    <w:rsid w:val="00F97C88"/>
    <w:rsid w:val="00FA0F32"/>
    <w:rsid w:val="00FA1266"/>
    <w:rsid w:val="00FA1F62"/>
    <w:rsid w:val="00FA2A5D"/>
    <w:rsid w:val="00FA2D5F"/>
    <w:rsid w:val="00FA350E"/>
    <w:rsid w:val="00FA622F"/>
    <w:rsid w:val="00FA7703"/>
    <w:rsid w:val="00FA78ED"/>
    <w:rsid w:val="00FB0219"/>
    <w:rsid w:val="00FB02CA"/>
    <w:rsid w:val="00FB1FEC"/>
    <w:rsid w:val="00FB2247"/>
    <w:rsid w:val="00FB50A4"/>
    <w:rsid w:val="00FB5698"/>
    <w:rsid w:val="00FC0658"/>
    <w:rsid w:val="00FC08F7"/>
    <w:rsid w:val="00FC0C21"/>
    <w:rsid w:val="00FC0F8A"/>
    <w:rsid w:val="00FC1192"/>
    <w:rsid w:val="00FC4688"/>
    <w:rsid w:val="00FC4E42"/>
    <w:rsid w:val="00FD1034"/>
    <w:rsid w:val="00FD38B3"/>
    <w:rsid w:val="00FD3D86"/>
    <w:rsid w:val="00FD425E"/>
    <w:rsid w:val="00FD4AD3"/>
    <w:rsid w:val="00FD7143"/>
    <w:rsid w:val="00FE0394"/>
    <w:rsid w:val="00FE0AF3"/>
    <w:rsid w:val="00FE13BB"/>
    <w:rsid w:val="00FE1987"/>
    <w:rsid w:val="00FE2796"/>
    <w:rsid w:val="00FE2E7B"/>
    <w:rsid w:val="00FE5C95"/>
    <w:rsid w:val="00FE7E1B"/>
    <w:rsid w:val="00FF153C"/>
    <w:rsid w:val="00FF3745"/>
    <w:rsid w:val="00FF6DA4"/>
    <w:rsid w:val="00FF7D6B"/>
    <w:rsid w:val="092C009E"/>
    <w:rsid w:val="0DCEB19B"/>
    <w:rsid w:val="0E46B835"/>
    <w:rsid w:val="108774BB"/>
    <w:rsid w:val="18BF50E3"/>
    <w:rsid w:val="1E500B8A"/>
    <w:rsid w:val="1F2040F4"/>
    <w:rsid w:val="216D40D3"/>
    <w:rsid w:val="216FB82F"/>
    <w:rsid w:val="2A11D681"/>
    <w:rsid w:val="2BE4B735"/>
    <w:rsid w:val="2C0955F3"/>
    <w:rsid w:val="2F50D622"/>
    <w:rsid w:val="376C8AD9"/>
    <w:rsid w:val="37F076CA"/>
    <w:rsid w:val="3831FE6E"/>
    <w:rsid w:val="38F15B5C"/>
    <w:rsid w:val="3B3D26B1"/>
    <w:rsid w:val="3DBAAE1C"/>
    <w:rsid w:val="42C87B14"/>
    <w:rsid w:val="42D826A5"/>
    <w:rsid w:val="4E241C1D"/>
    <w:rsid w:val="590FC515"/>
    <w:rsid w:val="592661D2"/>
    <w:rsid w:val="5A9C67F8"/>
    <w:rsid w:val="5D9DA071"/>
    <w:rsid w:val="604A8154"/>
    <w:rsid w:val="646D754E"/>
    <w:rsid w:val="6E792530"/>
    <w:rsid w:val="72023332"/>
    <w:rsid w:val="75EFD414"/>
    <w:rsid w:val="78CD73EA"/>
    <w:rsid w:val="79632A54"/>
    <w:rsid w:val="7BA7FC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A4462E55-B8BF-4EAF-8BC0-5F423828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09"/>
    <w:pPr>
      <w:spacing w:after="180"/>
    </w:pPr>
    <w:rPr>
      <w:lang w:eastAsia="en-US"/>
    </w:rPr>
  </w:style>
  <w:style w:type="paragraph" w:styleId="Heading1">
    <w:name w:val="heading 1"/>
    <w:next w:val="Normal"/>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E7309"/>
    <w:pPr>
      <w:keepLines/>
      <w:tabs>
        <w:tab w:val="center" w:pos="4536"/>
        <w:tab w:val="right" w:pos="9072"/>
      </w:tabs>
    </w:pPr>
    <w:rPr>
      <w:noProof/>
    </w:r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semiHidden/>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E7309"/>
    <w:pPr>
      <w:jc w:val="right"/>
    </w:pPr>
  </w:style>
  <w:style w:type="paragraph" w:customStyle="1" w:styleId="TAL">
    <w:name w:val="TAL"/>
    <w:basedOn w:val="Normal"/>
    <w:link w:val="TALChar"/>
    <w:qFormat/>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qFormat/>
    <w:rsid w:val="002E7309"/>
    <w:pPr>
      <w:jc w:val="center"/>
    </w:pPr>
  </w:style>
  <w:style w:type="paragraph" w:customStyle="1" w:styleId="LD">
    <w:name w:val="LD"/>
    <w:rsid w:val="002E7309"/>
    <w:pPr>
      <w:keepNext/>
      <w:keepLines/>
      <w:spacing w:line="180" w:lineRule="exact"/>
    </w:pPr>
    <w:rPr>
      <w:rFonts w:ascii="Courier New" w:hAnsi="Courier New"/>
      <w:noProof/>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aliases w:val="EN"/>
    <w:basedOn w:val="NO"/>
    <w:link w:val="EditorsNoteChar"/>
    <w:qFormat/>
    <w:rsid w:val="002E7309"/>
    <w:rPr>
      <w:color w:val="FF0000"/>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locked/>
    <w:rsid w:val="00524FB4"/>
    <w:rPr>
      <w:lang w:eastAsia="en-US"/>
    </w:rPr>
  </w:style>
  <w:style w:type="character" w:customStyle="1" w:styleId="TACChar">
    <w:name w:val="TAC Char"/>
    <w:link w:val="TAC"/>
    <w:qFormat/>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qFormat/>
    <w:rsid w:val="00524FB4"/>
    <w:rPr>
      <w:lang w:eastAsia="en-US"/>
    </w:rPr>
  </w:style>
  <w:style w:type="character" w:customStyle="1" w:styleId="EditorsNoteChar">
    <w:name w:val="Editor's Note Char"/>
    <w:aliases w:val="EN Char"/>
    <w:link w:val="EditorsNote"/>
    <w:locked/>
    <w:rsid w:val="00524FB4"/>
    <w:rPr>
      <w:color w:val="FF0000"/>
      <w:lang w:eastAsia="en-US"/>
    </w:rPr>
  </w:style>
  <w:style w:type="character" w:customStyle="1" w:styleId="TFChar">
    <w:name w:val="TF Char"/>
    <w:link w:val="TF"/>
    <w:qFormat/>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paragraph" w:styleId="Revision">
    <w:name w:val="Revision"/>
    <w:hidden/>
    <w:uiPriority w:val="99"/>
    <w:semiHidden/>
    <w:rsid w:val="00901330"/>
    <w:rPr>
      <w:lang w:eastAsia="en-US"/>
    </w:rPr>
  </w:style>
  <w:style w:type="paragraph" w:styleId="ListParagraph">
    <w:name w:val="List Paragraph"/>
    <w:aliases w:val="Bullets"/>
    <w:basedOn w:val="Normal"/>
    <w:link w:val="ListParagraphChar"/>
    <w:uiPriority w:val="34"/>
    <w:qFormat/>
    <w:rsid w:val="005D4E7D"/>
    <w:pPr>
      <w:spacing w:after="0"/>
      <w:ind w:left="720"/>
      <w:contextualSpacing/>
    </w:pPr>
    <w:rPr>
      <w:rFonts w:eastAsia="MS Mincho"/>
      <w:sz w:val="24"/>
      <w:szCs w:val="24"/>
      <w:lang w:val="en-US" w:eastAsia="zh-CN"/>
    </w:rPr>
  </w:style>
  <w:style w:type="paragraph" w:customStyle="1" w:styleId="paragraph">
    <w:name w:val="paragraph"/>
    <w:basedOn w:val="Normal"/>
    <w:rsid w:val="00AE09FB"/>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AE09FB"/>
  </w:style>
  <w:style w:type="character" w:customStyle="1" w:styleId="eop">
    <w:name w:val="eop"/>
    <w:basedOn w:val="DefaultParagraphFont"/>
    <w:rsid w:val="00AE09FB"/>
  </w:style>
  <w:style w:type="character" w:customStyle="1" w:styleId="tabchar">
    <w:name w:val="tabchar"/>
    <w:basedOn w:val="DefaultParagraphFont"/>
    <w:rsid w:val="00AE09FB"/>
  </w:style>
  <w:style w:type="paragraph" w:customStyle="1" w:styleId="CRCoverPage">
    <w:name w:val="CR Cover Page"/>
    <w:link w:val="CRCoverPageZchn"/>
    <w:qFormat/>
    <w:rsid w:val="00D75D35"/>
    <w:pPr>
      <w:spacing w:after="120"/>
    </w:pPr>
    <w:rPr>
      <w:rFonts w:ascii="Arial" w:hAnsi="Arial"/>
      <w:lang w:eastAsia="en-US"/>
    </w:rPr>
  </w:style>
  <w:style w:type="character" w:customStyle="1" w:styleId="CRCoverPageZchn">
    <w:name w:val="CR Cover Page Zchn"/>
    <w:link w:val="CRCoverPage"/>
    <w:rsid w:val="00D75D35"/>
    <w:rPr>
      <w:rFonts w:ascii="Arial" w:hAnsi="Arial"/>
      <w:lang w:eastAsia="en-US"/>
    </w:rPr>
  </w:style>
  <w:style w:type="paragraph" w:customStyle="1" w:styleId="Sub-title">
    <w:name w:val="Sub-title"/>
    <w:basedOn w:val="Normal"/>
    <w:link w:val="Sub-titleChar"/>
    <w:qFormat/>
    <w:rsid w:val="000F187F"/>
    <w:pPr>
      <w:spacing w:after="480"/>
    </w:pPr>
    <w:rPr>
      <w:rFonts w:ascii="Arial" w:eastAsiaTheme="majorEastAsia" w:hAnsi="Arial" w:cstheme="majorBidi"/>
      <w:sz w:val="36"/>
      <w:szCs w:val="24"/>
      <w:lang w:val="en-US"/>
    </w:rPr>
  </w:style>
  <w:style w:type="character" w:customStyle="1" w:styleId="Sub-titleChar">
    <w:name w:val="Sub-title Char"/>
    <w:basedOn w:val="DefaultParagraphFont"/>
    <w:link w:val="Sub-title"/>
    <w:rsid w:val="000F187F"/>
    <w:rPr>
      <w:rFonts w:ascii="Arial" w:eastAsiaTheme="majorEastAsia" w:hAnsi="Arial" w:cstheme="majorBidi"/>
      <w:sz w:val="36"/>
      <w:szCs w:val="24"/>
      <w:lang w:val="en-US" w:eastAsia="en-US"/>
    </w:rPr>
  </w:style>
  <w:style w:type="character" w:styleId="Strong">
    <w:name w:val="Strong"/>
    <w:basedOn w:val="DefaultParagraphFont"/>
    <w:uiPriority w:val="22"/>
    <w:rsid w:val="00FE13BB"/>
    <w:rPr>
      <w:rFonts w:asciiTheme="minorHAnsi" w:hAnsiTheme="minorHAnsi"/>
      <w:b/>
      <w:bCs/>
    </w:rPr>
  </w:style>
  <w:style w:type="character" w:styleId="CommentReference">
    <w:name w:val="annotation reference"/>
    <w:basedOn w:val="DefaultParagraphFont"/>
    <w:uiPriority w:val="99"/>
    <w:unhideWhenUsed/>
    <w:rsid w:val="00FE13BB"/>
    <w:rPr>
      <w:sz w:val="16"/>
      <w:szCs w:val="16"/>
    </w:rPr>
  </w:style>
  <w:style w:type="paragraph" w:styleId="CommentText">
    <w:name w:val="annotation text"/>
    <w:basedOn w:val="Normal"/>
    <w:link w:val="CommentTextChar"/>
    <w:uiPriority w:val="99"/>
    <w:unhideWhenUsed/>
    <w:rsid w:val="00FE13BB"/>
    <w:pPr>
      <w:numPr>
        <w:numId w:val="14"/>
      </w:numPr>
      <w:spacing w:after="120"/>
    </w:pPr>
    <w:rPr>
      <w:rFonts w:ascii="Arial" w:eastAsiaTheme="minorHAnsi" w:hAnsi="Arial" w:cs="Arial"/>
      <w:lang w:val="en-US"/>
    </w:rPr>
  </w:style>
  <w:style w:type="character" w:customStyle="1" w:styleId="CommentTextChar">
    <w:name w:val="Comment Text Char"/>
    <w:basedOn w:val="DefaultParagraphFont"/>
    <w:link w:val="CommentText"/>
    <w:uiPriority w:val="99"/>
    <w:rsid w:val="00FE13BB"/>
    <w:rPr>
      <w:rFonts w:ascii="Arial" w:eastAsiaTheme="minorHAnsi" w:hAnsi="Arial" w:cs="Arial"/>
      <w:lang w:val="en-US" w:eastAsia="en-US"/>
    </w:rPr>
  </w:style>
  <w:style w:type="character" w:customStyle="1" w:styleId="NOChar">
    <w:name w:val="NO Char"/>
    <w:qFormat/>
    <w:rsid w:val="001D04A1"/>
    <w:rPr>
      <w:rFonts w:ascii="Times New Roman" w:eastAsia="Times New Roman" w:hAnsi="Times New Roman" w:cs="Times New Roman"/>
      <w:color w:val="auto"/>
      <w:sz w:val="20"/>
      <w:szCs w:val="20"/>
      <w:lang w:eastAsia="en-GB"/>
    </w:rPr>
  </w:style>
  <w:style w:type="character" w:customStyle="1" w:styleId="TALChar">
    <w:name w:val="TAL Char"/>
    <w:link w:val="TAL"/>
    <w:qFormat/>
    <w:locked/>
    <w:rsid w:val="009977D9"/>
    <w:rPr>
      <w:rFonts w:ascii="Arial" w:hAnsi="Arial"/>
      <w:sz w:val="18"/>
      <w:lang w:eastAsia="en-US"/>
    </w:rPr>
  </w:style>
  <w:style w:type="paragraph" w:styleId="CommentSubject">
    <w:name w:val="annotation subject"/>
    <w:basedOn w:val="CommentText"/>
    <w:next w:val="CommentText"/>
    <w:link w:val="CommentSubjectChar"/>
    <w:rsid w:val="00113633"/>
    <w:pPr>
      <w:numPr>
        <w:numId w:val="0"/>
      </w:numPr>
      <w:spacing w:after="180"/>
    </w:pPr>
    <w:rPr>
      <w:rFonts w:ascii="Times New Roman" w:eastAsiaTheme="minorEastAsia" w:hAnsi="Times New Roman" w:cs="Times New Roman"/>
      <w:b/>
      <w:bCs/>
      <w:lang w:val="en-GB"/>
    </w:rPr>
  </w:style>
  <w:style w:type="character" w:customStyle="1" w:styleId="CommentSubjectChar">
    <w:name w:val="Comment Subject Char"/>
    <w:basedOn w:val="CommentTextChar"/>
    <w:link w:val="CommentSubject"/>
    <w:rsid w:val="00113633"/>
    <w:rPr>
      <w:rFonts w:ascii="Arial" w:eastAsiaTheme="minorHAnsi" w:hAnsi="Arial" w:cs="Arial"/>
      <w:b/>
      <w:bCs/>
      <w:lang w:val="en-US" w:eastAsia="en-US"/>
    </w:rPr>
  </w:style>
  <w:style w:type="paragraph" w:styleId="Caption">
    <w:name w:val="caption"/>
    <w:basedOn w:val="Normal"/>
    <w:next w:val="Normal"/>
    <w:unhideWhenUsed/>
    <w:qFormat/>
    <w:rsid w:val="00AD6BCE"/>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E6D14"/>
    <w:rPr>
      <w:color w:val="605E5C"/>
      <w:shd w:val="clear" w:color="auto" w:fill="E1DFDD"/>
    </w:rPr>
  </w:style>
  <w:style w:type="character" w:customStyle="1" w:styleId="TF0">
    <w:name w:val="TF (文字)"/>
    <w:locked/>
    <w:rsid w:val="00522F1D"/>
    <w:rPr>
      <w:rFonts w:ascii="Arial" w:hAnsi="Arial"/>
      <w:b/>
    </w:rPr>
  </w:style>
  <w:style w:type="character" w:customStyle="1" w:styleId="ListParagraphChar">
    <w:name w:val="List Paragraph Char"/>
    <w:aliases w:val="Bullets Char"/>
    <w:basedOn w:val="DefaultParagraphFont"/>
    <w:link w:val="ListParagraph"/>
    <w:uiPriority w:val="34"/>
    <w:locked/>
    <w:rsid w:val="00CB2C7E"/>
    <w:rPr>
      <w:rFonts w:eastAsia="MS Mincho"/>
      <w:sz w:val="24"/>
      <w:szCs w:val="24"/>
      <w:lang w:val="en-US" w:eastAsia="zh-CN"/>
    </w:rPr>
  </w:style>
  <w:style w:type="character" w:styleId="Mention">
    <w:name w:val="Mention"/>
    <w:basedOn w:val="DefaultParagraphFont"/>
    <w:uiPriority w:val="99"/>
    <w:unhideWhenUsed/>
    <w:rsid w:val="00B076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0142">
      <w:bodyDiv w:val="1"/>
      <w:marLeft w:val="0"/>
      <w:marRight w:val="0"/>
      <w:marTop w:val="0"/>
      <w:marBottom w:val="0"/>
      <w:divBdr>
        <w:top w:val="none" w:sz="0" w:space="0" w:color="auto"/>
        <w:left w:val="none" w:sz="0" w:space="0" w:color="auto"/>
        <w:bottom w:val="none" w:sz="0" w:space="0" w:color="auto"/>
        <w:right w:val="none" w:sz="0" w:space="0" w:color="auto"/>
      </w:divBdr>
      <w:divsChild>
        <w:div w:id="1655379839">
          <w:marLeft w:val="0"/>
          <w:marRight w:val="0"/>
          <w:marTop w:val="0"/>
          <w:marBottom w:val="0"/>
          <w:divBdr>
            <w:top w:val="none" w:sz="0" w:space="0" w:color="auto"/>
            <w:left w:val="none" w:sz="0" w:space="0" w:color="auto"/>
            <w:bottom w:val="none" w:sz="0" w:space="0" w:color="auto"/>
            <w:right w:val="none" w:sz="0" w:space="0" w:color="auto"/>
          </w:divBdr>
        </w:div>
        <w:div w:id="1719938935">
          <w:marLeft w:val="0"/>
          <w:marRight w:val="0"/>
          <w:marTop w:val="0"/>
          <w:marBottom w:val="0"/>
          <w:divBdr>
            <w:top w:val="none" w:sz="0" w:space="0" w:color="auto"/>
            <w:left w:val="none" w:sz="0" w:space="0" w:color="auto"/>
            <w:bottom w:val="none" w:sz="0" w:space="0" w:color="auto"/>
            <w:right w:val="none" w:sz="0" w:space="0" w:color="auto"/>
          </w:divBdr>
        </w:div>
      </w:divsChild>
    </w:div>
    <w:div w:id="447503848">
      <w:bodyDiv w:val="1"/>
      <w:marLeft w:val="0"/>
      <w:marRight w:val="0"/>
      <w:marTop w:val="0"/>
      <w:marBottom w:val="0"/>
      <w:divBdr>
        <w:top w:val="none" w:sz="0" w:space="0" w:color="auto"/>
        <w:left w:val="none" w:sz="0" w:space="0" w:color="auto"/>
        <w:bottom w:val="none" w:sz="0" w:space="0" w:color="auto"/>
        <w:right w:val="none" w:sz="0" w:space="0" w:color="auto"/>
      </w:divBdr>
    </w:div>
    <w:div w:id="854730723">
      <w:bodyDiv w:val="1"/>
      <w:marLeft w:val="0"/>
      <w:marRight w:val="0"/>
      <w:marTop w:val="0"/>
      <w:marBottom w:val="0"/>
      <w:divBdr>
        <w:top w:val="none" w:sz="0" w:space="0" w:color="auto"/>
        <w:left w:val="none" w:sz="0" w:space="0" w:color="auto"/>
        <w:bottom w:val="none" w:sz="0" w:space="0" w:color="auto"/>
        <w:right w:val="none" w:sz="0" w:space="0" w:color="auto"/>
      </w:divBdr>
      <w:divsChild>
        <w:div w:id="178740476">
          <w:marLeft w:val="0"/>
          <w:marRight w:val="0"/>
          <w:marTop w:val="0"/>
          <w:marBottom w:val="0"/>
          <w:divBdr>
            <w:top w:val="none" w:sz="0" w:space="0" w:color="auto"/>
            <w:left w:val="none" w:sz="0" w:space="0" w:color="auto"/>
            <w:bottom w:val="none" w:sz="0" w:space="0" w:color="auto"/>
            <w:right w:val="none" w:sz="0" w:space="0" w:color="auto"/>
          </w:divBdr>
        </w:div>
        <w:div w:id="610556293">
          <w:marLeft w:val="0"/>
          <w:marRight w:val="0"/>
          <w:marTop w:val="0"/>
          <w:marBottom w:val="0"/>
          <w:divBdr>
            <w:top w:val="none" w:sz="0" w:space="0" w:color="auto"/>
            <w:left w:val="none" w:sz="0" w:space="0" w:color="auto"/>
            <w:bottom w:val="none" w:sz="0" w:space="0" w:color="auto"/>
            <w:right w:val="none" w:sz="0" w:space="0" w:color="auto"/>
          </w:divBdr>
        </w:div>
        <w:div w:id="760420129">
          <w:marLeft w:val="0"/>
          <w:marRight w:val="0"/>
          <w:marTop w:val="0"/>
          <w:marBottom w:val="0"/>
          <w:divBdr>
            <w:top w:val="none" w:sz="0" w:space="0" w:color="auto"/>
            <w:left w:val="none" w:sz="0" w:space="0" w:color="auto"/>
            <w:bottom w:val="none" w:sz="0" w:space="0" w:color="auto"/>
            <w:right w:val="none" w:sz="0" w:space="0" w:color="auto"/>
          </w:divBdr>
        </w:div>
        <w:div w:id="845709262">
          <w:marLeft w:val="0"/>
          <w:marRight w:val="0"/>
          <w:marTop w:val="0"/>
          <w:marBottom w:val="0"/>
          <w:divBdr>
            <w:top w:val="none" w:sz="0" w:space="0" w:color="auto"/>
            <w:left w:val="none" w:sz="0" w:space="0" w:color="auto"/>
            <w:bottom w:val="none" w:sz="0" w:space="0" w:color="auto"/>
            <w:right w:val="none" w:sz="0" w:space="0" w:color="auto"/>
          </w:divBdr>
        </w:div>
        <w:div w:id="910886989">
          <w:marLeft w:val="0"/>
          <w:marRight w:val="0"/>
          <w:marTop w:val="0"/>
          <w:marBottom w:val="0"/>
          <w:divBdr>
            <w:top w:val="none" w:sz="0" w:space="0" w:color="auto"/>
            <w:left w:val="none" w:sz="0" w:space="0" w:color="auto"/>
            <w:bottom w:val="none" w:sz="0" w:space="0" w:color="auto"/>
            <w:right w:val="none" w:sz="0" w:space="0" w:color="auto"/>
          </w:divBdr>
        </w:div>
        <w:div w:id="1181120722">
          <w:marLeft w:val="0"/>
          <w:marRight w:val="0"/>
          <w:marTop w:val="0"/>
          <w:marBottom w:val="0"/>
          <w:divBdr>
            <w:top w:val="none" w:sz="0" w:space="0" w:color="auto"/>
            <w:left w:val="none" w:sz="0" w:space="0" w:color="auto"/>
            <w:bottom w:val="none" w:sz="0" w:space="0" w:color="auto"/>
            <w:right w:val="none" w:sz="0" w:space="0" w:color="auto"/>
          </w:divBdr>
        </w:div>
        <w:div w:id="1253467073">
          <w:marLeft w:val="0"/>
          <w:marRight w:val="0"/>
          <w:marTop w:val="0"/>
          <w:marBottom w:val="0"/>
          <w:divBdr>
            <w:top w:val="none" w:sz="0" w:space="0" w:color="auto"/>
            <w:left w:val="none" w:sz="0" w:space="0" w:color="auto"/>
            <w:bottom w:val="none" w:sz="0" w:space="0" w:color="auto"/>
            <w:right w:val="none" w:sz="0" w:space="0" w:color="auto"/>
          </w:divBdr>
        </w:div>
        <w:div w:id="1273439520">
          <w:marLeft w:val="0"/>
          <w:marRight w:val="0"/>
          <w:marTop w:val="0"/>
          <w:marBottom w:val="0"/>
          <w:divBdr>
            <w:top w:val="none" w:sz="0" w:space="0" w:color="auto"/>
            <w:left w:val="none" w:sz="0" w:space="0" w:color="auto"/>
            <w:bottom w:val="none" w:sz="0" w:space="0" w:color="auto"/>
            <w:right w:val="none" w:sz="0" w:space="0" w:color="auto"/>
          </w:divBdr>
        </w:div>
        <w:div w:id="1517962928">
          <w:marLeft w:val="0"/>
          <w:marRight w:val="0"/>
          <w:marTop w:val="0"/>
          <w:marBottom w:val="0"/>
          <w:divBdr>
            <w:top w:val="none" w:sz="0" w:space="0" w:color="auto"/>
            <w:left w:val="none" w:sz="0" w:space="0" w:color="auto"/>
            <w:bottom w:val="none" w:sz="0" w:space="0" w:color="auto"/>
            <w:right w:val="none" w:sz="0" w:space="0" w:color="auto"/>
          </w:divBdr>
        </w:div>
        <w:div w:id="1719012599">
          <w:marLeft w:val="0"/>
          <w:marRight w:val="0"/>
          <w:marTop w:val="0"/>
          <w:marBottom w:val="0"/>
          <w:divBdr>
            <w:top w:val="none" w:sz="0" w:space="0" w:color="auto"/>
            <w:left w:val="none" w:sz="0" w:space="0" w:color="auto"/>
            <w:bottom w:val="none" w:sz="0" w:space="0" w:color="auto"/>
            <w:right w:val="none" w:sz="0" w:space="0" w:color="auto"/>
          </w:divBdr>
        </w:div>
        <w:div w:id="1836800552">
          <w:marLeft w:val="0"/>
          <w:marRight w:val="0"/>
          <w:marTop w:val="0"/>
          <w:marBottom w:val="0"/>
          <w:divBdr>
            <w:top w:val="none" w:sz="0" w:space="0" w:color="auto"/>
            <w:left w:val="none" w:sz="0" w:space="0" w:color="auto"/>
            <w:bottom w:val="none" w:sz="0" w:space="0" w:color="auto"/>
            <w:right w:val="none" w:sz="0" w:space="0" w:color="auto"/>
          </w:divBdr>
        </w:div>
        <w:div w:id="1869180680">
          <w:marLeft w:val="0"/>
          <w:marRight w:val="0"/>
          <w:marTop w:val="0"/>
          <w:marBottom w:val="0"/>
          <w:divBdr>
            <w:top w:val="none" w:sz="0" w:space="0" w:color="auto"/>
            <w:left w:val="none" w:sz="0" w:space="0" w:color="auto"/>
            <w:bottom w:val="none" w:sz="0" w:space="0" w:color="auto"/>
            <w:right w:val="none" w:sz="0" w:space="0" w:color="auto"/>
          </w:divBdr>
        </w:div>
        <w:div w:id="1903717167">
          <w:marLeft w:val="0"/>
          <w:marRight w:val="0"/>
          <w:marTop w:val="0"/>
          <w:marBottom w:val="0"/>
          <w:divBdr>
            <w:top w:val="none" w:sz="0" w:space="0" w:color="auto"/>
            <w:left w:val="none" w:sz="0" w:space="0" w:color="auto"/>
            <w:bottom w:val="none" w:sz="0" w:space="0" w:color="auto"/>
            <w:right w:val="none" w:sz="0" w:space="0" w:color="auto"/>
          </w:divBdr>
        </w:div>
        <w:div w:id="2014797542">
          <w:marLeft w:val="0"/>
          <w:marRight w:val="0"/>
          <w:marTop w:val="0"/>
          <w:marBottom w:val="0"/>
          <w:divBdr>
            <w:top w:val="none" w:sz="0" w:space="0" w:color="auto"/>
            <w:left w:val="none" w:sz="0" w:space="0" w:color="auto"/>
            <w:bottom w:val="none" w:sz="0" w:space="0" w:color="auto"/>
            <w:right w:val="none" w:sz="0" w:space="0" w:color="auto"/>
          </w:divBdr>
        </w:div>
        <w:div w:id="2057704953">
          <w:marLeft w:val="0"/>
          <w:marRight w:val="0"/>
          <w:marTop w:val="0"/>
          <w:marBottom w:val="0"/>
          <w:divBdr>
            <w:top w:val="none" w:sz="0" w:space="0" w:color="auto"/>
            <w:left w:val="none" w:sz="0" w:space="0" w:color="auto"/>
            <w:bottom w:val="none" w:sz="0" w:space="0" w:color="auto"/>
            <w:right w:val="none" w:sz="0" w:space="0" w:color="auto"/>
          </w:divBdr>
        </w:div>
        <w:div w:id="2065827845">
          <w:marLeft w:val="0"/>
          <w:marRight w:val="0"/>
          <w:marTop w:val="0"/>
          <w:marBottom w:val="0"/>
          <w:divBdr>
            <w:top w:val="none" w:sz="0" w:space="0" w:color="auto"/>
            <w:left w:val="none" w:sz="0" w:space="0" w:color="auto"/>
            <w:bottom w:val="none" w:sz="0" w:space="0" w:color="auto"/>
            <w:right w:val="none" w:sz="0" w:space="0" w:color="auto"/>
          </w:divBdr>
        </w:div>
      </w:divsChild>
    </w:div>
    <w:div w:id="873469405">
      <w:bodyDiv w:val="1"/>
      <w:marLeft w:val="0"/>
      <w:marRight w:val="0"/>
      <w:marTop w:val="0"/>
      <w:marBottom w:val="0"/>
      <w:divBdr>
        <w:top w:val="none" w:sz="0" w:space="0" w:color="auto"/>
        <w:left w:val="none" w:sz="0" w:space="0" w:color="auto"/>
        <w:bottom w:val="none" w:sz="0" w:space="0" w:color="auto"/>
        <w:right w:val="none" w:sz="0" w:space="0" w:color="auto"/>
      </w:divBdr>
      <w:divsChild>
        <w:div w:id="22439618">
          <w:marLeft w:val="0"/>
          <w:marRight w:val="0"/>
          <w:marTop w:val="0"/>
          <w:marBottom w:val="0"/>
          <w:divBdr>
            <w:top w:val="none" w:sz="0" w:space="0" w:color="auto"/>
            <w:left w:val="none" w:sz="0" w:space="0" w:color="auto"/>
            <w:bottom w:val="none" w:sz="0" w:space="0" w:color="auto"/>
            <w:right w:val="none" w:sz="0" w:space="0" w:color="auto"/>
          </w:divBdr>
        </w:div>
        <w:div w:id="149102401">
          <w:marLeft w:val="0"/>
          <w:marRight w:val="0"/>
          <w:marTop w:val="0"/>
          <w:marBottom w:val="0"/>
          <w:divBdr>
            <w:top w:val="none" w:sz="0" w:space="0" w:color="auto"/>
            <w:left w:val="none" w:sz="0" w:space="0" w:color="auto"/>
            <w:bottom w:val="none" w:sz="0" w:space="0" w:color="auto"/>
            <w:right w:val="none" w:sz="0" w:space="0" w:color="auto"/>
          </w:divBdr>
        </w:div>
        <w:div w:id="764424365">
          <w:marLeft w:val="0"/>
          <w:marRight w:val="0"/>
          <w:marTop w:val="0"/>
          <w:marBottom w:val="0"/>
          <w:divBdr>
            <w:top w:val="none" w:sz="0" w:space="0" w:color="auto"/>
            <w:left w:val="none" w:sz="0" w:space="0" w:color="auto"/>
            <w:bottom w:val="none" w:sz="0" w:space="0" w:color="auto"/>
            <w:right w:val="none" w:sz="0" w:space="0" w:color="auto"/>
          </w:divBdr>
        </w:div>
        <w:div w:id="1317955858">
          <w:marLeft w:val="0"/>
          <w:marRight w:val="0"/>
          <w:marTop w:val="0"/>
          <w:marBottom w:val="0"/>
          <w:divBdr>
            <w:top w:val="none" w:sz="0" w:space="0" w:color="auto"/>
            <w:left w:val="none" w:sz="0" w:space="0" w:color="auto"/>
            <w:bottom w:val="none" w:sz="0" w:space="0" w:color="auto"/>
            <w:right w:val="none" w:sz="0" w:space="0" w:color="auto"/>
          </w:divBdr>
        </w:div>
        <w:div w:id="1738357523">
          <w:marLeft w:val="0"/>
          <w:marRight w:val="0"/>
          <w:marTop w:val="0"/>
          <w:marBottom w:val="0"/>
          <w:divBdr>
            <w:top w:val="none" w:sz="0" w:space="0" w:color="auto"/>
            <w:left w:val="none" w:sz="0" w:space="0" w:color="auto"/>
            <w:bottom w:val="none" w:sz="0" w:space="0" w:color="auto"/>
            <w:right w:val="none" w:sz="0" w:space="0" w:color="auto"/>
          </w:divBdr>
        </w:div>
      </w:divsChild>
    </w:div>
    <w:div w:id="1011102367">
      <w:bodyDiv w:val="1"/>
      <w:marLeft w:val="0"/>
      <w:marRight w:val="0"/>
      <w:marTop w:val="0"/>
      <w:marBottom w:val="0"/>
      <w:divBdr>
        <w:top w:val="none" w:sz="0" w:space="0" w:color="auto"/>
        <w:left w:val="none" w:sz="0" w:space="0" w:color="auto"/>
        <w:bottom w:val="none" w:sz="0" w:space="0" w:color="auto"/>
        <w:right w:val="none" w:sz="0" w:space="0" w:color="auto"/>
      </w:divBdr>
      <w:divsChild>
        <w:div w:id="1138572548">
          <w:marLeft w:val="0"/>
          <w:marRight w:val="0"/>
          <w:marTop w:val="0"/>
          <w:marBottom w:val="0"/>
          <w:divBdr>
            <w:top w:val="none" w:sz="0" w:space="0" w:color="auto"/>
            <w:left w:val="none" w:sz="0" w:space="0" w:color="auto"/>
            <w:bottom w:val="none" w:sz="0" w:space="0" w:color="auto"/>
            <w:right w:val="none" w:sz="0" w:space="0" w:color="auto"/>
          </w:divBdr>
        </w:div>
        <w:div w:id="1508206154">
          <w:marLeft w:val="0"/>
          <w:marRight w:val="0"/>
          <w:marTop w:val="0"/>
          <w:marBottom w:val="0"/>
          <w:divBdr>
            <w:top w:val="none" w:sz="0" w:space="0" w:color="auto"/>
            <w:left w:val="none" w:sz="0" w:space="0" w:color="auto"/>
            <w:bottom w:val="none" w:sz="0" w:space="0" w:color="auto"/>
            <w:right w:val="none" w:sz="0" w:space="0" w:color="auto"/>
          </w:divBdr>
        </w:div>
        <w:div w:id="1794328959">
          <w:marLeft w:val="0"/>
          <w:marRight w:val="0"/>
          <w:marTop w:val="0"/>
          <w:marBottom w:val="0"/>
          <w:divBdr>
            <w:top w:val="none" w:sz="0" w:space="0" w:color="auto"/>
            <w:left w:val="none" w:sz="0" w:space="0" w:color="auto"/>
            <w:bottom w:val="none" w:sz="0" w:space="0" w:color="auto"/>
            <w:right w:val="none" w:sz="0" w:space="0" w:color="auto"/>
          </w:divBdr>
          <w:divsChild>
            <w:div w:id="877087685">
              <w:marLeft w:val="0"/>
              <w:marRight w:val="0"/>
              <w:marTop w:val="0"/>
              <w:marBottom w:val="0"/>
              <w:divBdr>
                <w:top w:val="none" w:sz="0" w:space="0" w:color="auto"/>
                <w:left w:val="none" w:sz="0" w:space="0" w:color="auto"/>
                <w:bottom w:val="none" w:sz="0" w:space="0" w:color="auto"/>
                <w:right w:val="none" w:sz="0" w:space="0" w:color="auto"/>
              </w:divBdr>
            </w:div>
          </w:divsChild>
        </w:div>
        <w:div w:id="2003313778">
          <w:marLeft w:val="0"/>
          <w:marRight w:val="0"/>
          <w:marTop w:val="0"/>
          <w:marBottom w:val="0"/>
          <w:divBdr>
            <w:top w:val="none" w:sz="0" w:space="0" w:color="auto"/>
            <w:left w:val="none" w:sz="0" w:space="0" w:color="auto"/>
            <w:bottom w:val="none" w:sz="0" w:space="0" w:color="auto"/>
            <w:right w:val="none" w:sz="0" w:space="0" w:color="auto"/>
          </w:divBdr>
        </w:div>
      </w:divsChild>
    </w:div>
    <w:div w:id="1093237595">
      <w:bodyDiv w:val="1"/>
      <w:marLeft w:val="0"/>
      <w:marRight w:val="0"/>
      <w:marTop w:val="0"/>
      <w:marBottom w:val="0"/>
      <w:divBdr>
        <w:top w:val="none" w:sz="0" w:space="0" w:color="auto"/>
        <w:left w:val="none" w:sz="0" w:space="0" w:color="auto"/>
        <w:bottom w:val="none" w:sz="0" w:space="0" w:color="auto"/>
        <w:right w:val="none" w:sz="0" w:space="0" w:color="auto"/>
      </w:divBdr>
      <w:divsChild>
        <w:div w:id="5910333">
          <w:marLeft w:val="0"/>
          <w:marRight w:val="0"/>
          <w:marTop w:val="0"/>
          <w:marBottom w:val="0"/>
          <w:divBdr>
            <w:top w:val="none" w:sz="0" w:space="0" w:color="auto"/>
            <w:left w:val="none" w:sz="0" w:space="0" w:color="auto"/>
            <w:bottom w:val="none" w:sz="0" w:space="0" w:color="auto"/>
            <w:right w:val="none" w:sz="0" w:space="0" w:color="auto"/>
          </w:divBdr>
        </w:div>
        <w:div w:id="892736576">
          <w:marLeft w:val="0"/>
          <w:marRight w:val="0"/>
          <w:marTop w:val="0"/>
          <w:marBottom w:val="0"/>
          <w:divBdr>
            <w:top w:val="none" w:sz="0" w:space="0" w:color="auto"/>
            <w:left w:val="none" w:sz="0" w:space="0" w:color="auto"/>
            <w:bottom w:val="none" w:sz="0" w:space="0" w:color="auto"/>
            <w:right w:val="none" w:sz="0" w:space="0" w:color="auto"/>
          </w:divBdr>
        </w:div>
        <w:div w:id="1001354037">
          <w:marLeft w:val="0"/>
          <w:marRight w:val="0"/>
          <w:marTop w:val="0"/>
          <w:marBottom w:val="0"/>
          <w:divBdr>
            <w:top w:val="none" w:sz="0" w:space="0" w:color="auto"/>
            <w:left w:val="none" w:sz="0" w:space="0" w:color="auto"/>
            <w:bottom w:val="none" w:sz="0" w:space="0" w:color="auto"/>
            <w:right w:val="none" w:sz="0" w:space="0" w:color="auto"/>
          </w:divBdr>
        </w:div>
        <w:div w:id="1693875205">
          <w:marLeft w:val="0"/>
          <w:marRight w:val="0"/>
          <w:marTop w:val="0"/>
          <w:marBottom w:val="0"/>
          <w:divBdr>
            <w:top w:val="none" w:sz="0" w:space="0" w:color="auto"/>
            <w:left w:val="none" w:sz="0" w:space="0" w:color="auto"/>
            <w:bottom w:val="none" w:sz="0" w:space="0" w:color="auto"/>
            <w:right w:val="none" w:sz="0" w:space="0" w:color="auto"/>
          </w:divBdr>
        </w:div>
        <w:div w:id="1859811001">
          <w:marLeft w:val="0"/>
          <w:marRight w:val="0"/>
          <w:marTop w:val="0"/>
          <w:marBottom w:val="0"/>
          <w:divBdr>
            <w:top w:val="none" w:sz="0" w:space="0" w:color="auto"/>
            <w:left w:val="none" w:sz="0" w:space="0" w:color="auto"/>
            <w:bottom w:val="none" w:sz="0" w:space="0" w:color="auto"/>
            <w:right w:val="none" w:sz="0" w:space="0" w:color="auto"/>
          </w:divBdr>
        </w:div>
      </w:divsChild>
    </w:div>
    <w:div w:id="1465388458">
      <w:bodyDiv w:val="1"/>
      <w:marLeft w:val="0"/>
      <w:marRight w:val="0"/>
      <w:marTop w:val="0"/>
      <w:marBottom w:val="0"/>
      <w:divBdr>
        <w:top w:val="none" w:sz="0" w:space="0" w:color="auto"/>
        <w:left w:val="none" w:sz="0" w:space="0" w:color="auto"/>
        <w:bottom w:val="none" w:sz="0" w:space="0" w:color="auto"/>
        <w:right w:val="none" w:sz="0" w:space="0" w:color="auto"/>
      </w:divBdr>
      <w:divsChild>
        <w:div w:id="637761102">
          <w:marLeft w:val="0"/>
          <w:marRight w:val="0"/>
          <w:marTop w:val="0"/>
          <w:marBottom w:val="0"/>
          <w:divBdr>
            <w:top w:val="none" w:sz="0" w:space="0" w:color="auto"/>
            <w:left w:val="none" w:sz="0" w:space="0" w:color="auto"/>
            <w:bottom w:val="none" w:sz="0" w:space="0" w:color="auto"/>
            <w:right w:val="none" w:sz="0" w:space="0" w:color="auto"/>
          </w:divBdr>
        </w:div>
        <w:div w:id="848375743">
          <w:marLeft w:val="0"/>
          <w:marRight w:val="0"/>
          <w:marTop w:val="0"/>
          <w:marBottom w:val="0"/>
          <w:divBdr>
            <w:top w:val="none" w:sz="0" w:space="0" w:color="auto"/>
            <w:left w:val="none" w:sz="0" w:space="0" w:color="auto"/>
            <w:bottom w:val="none" w:sz="0" w:space="0" w:color="auto"/>
            <w:right w:val="none" w:sz="0" w:space="0" w:color="auto"/>
          </w:divBdr>
        </w:div>
        <w:div w:id="862984462">
          <w:marLeft w:val="0"/>
          <w:marRight w:val="0"/>
          <w:marTop w:val="0"/>
          <w:marBottom w:val="0"/>
          <w:divBdr>
            <w:top w:val="none" w:sz="0" w:space="0" w:color="auto"/>
            <w:left w:val="none" w:sz="0" w:space="0" w:color="auto"/>
            <w:bottom w:val="none" w:sz="0" w:space="0" w:color="auto"/>
            <w:right w:val="none" w:sz="0" w:space="0" w:color="auto"/>
          </w:divBdr>
        </w:div>
        <w:div w:id="895622355">
          <w:marLeft w:val="0"/>
          <w:marRight w:val="0"/>
          <w:marTop w:val="0"/>
          <w:marBottom w:val="0"/>
          <w:divBdr>
            <w:top w:val="none" w:sz="0" w:space="0" w:color="auto"/>
            <w:left w:val="none" w:sz="0" w:space="0" w:color="auto"/>
            <w:bottom w:val="none" w:sz="0" w:space="0" w:color="auto"/>
            <w:right w:val="none" w:sz="0" w:space="0" w:color="auto"/>
          </w:divBdr>
        </w:div>
        <w:div w:id="1059982521">
          <w:marLeft w:val="0"/>
          <w:marRight w:val="0"/>
          <w:marTop w:val="0"/>
          <w:marBottom w:val="0"/>
          <w:divBdr>
            <w:top w:val="none" w:sz="0" w:space="0" w:color="auto"/>
            <w:left w:val="none" w:sz="0" w:space="0" w:color="auto"/>
            <w:bottom w:val="none" w:sz="0" w:space="0" w:color="auto"/>
            <w:right w:val="none" w:sz="0" w:space="0" w:color="auto"/>
          </w:divBdr>
        </w:div>
        <w:div w:id="1078134439">
          <w:marLeft w:val="0"/>
          <w:marRight w:val="0"/>
          <w:marTop w:val="0"/>
          <w:marBottom w:val="0"/>
          <w:divBdr>
            <w:top w:val="none" w:sz="0" w:space="0" w:color="auto"/>
            <w:left w:val="none" w:sz="0" w:space="0" w:color="auto"/>
            <w:bottom w:val="none" w:sz="0" w:space="0" w:color="auto"/>
            <w:right w:val="none" w:sz="0" w:space="0" w:color="auto"/>
          </w:divBdr>
        </w:div>
        <w:div w:id="1253050103">
          <w:marLeft w:val="0"/>
          <w:marRight w:val="0"/>
          <w:marTop w:val="0"/>
          <w:marBottom w:val="0"/>
          <w:divBdr>
            <w:top w:val="none" w:sz="0" w:space="0" w:color="auto"/>
            <w:left w:val="none" w:sz="0" w:space="0" w:color="auto"/>
            <w:bottom w:val="none" w:sz="0" w:space="0" w:color="auto"/>
            <w:right w:val="none" w:sz="0" w:space="0" w:color="auto"/>
          </w:divBdr>
        </w:div>
        <w:div w:id="1656911335">
          <w:marLeft w:val="0"/>
          <w:marRight w:val="0"/>
          <w:marTop w:val="0"/>
          <w:marBottom w:val="0"/>
          <w:divBdr>
            <w:top w:val="none" w:sz="0" w:space="0" w:color="auto"/>
            <w:left w:val="none" w:sz="0" w:space="0" w:color="auto"/>
            <w:bottom w:val="none" w:sz="0" w:space="0" w:color="auto"/>
            <w:right w:val="none" w:sz="0" w:space="0" w:color="auto"/>
          </w:divBdr>
        </w:div>
      </w:divsChild>
    </w:div>
    <w:div w:id="1587497104">
      <w:bodyDiv w:val="1"/>
      <w:marLeft w:val="0"/>
      <w:marRight w:val="0"/>
      <w:marTop w:val="0"/>
      <w:marBottom w:val="0"/>
      <w:divBdr>
        <w:top w:val="none" w:sz="0" w:space="0" w:color="auto"/>
        <w:left w:val="none" w:sz="0" w:space="0" w:color="auto"/>
        <w:bottom w:val="none" w:sz="0" w:space="0" w:color="auto"/>
        <w:right w:val="none" w:sz="0" w:space="0" w:color="auto"/>
      </w:divBdr>
      <w:divsChild>
        <w:div w:id="1988582896">
          <w:marLeft w:val="0"/>
          <w:marRight w:val="0"/>
          <w:marTop w:val="0"/>
          <w:marBottom w:val="0"/>
          <w:divBdr>
            <w:top w:val="none" w:sz="0" w:space="0" w:color="auto"/>
            <w:left w:val="none" w:sz="0" w:space="0" w:color="auto"/>
            <w:bottom w:val="none" w:sz="0" w:space="0" w:color="auto"/>
            <w:right w:val="none" w:sz="0" w:space="0" w:color="auto"/>
          </w:divBdr>
        </w:div>
      </w:divsChild>
    </w:div>
    <w:div w:id="1813520625">
      <w:bodyDiv w:val="1"/>
      <w:marLeft w:val="0"/>
      <w:marRight w:val="0"/>
      <w:marTop w:val="0"/>
      <w:marBottom w:val="0"/>
      <w:divBdr>
        <w:top w:val="none" w:sz="0" w:space="0" w:color="auto"/>
        <w:left w:val="none" w:sz="0" w:space="0" w:color="auto"/>
        <w:bottom w:val="none" w:sz="0" w:space="0" w:color="auto"/>
        <w:right w:val="none" w:sz="0" w:space="0" w:color="auto"/>
      </w:divBdr>
    </w:div>
    <w:div w:id="1839345536">
      <w:bodyDiv w:val="1"/>
      <w:marLeft w:val="0"/>
      <w:marRight w:val="0"/>
      <w:marTop w:val="0"/>
      <w:marBottom w:val="0"/>
      <w:divBdr>
        <w:top w:val="none" w:sz="0" w:space="0" w:color="auto"/>
        <w:left w:val="none" w:sz="0" w:space="0" w:color="auto"/>
        <w:bottom w:val="none" w:sz="0" w:space="0" w:color="auto"/>
        <w:right w:val="none" w:sz="0" w:space="0" w:color="auto"/>
      </w:divBdr>
    </w:div>
    <w:div w:id="1875340363">
      <w:bodyDiv w:val="1"/>
      <w:marLeft w:val="0"/>
      <w:marRight w:val="0"/>
      <w:marTop w:val="0"/>
      <w:marBottom w:val="0"/>
      <w:divBdr>
        <w:top w:val="none" w:sz="0" w:space="0" w:color="auto"/>
        <w:left w:val="none" w:sz="0" w:space="0" w:color="auto"/>
        <w:bottom w:val="none" w:sz="0" w:space="0" w:color="auto"/>
        <w:right w:val="none" w:sz="0" w:space="0" w:color="auto"/>
      </w:divBdr>
    </w:div>
    <w:div w:id="2038849160">
      <w:bodyDiv w:val="1"/>
      <w:marLeft w:val="0"/>
      <w:marRight w:val="0"/>
      <w:marTop w:val="0"/>
      <w:marBottom w:val="0"/>
      <w:divBdr>
        <w:top w:val="none" w:sz="0" w:space="0" w:color="auto"/>
        <w:left w:val="none" w:sz="0" w:space="0" w:color="auto"/>
        <w:bottom w:val="none" w:sz="0" w:space="0" w:color="auto"/>
        <w:right w:val="none" w:sz="0" w:space="0" w:color="auto"/>
      </w:divBdr>
      <w:divsChild>
        <w:div w:id="188642117">
          <w:marLeft w:val="0"/>
          <w:marRight w:val="0"/>
          <w:marTop w:val="0"/>
          <w:marBottom w:val="0"/>
          <w:divBdr>
            <w:top w:val="none" w:sz="0" w:space="0" w:color="auto"/>
            <w:left w:val="none" w:sz="0" w:space="0" w:color="auto"/>
            <w:bottom w:val="none" w:sz="0" w:space="0" w:color="auto"/>
            <w:right w:val="none" w:sz="0" w:space="0" w:color="auto"/>
          </w:divBdr>
        </w:div>
        <w:div w:id="295840452">
          <w:marLeft w:val="0"/>
          <w:marRight w:val="0"/>
          <w:marTop w:val="0"/>
          <w:marBottom w:val="0"/>
          <w:divBdr>
            <w:top w:val="none" w:sz="0" w:space="0" w:color="auto"/>
            <w:left w:val="none" w:sz="0" w:space="0" w:color="auto"/>
            <w:bottom w:val="none" w:sz="0" w:space="0" w:color="auto"/>
            <w:right w:val="none" w:sz="0" w:space="0" w:color="auto"/>
          </w:divBdr>
        </w:div>
        <w:div w:id="447970959">
          <w:marLeft w:val="0"/>
          <w:marRight w:val="0"/>
          <w:marTop w:val="0"/>
          <w:marBottom w:val="0"/>
          <w:divBdr>
            <w:top w:val="none" w:sz="0" w:space="0" w:color="auto"/>
            <w:left w:val="none" w:sz="0" w:space="0" w:color="auto"/>
            <w:bottom w:val="none" w:sz="0" w:space="0" w:color="auto"/>
            <w:right w:val="none" w:sz="0" w:space="0" w:color="auto"/>
          </w:divBdr>
        </w:div>
        <w:div w:id="464854139">
          <w:marLeft w:val="0"/>
          <w:marRight w:val="0"/>
          <w:marTop w:val="0"/>
          <w:marBottom w:val="0"/>
          <w:divBdr>
            <w:top w:val="none" w:sz="0" w:space="0" w:color="auto"/>
            <w:left w:val="none" w:sz="0" w:space="0" w:color="auto"/>
            <w:bottom w:val="none" w:sz="0" w:space="0" w:color="auto"/>
            <w:right w:val="none" w:sz="0" w:space="0" w:color="auto"/>
          </w:divBdr>
        </w:div>
        <w:div w:id="717322898">
          <w:marLeft w:val="0"/>
          <w:marRight w:val="0"/>
          <w:marTop w:val="0"/>
          <w:marBottom w:val="0"/>
          <w:divBdr>
            <w:top w:val="none" w:sz="0" w:space="0" w:color="auto"/>
            <w:left w:val="none" w:sz="0" w:space="0" w:color="auto"/>
            <w:bottom w:val="none" w:sz="0" w:space="0" w:color="auto"/>
            <w:right w:val="none" w:sz="0" w:space="0" w:color="auto"/>
          </w:divBdr>
        </w:div>
        <w:div w:id="843472399">
          <w:marLeft w:val="0"/>
          <w:marRight w:val="0"/>
          <w:marTop w:val="0"/>
          <w:marBottom w:val="0"/>
          <w:divBdr>
            <w:top w:val="none" w:sz="0" w:space="0" w:color="auto"/>
            <w:left w:val="none" w:sz="0" w:space="0" w:color="auto"/>
            <w:bottom w:val="none" w:sz="0" w:space="0" w:color="auto"/>
            <w:right w:val="none" w:sz="0" w:space="0" w:color="auto"/>
          </w:divBdr>
        </w:div>
        <w:div w:id="867066340">
          <w:marLeft w:val="0"/>
          <w:marRight w:val="0"/>
          <w:marTop w:val="0"/>
          <w:marBottom w:val="0"/>
          <w:divBdr>
            <w:top w:val="none" w:sz="0" w:space="0" w:color="auto"/>
            <w:left w:val="none" w:sz="0" w:space="0" w:color="auto"/>
            <w:bottom w:val="none" w:sz="0" w:space="0" w:color="auto"/>
            <w:right w:val="none" w:sz="0" w:space="0" w:color="auto"/>
          </w:divBdr>
        </w:div>
        <w:div w:id="870458809">
          <w:marLeft w:val="0"/>
          <w:marRight w:val="0"/>
          <w:marTop w:val="0"/>
          <w:marBottom w:val="0"/>
          <w:divBdr>
            <w:top w:val="none" w:sz="0" w:space="0" w:color="auto"/>
            <w:left w:val="none" w:sz="0" w:space="0" w:color="auto"/>
            <w:bottom w:val="none" w:sz="0" w:space="0" w:color="auto"/>
            <w:right w:val="none" w:sz="0" w:space="0" w:color="auto"/>
          </w:divBdr>
        </w:div>
        <w:div w:id="879128814">
          <w:marLeft w:val="0"/>
          <w:marRight w:val="0"/>
          <w:marTop w:val="0"/>
          <w:marBottom w:val="0"/>
          <w:divBdr>
            <w:top w:val="none" w:sz="0" w:space="0" w:color="auto"/>
            <w:left w:val="none" w:sz="0" w:space="0" w:color="auto"/>
            <w:bottom w:val="none" w:sz="0" w:space="0" w:color="auto"/>
            <w:right w:val="none" w:sz="0" w:space="0" w:color="auto"/>
          </w:divBdr>
        </w:div>
        <w:div w:id="1077946452">
          <w:marLeft w:val="0"/>
          <w:marRight w:val="0"/>
          <w:marTop w:val="0"/>
          <w:marBottom w:val="0"/>
          <w:divBdr>
            <w:top w:val="none" w:sz="0" w:space="0" w:color="auto"/>
            <w:left w:val="none" w:sz="0" w:space="0" w:color="auto"/>
            <w:bottom w:val="none" w:sz="0" w:space="0" w:color="auto"/>
            <w:right w:val="none" w:sz="0" w:space="0" w:color="auto"/>
          </w:divBdr>
        </w:div>
        <w:div w:id="1121532139">
          <w:marLeft w:val="0"/>
          <w:marRight w:val="0"/>
          <w:marTop w:val="0"/>
          <w:marBottom w:val="0"/>
          <w:divBdr>
            <w:top w:val="none" w:sz="0" w:space="0" w:color="auto"/>
            <w:left w:val="none" w:sz="0" w:space="0" w:color="auto"/>
            <w:bottom w:val="none" w:sz="0" w:space="0" w:color="auto"/>
            <w:right w:val="none" w:sz="0" w:space="0" w:color="auto"/>
          </w:divBdr>
        </w:div>
        <w:div w:id="1273591665">
          <w:marLeft w:val="0"/>
          <w:marRight w:val="0"/>
          <w:marTop w:val="0"/>
          <w:marBottom w:val="0"/>
          <w:divBdr>
            <w:top w:val="none" w:sz="0" w:space="0" w:color="auto"/>
            <w:left w:val="none" w:sz="0" w:space="0" w:color="auto"/>
            <w:bottom w:val="none" w:sz="0" w:space="0" w:color="auto"/>
            <w:right w:val="none" w:sz="0" w:space="0" w:color="auto"/>
          </w:divBdr>
        </w:div>
        <w:div w:id="1464075744">
          <w:marLeft w:val="0"/>
          <w:marRight w:val="0"/>
          <w:marTop w:val="0"/>
          <w:marBottom w:val="0"/>
          <w:divBdr>
            <w:top w:val="none" w:sz="0" w:space="0" w:color="auto"/>
            <w:left w:val="none" w:sz="0" w:space="0" w:color="auto"/>
            <w:bottom w:val="none" w:sz="0" w:space="0" w:color="auto"/>
            <w:right w:val="none" w:sz="0" w:space="0" w:color="auto"/>
          </w:divBdr>
        </w:div>
        <w:div w:id="1645235522">
          <w:marLeft w:val="0"/>
          <w:marRight w:val="0"/>
          <w:marTop w:val="0"/>
          <w:marBottom w:val="0"/>
          <w:divBdr>
            <w:top w:val="none" w:sz="0" w:space="0" w:color="auto"/>
            <w:left w:val="none" w:sz="0" w:space="0" w:color="auto"/>
            <w:bottom w:val="none" w:sz="0" w:space="0" w:color="auto"/>
            <w:right w:val="none" w:sz="0" w:space="0" w:color="auto"/>
          </w:divBdr>
        </w:div>
        <w:div w:id="1765298929">
          <w:marLeft w:val="0"/>
          <w:marRight w:val="0"/>
          <w:marTop w:val="0"/>
          <w:marBottom w:val="0"/>
          <w:divBdr>
            <w:top w:val="none" w:sz="0" w:space="0" w:color="auto"/>
            <w:left w:val="none" w:sz="0" w:space="0" w:color="auto"/>
            <w:bottom w:val="none" w:sz="0" w:space="0" w:color="auto"/>
            <w:right w:val="none" w:sz="0" w:space="0" w:color="auto"/>
          </w:divBdr>
        </w:div>
        <w:div w:id="1766607500">
          <w:marLeft w:val="0"/>
          <w:marRight w:val="0"/>
          <w:marTop w:val="0"/>
          <w:marBottom w:val="0"/>
          <w:divBdr>
            <w:top w:val="none" w:sz="0" w:space="0" w:color="auto"/>
            <w:left w:val="none" w:sz="0" w:space="0" w:color="auto"/>
            <w:bottom w:val="none" w:sz="0" w:space="0" w:color="auto"/>
            <w:right w:val="none" w:sz="0" w:space="0" w:color="auto"/>
          </w:divBdr>
        </w:div>
      </w:divsChild>
    </w:div>
    <w:div w:id="2112777358">
      <w:bodyDiv w:val="1"/>
      <w:marLeft w:val="0"/>
      <w:marRight w:val="0"/>
      <w:marTop w:val="0"/>
      <w:marBottom w:val="0"/>
      <w:divBdr>
        <w:top w:val="none" w:sz="0" w:space="0" w:color="auto"/>
        <w:left w:val="none" w:sz="0" w:space="0" w:color="auto"/>
        <w:bottom w:val="none" w:sz="0" w:space="0" w:color="auto"/>
        <w:right w:val="none" w:sz="0" w:space="0" w:color="auto"/>
      </w:divBdr>
      <w:divsChild>
        <w:div w:id="51585526">
          <w:marLeft w:val="0"/>
          <w:marRight w:val="0"/>
          <w:marTop w:val="0"/>
          <w:marBottom w:val="0"/>
          <w:divBdr>
            <w:top w:val="none" w:sz="0" w:space="0" w:color="auto"/>
            <w:left w:val="none" w:sz="0" w:space="0" w:color="auto"/>
            <w:bottom w:val="none" w:sz="0" w:space="0" w:color="auto"/>
            <w:right w:val="none" w:sz="0" w:space="0" w:color="auto"/>
          </w:divBdr>
        </w:div>
        <w:div w:id="648902931">
          <w:marLeft w:val="0"/>
          <w:marRight w:val="0"/>
          <w:marTop w:val="0"/>
          <w:marBottom w:val="0"/>
          <w:divBdr>
            <w:top w:val="none" w:sz="0" w:space="0" w:color="auto"/>
            <w:left w:val="none" w:sz="0" w:space="0" w:color="auto"/>
            <w:bottom w:val="none" w:sz="0" w:space="0" w:color="auto"/>
            <w:right w:val="none" w:sz="0" w:space="0" w:color="auto"/>
          </w:divBdr>
        </w:div>
      </w:divsChild>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RBI5PAMIO524-1378021075-21607</_dlc_DocId>
    <_dlc_DocIdUrl xmlns="71c5aaf6-e6ce-465b-b873-5148d2a4c105">
      <Url>https://nokia.sharepoint.com/sites/gxp/_layouts/15/DocIdRedir.aspx?ID=RBI5PAMIO524-1378021075-21607</Url>
      <Description>RBI5PAMIO524-1378021075-21607</Description>
    </_dlc_DocIdUrl>
    <TaxCatchAll xmlns="7275bb01-7583-478d-bc14-e839a2dd5989" xsi:nil="true"/>
    <lcf76f155ced4ddcb4097134ff3c332f xmlns="99f0ae65-0eaf-4c4d-8c13-6a7b0d1b26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ED8DB340E5B84DBCDB3C5E8BBA0A38" ma:contentTypeVersion="16" ma:contentTypeDescription="Create a new document." ma:contentTypeScope="" ma:versionID="3ddb011fcf4c5d6db3b7e0f1868ae044">
  <xsd:schema xmlns:xsd="http://www.w3.org/2001/XMLSchema" xmlns:xs="http://www.w3.org/2001/XMLSchema" xmlns:p="http://schemas.microsoft.com/office/2006/metadata/properties" xmlns:ns2="71c5aaf6-e6ce-465b-b873-5148d2a4c105" xmlns:ns3="99f0ae65-0eaf-4c4d-8c13-6a7b0d1b269d" xmlns:ns4="7275bb01-7583-478d-bc14-e839a2dd5989" targetNamespace="http://schemas.microsoft.com/office/2006/metadata/properties" ma:root="true" ma:fieldsID="5726fab03326a9b8fe2efbc81ae008b9" ns2:_="" ns3:_="" ns4:_="">
    <xsd:import namespace="71c5aaf6-e6ce-465b-b873-5148d2a4c105"/>
    <xsd:import namespace="99f0ae65-0eaf-4c4d-8c13-6a7b0d1b269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4:SharedWithUsers" minOccurs="0"/>
                <xsd:element ref="ns4: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f0ae65-0eaf-4c4d-8c13-6a7b0d1b26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A2783E-2CDF-4B34-984A-52E75D877941}">
  <ds:schemaRefs>
    <ds:schemaRef ds:uri="Microsoft.SharePoint.Taxonomy.ContentTypeSync"/>
  </ds:schemaRefs>
</ds:datastoreItem>
</file>

<file path=customXml/itemProps2.xml><?xml version="1.0" encoding="utf-8"?>
<ds:datastoreItem xmlns:ds="http://schemas.openxmlformats.org/officeDocument/2006/customXml" ds:itemID="{F6A0BF45-0129-4DB5-96CE-343285AE8305}">
  <ds:schemaRefs>
    <ds:schemaRef ds:uri="http://schemas.microsoft.com/office/2006/metadata/properties"/>
    <ds:schemaRef ds:uri="http://schemas.microsoft.com/office/infopath/2007/PartnerControls"/>
    <ds:schemaRef ds:uri="71c5aaf6-e6ce-465b-b873-5148d2a4c105"/>
    <ds:schemaRef ds:uri="7275bb01-7583-478d-bc14-e839a2dd5989"/>
    <ds:schemaRef ds:uri="99f0ae65-0eaf-4c4d-8c13-6a7b0d1b269d"/>
  </ds:schemaRefs>
</ds:datastoreItem>
</file>

<file path=customXml/itemProps3.xml><?xml version="1.0" encoding="utf-8"?>
<ds:datastoreItem xmlns:ds="http://schemas.openxmlformats.org/officeDocument/2006/customXml" ds:itemID="{705DBA46-DE4A-425D-AEDD-1E6F936031AC}">
  <ds:schemaRefs>
    <ds:schemaRef ds:uri="http://schemas.openxmlformats.org/officeDocument/2006/bibliography"/>
  </ds:schemaRefs>
</ds:datastoreItem>
</file>

<file path=customXml/itemProps4.xml><?xml version="1.0" encoding="utf-8"?>
<ds:datastoreItem xmlns:ds="http://schemas.openxmlformats.org/officeDocument/2006/customXml" ds:itemID="{17E3C2A8-C5B0-44F3-84A1-CA6B35628E63}">
  <ds:schemaRefs>
    <ds:schemaRef ds:uri="http://schemas.microsoft.com/sharepoint/v3/contenttype/forms"/>
  </ds:schemaRefs>
</ds:datastoreItem>
</file>

<file path=customXml/itemProps5.xml><?xml version="1.0" encoding="utf-8"?>
<ds:datastoreItem xmlns:ds="http://schemas.openxmlformats.org/officeDocument/2006/customXml" ds:itemID="{BA2FD5F1-E9B7-4680-8313-366598E40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99f0ae65-0eaf-4c4d-8c13-6a7b0d1b269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C7AD36-1FC1-4907-B6CE-D2C2B54C256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286</TotalTime>
  <Pages>1</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16970</CharactersWithSpaces>
  <SharedDoc>false</SharedDoc>
  <HyperlinkBase/>
  <HLinks>
    <vt:vector size="6" baseType="variant">
      <vt:variant>
        <vt:i4>7798809</vt:i4>
      </vt:variant>
      <vt:variant>
        <vt:i4>0</vt:i4>
      </vt:variant>
      <vt:variant>
        <vt:i4>0</vt:i4>
      </vt:variant>
      <vt:variant>
        <vt:i4>5</vt:i4>
      </vt:variant>
      <vt:variant>
        <vt:lpwstr>mailto:apostolos.kousaridas@nokia.com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Nokia47</cp:lastModifiedBy>
  <cp:revision>424</cp:revision>
  <cp:lastPrinted>2025-05-05T23:58:00Z</cp:lastPrinted>
  <dcterms:created xsi:type="dcterms:W3CDTF">2025-03-20T10:12:00Z</dcterms:created>
  <dcterms:modified xsi:type="dcterms:W3CDTF">2025-08-23T02:47:00Z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0x01010034ED8DB340E5B84DBCDB3C5E8BBA0A38</vt:lpwstr>
  </property>
  <property fmtid="{D5CDD505-2E9C-101B-9397-08002B2CF9AE}" pid="3" name="_dlc_DocIdItemGuid">
    <vt:lpwstr>3f98bf77-23f4-414d-9e4a-3e38f44cb37f</vt:lpwstr>
  </property>
  <property fmtid="{D5CDD505-2E9C-101B-9397-08002B2CF9AE}" pid="4" name="MediaServiceImageTags">
    <vt:lpwstr/>
  </property>
  <property fmtid="{D5CDD505-2E9C-101B-9397-08002B2CF9AE}" pid="5" name="GrammarlyDocumentId">
    <vt:lpwstr>54aec4cdcbf0458d1349b737e29d462974fb489757e24e7e750347d03725fe7e</vt:lpwstr>
  </property>
</Properties>
</file>