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A1AB" w14:textId="0718CE17" w:rsidR="00850949" w:rsidRPr="00B476D0" w:rsidRDefault="00850949" w:rsidP="00850949">
      <w:pPr>
        <w:pBdr>
          <w:bottom w:val="single" w:sz="4" w:space="1" w:color="auto"/>
        </w:pBdr>
        <w:tabs>
          <w:tab w:val="right" w:pos="9781"/>
        </w:tabs>
        <w:rPr>
          <w:rFonts w:ascii="Arial" w:eastAsiaTheme="minorEastAsia" w:hAnsi="Arial" w:cs="Arial"/>
          <w:b/>
          <w:noProof/>
          <w:sz w:val="24"/>
          <w:szCs w:val="24"/>
          <w:lang w:eastAsia="zh-CN"/>
        </w:rPr>
      </w:pPr>
      <w:r w:rsidRPr="00B476D0">
        <w:rPr>
          <w:rFonts w:ascii="Arial" w:hAnsi="Arial" w:cs="Arial"/>
          <w:b/>
          <w:noProof/>
          <w:sz w:val="24"/>
          <w:szCs w:val="24"/>
        </w:rPr>
        <w:t>3GPP TSG-WG SA2 Meeting #1</w:t>
      </w:r>
      <w:r w:rsidR="001722A5" w:rsidRPr="00B476D0">
        <w:rPr>
          <w:rFonts w:ascii="Arial" w:hAnsi="Arial" w:cs="Arial"/>
          <w:b/>
          <w:noProof/>
          <w:sz w:val="24"/>
          <w:szCs w:val="24"/>
        </w:rPr>
        <w:t>70</w:t>
      </w:r>
      <w:r w:rsidRPr="00B476D0">
        <w:rPr>
          <w:rFonts w:ascii="Arial" w:hAnsi="Arial" w:cs="Arial"/>
          <w:b/>
          <w:noProof/>
          <w:sz w:val="24"/>
          <w:szCs w:val="24"/>
        </w:rPr>
        <w:tab/>
        <w:t>S2-250</w:t>
      </w:r>
      <w:r w:rsidR="00C1384C" w:rsidRPr="00B476D0">
        <w:rPr>
          <w:rFonts w:ascii="Arial" w:eastAsiaTheme="minorEastAsia" w:hAnsi="Arial" w:cs="Arial"/>
          <w:b/>
          <w:noProof/>
          <w:sz w:val="24"/>
          <w:szCs w:val="24"/>
          <w:lang w:eastAsia="zh-CN"/>
        </w:rPr>
        <w:t>XXXX</w:t>
      </w:r>
    </w:p>
    <w:p w14:paraId="2526E21D" w14:textId="52A221C7" w:rsidR="002A0CA5" w:rsidRPr="00B476D0" w:rsidRDefault="001722A5" w:rsidP="00850949">
      <w:pPr>
        <w:pBdr>
          <w:bottom w:val="single" w:sz="4" w:space="1" w:color="auto"/>
        </w:pBdr>
        <w:tabs>
          <w:tab w:val="right" w:pos="9781"/>
        </w:tabs>
        <w:rPr>
          <w:rFonts w:ascii="Arial" w:hAnsi="Arial" w:cs="Arial"/>
          <w:b/>
          <w:noProof/>
          <w:sz w:val="24"/>
          <w:szCs w:val="24"/>
        </w:rPr>
      </w:pPr>
      <w:r w:rsidRPr="00B476D0">
        <w:rPr>
          <w:rFonts w:ascii="Arial" w:hAnsi="Arial" w:cs="Arial"/>
          <w:b/>
          <w:noProof/>
          <w:sz w:val="24"/>
          <w:szCs w:val="24"/>
        </w:rPr>
        <w:t>25 - 29 August, 2025, Goteborg, Sweden</w:t>
      </w:r>
      <w:r w:rsidR="002A0CA5" w:rsidRPr="00B476D0">
        <w:rPr>
          <w:rFonts w:ascii="Arial" w:hAnsi="Arial" w:cs="Arial"/>
          <w:b/>
          <w:noProof/>
          <w:color w:val="0000FF"/>
        </w:rPr>
        <w:tab/>
      </w:r>
      <w:r w:rsidR="00850949" w:rsidRPr="00B476D0">
        <w:rPr>
          <w:b/>
          <w:noProof/>
          <w:color w:val="3333FF"/>
          <w:szCs w:val="16"/>
        </w:rPr>
        <w:t xml:space="preserve">(revison of </w:t>
      </w:r>
      <w:r w:rsidR="00C1384C" w:rsidRPr="00B476D0">
        <w:rPr>
          <w:b/>
          <w:noProof/>
          <w:color w:val="3333FF"/>
          <w:szCs w:val="16"/>
        </w:rPr>
        <w:t>6609</w:t>
      </w:r>
      <w:r w:rsidR="00606EE6" w:rsidRPr="00B476D0">
        <w:rPr>
          <w:b/>
          <w:noProof/>
          <w:color w:val="3333FF"/>
          <w:szCs w:val="16"/>
        </w:rPr>
        <w:t>)</w:t>
      </w:r>
    </w:p>
    <w:p w14:paraId="4BE83621" w14:textId="2F559CBF" w:rsidR="006C17BB" w:rsidRPr="00B476D0" w:rsidRDefault="006C17BB">
      <w:pPr>
        <w:ind w:left="2127" w:hanging="2127"/>
        <w:rPr>
          <w:rFonts w:ascii="Arial" w:hAnsi="Arial" w:cs="Arial"/>
          <w:b/>
          <w:lang w:val="en-US"/>
        </w:rPr>
      </w:pPr>
      <w:r w:rsidRPr="00B476D0">
        <w:rPr>
          <w:rFonts w:ascii="Arial" w:hAnsi="Arial" w:cs="Arial"/>
          <w:b/>
        </w:rPr>
        <w:t>Source:</w:t>
      </w:r>
      <w:r w:rsidRPr="00B476D0">
        <w:rPr>
          <w:rFonts w:ascii="Arial" w:hAnsi="Arial" w:cs="Arial"/>
          <w:b/>
        </w:rPr>
        <w:tab/>
      </w:r>
      <w:r w:rsidR="007936C5" w:rsidRPr="00B476D0">
        <w:rPr>
          <w:rFonts w:ascii="Arial" w:hAnsi="Arial" w:cs="Arial"/>
          <w:b/>
        </w:rPr>
        <w:t>vivo</w:t>
      </w:r>
      <w:r w:rsidR="00C1384C" w:rsidRPr="00B476D0">
        <w:rPr>
          <w:rFonts w:ascii="Arial" w:hAnsi="Arial" w:cs="Arial"/>
          <w:b/>
        </w:rPr>
        <w:t xml:space="preserve">, </w:t>
      </w:r>
      <w:ins w:id="0" w:author="vivo_1" w:date="2025-08-22T14:50:00Z">
        <w:r w:rsidR="00722145" w:rsidRPr="00B476D0">
          <w:rPr>
            <w:rFonts w:ascii="Arial" w:hAnsi="Arial" w:cs="Arial"/>
            <w:b/>
          </w:rPr>
          <w:t>ETRI</w:t>
        </w:r>
      </w:ins>
    </w:p>
    <w:p w14:paraId="765619B3" w14:textId="566E08DD" w:rsidR="002F7462" w:rsidRPr="00B476D0" w:rsidRDefault="006C17BB" w:rsidP="002F7462">
      <w:pPr>
        <w:ind w:left="2127" w:hanging="2127"/>
        <w:rPr>
          <w:rFonts w:ascii="Arial" w:hAnsi="Arial" w:cs="Arial"/>
          <w:b/>
        </w:rPr>
      </w:pPr>
      <w:r w:rsidRPr="00B476D0">
        <w:rPr>
          <w:rFonts w:ascii="Arial" w:hAnsi="Arial" w:cs="Arial"/>
          <w:b/>
        </w:rPr>
        <w:t>Title:</w:t>
      </w:r>
      <w:r w:rsidRPr="00B476D0">
        <w:rPr>
          <w:rFonts w:ascii="Arial" w:hAnsi="Arial" w:cs="Arial"/>
          <w:b/>
        </w:rPr>
        <w:tab/>
      </w:r>
      <w:r w:rsidR="007D4897" w:rsidRPr="00B476D0">
        <w:rPr>
          <w:rFonts w:ascii="Arial" w:hAnsi="Arial" w:cs="Arial"/>
          <w:b/>
        </w:rPr>
        <w:t xml:space="preserve">New solution </w:t>
      </w:r>
      <w:r w:rsidR="00750497" w:rsidRPr="00B476D0">
        <w:rPr>
          <w:rFonts w:ascii="Arial" w:hAnsi="Arial" w:cs="Arial"/>
          <w:b/>
        </w:rPr>
        <w:t>for</w:t>
      </w:r>
      <w:r w:rsidR="007D4897" w:rsidRPr="00B476D0">
        <w:rPr>
          <w:rFonts w:ascii="Arial" w:hAnsi="Arial" w:cs="Arial"/>
          <w:b/>
        </w:rPr>
        <w:t xml:space="preserve"> KI#4</w:t>
      </w:r>
      <w:r w:rsidR="00750497" w:rsidRPr="00B476D0">
        <w:rPr>
          <w:rFonts w:ascii="Arial" w:hAnsi="Arial" w:cs="Arial"/>
          <w:b/>
        </w:rPr>
        <w:t xml:space="preserve">: </w:t>
      </w:r>
      <w:r w:rsidR="00603094" w:rsidRPr="00B476D0">
        <w:rPr>
          <w:rFonts w:ascii="Arial" w:hAnsi="Arial" w:cs="Arial"/>
          <w:b/>
        </w:rPr>
        <w:t>Sensing Data and the Associated Information Collection and Transport via data tunnel</w:t>
      </w:r>
    </w:p>
    <w:p w14:paraId="6B5F945F" w14:textId="338C8C65" w:rsidR="006C17BB" w:rsidRPr="00B476D0" w:rsidRDefault="006C17BB">
      <w:pPr>
        <w:ind w:left="2127" w:hanging="2127"/>
        <w:rPr>
          <w:rFonts w:ascii="Arial" w:hAnsi="Arial" w:cs="Arial"/>
          <w:b/>
        </w:rPr>
      </w:pPr>
      <w:r w:rsidRPr="00B476D0">
        <w:rPr>
          <w:rFonts w:ascii="Arial" w:hAnsi="Arial" w:cs="Arial"/>
          <w:b/>
        </w:rPr>
        <w:t>Document for:</w:t>
      </w:r>
      <w:r w:rsidRPr="00B476D0">
        <w:rPr>
          <w:rFonts w:ascii="Arial" w:hAnsi="Arial" w:cs="Arial"/>
          <w:b/>
        </w:rPr>
        <w:tab/>
      </w:r>
      <w:r w:rsidR="000B5BF4" w:rsidRPr="00B476D0">
        <w:rPr>
          <w:rFonts w:ascii="Arial" w:hAnsi="Arial" w:cs="Arial"/>
          <w:b/>
        </w:rPr>
        <w:t>Approval</w:t>
      </w:r>
    </w:p>
    <w:p w14:paraId="4CCBE717" w14:textId="5F7807EE" w:rsidR="006C17BB" w:rsidRPr="00B476D0" w:rsidRDefault="006C17BB">
      <w:pPr>
        <w:ind w:left="2127" w:hanging="2127"/>
        <w:rPr>
          <w:rFonts w:ascii="Arial" w:eastAsiaTheme="minorEastAsia" w:hAnsi="Arial" w:cs="Arial"/>
          <w:b/>
          <w:lang w:eastAsia="zh-CN"/>
        </w:rPr>
      </w:pPr>
      <w:r w:rsidRPr="00B476D0">
        <w:rPr>
          <w:rFonts w:ascii="Arial" w:hAnsi="Arial" w:cs="Arial"/>
          <w:b/>
        </w:rPr>
        <w:t>Agenda Item:</w:t>
      </w:r>
      <w:r w:rsidR="7AFDA4D2" w:rsidRPr="00B476D0">
        <w:rPr>
          <w:rFonts w:ascii="Arial" w:hAnsi="Arial" w:cs="Arial"/>
          <w:b/>
          <w:bCs/>
        </w:rPr>
        <w:t xml:space="preserve"> </w:t>
      </w:r>
      <w:r w:rsidRPr="00B476D0">
        <w:rPr>
          <w:rFonts w:ascii="Arial" w:hAnsi="Arial" w:cs="Arial"/>
          <w:b/>
        </w:rPr>
        <w:tab/>
      </w:r>
      <w:r w:rsidR="007D4897" w:rsidRPr="00B476D0">
        <w:rPr>
          <w:rFonts w:ascii="Arial" w:eastAsiaTheme="minorEastAsia" w:hAnsi="Arial" w:cs="Arial" w:hint="eastAsia"/>
          <w:b/>
          <w:lang w:eastAsia="zh-CN"/>
        </w:rPr>
        <w:t>20</w:t>
      </w:r>
      <w:r w:rsidR="006B2945" w:rsidRPr="00B476D0">
        <w:rPr>
          <w:rFonts w:ascii="Arial" w:hAnsi="Arial" w:cs="Arial"/>
          <w:b/>
        </w:rPr>
        <w:t>.</w:t>
      </w:r>
      <w:r w:rsidR="007D4897" w:rsidRPr="00B476D0">
        <w:rPr>
          <w:rFonts w:ascii="Arial" w:eastAsiaTheme="minorEastAsia" w:hAnsi="Arial" w:cs="Arial" w:hint="eastAsia"/>
          <w:b/>
          <w:lang w:eastAsia="zh-CN"/>
        </w:rPr>
        <w:t>2.1</w:t>
      </w:r>
    </w:p>
    <w:p w14:paraId="456D2A75" w14:textId="194EE3FE" w:rsidR="006C17BB" w:rsidRPr="00B476D0" w:rsidRDefault="006C17BB">
      <w:pPr>
        <w:ind w:left="2127" w:hanging="2127"/>
        <w:rPr>
          <w:rFonts w:ascii="Arial" w:eastAsiaTheme="minorEastAsia" w:hAnsi="Arial" w:cs="Arial"/>
          <w:b/>
          <w:lang w:eastAsia="zh-CN"/>
        </w:rPr>
      </w:pPr>
      <w:r w:rsidRPr="00B476D0">
        <w:rPr>
          <w:rFonts w:ascii="Arial" w:hAnsi="Arial" w:cs="Arial"/>
          <w:b/>
        </w:rPr>
        <w:t>Work Item / Release:</w:t>
      </w:r>
      <w:r w:rsidRPr="00B476D0">
        <w:rPr>
          <w:rFonts w:ascii="Arial" w:hAnsi="Arial" w:cs="Arial"/>
          <w:b/>
        </w:rPr>
        <w:tab/>
      </w:r>
      <w:r w:rsidR="00C733B1" w:rsidRPr="00B476D0">
        <w:rPr>
          <w:rFonts w:ascii="Arial" w:hAnsi="Arial" w:cs="Arial"/>
          <w:b/>
        </w:rPr>
        <w:t>FS_</w:t>
      </w:r>
      <w:r w:rsidR="007D4897" w:rsidRPr="00B476D0">
        <w:rPr>
          <w:rFonts w:ascii="Arial" w:eastAsiaTheme="minorEastAsia" w:hAnsi="Arial" w:cs="Arial" w:hint="eastAsia"/>
          <w:b/>
          <w:lang w:eastAsia="zh-CN"/>
        </w:rPr>
        <w:t>Sensing_ARC</w:t>
      </w:r>
      <w:r w:rsidR="00354B93" w:rsidRPr="00B476D0">
        <w:rPr>
          <w:rFonts w:ascii="Arial" w:hAnsi="Arial" w:cs="Arial"/>
          <w:b/>
        </w:rPr>
        <w:t>/Rel</w:t>
      </w:r>
      <w:r w:rsidR="007D4897" w:rsidRPr="00B476D0">
        <w:rPr>
          <w:rFonts w:ascii="Arial" w:eastAsiaTheme="minorEastAsia" w:hAnsi="Arial" w:cs="Arial" w:hint="eastAsia"/>
          <w:b/>
          <w:lang w:eastAsia="zh-CN"/>
        </w:rPr>
        <w:t>-20</w:t>
      </w:r>
    </w:p>
    <w:p w14:paraId="75976068" w14:textId="67AC09B3" w:rsidR="00283E20" w:rsidRPr="00B476D0" w:rsidRDefault="00B03EB3" w:rsidP="00283E20">
      <w:pPr>
        <w:rPr>
          <w:rFonts w:ascii="Arial" w:hAnsi="Arial" w:cs="Arial"/>
          <w:i/>
          <w:lang w:eastAsia="zh-CN"/>
        </w:rPr>
      </w:pPr>
      <w:bookmarkStart w:id="1" w:name="_Toc462478989"/>
      <w:r w:rsidRPr="00B476D0">
        <w:rPr>
          <w:rFonts w:ascii="Arial" w:hAnsi="Arial" w:cs="Arial"/>
          <w:i/>
          <w:iCs/>
        </w:rPr>
        <w:t xml:space="preserve">Abstract of the contribution: </w:t>
      </w:r>
      <w:r w:rsidR="00C733B1" w:rsidRPr="00B476D0">
        <w:rPr>
          <w:rFonts w:ascii="Arial" w:hAnsi="Arial" w:cs="Arial"/>
          <w:i/>
        </w:rPr>
        <w:t xml:space="preserve">This paper proposes </w:t>
      </w:r>
      <w:r w:rsidR="00365A03" w:rsidRPr="00B476D0">
        <w:rPr>
          <w:rFonts w:ascii="Arial" w:hAnsi="Arial" w:cs="Arial"/>
          <w:i/>
        </w:rPr>
        <w:t xml:space="preserve">a new solution </w:t>
      </w:r>
      <w:r w:rsidR="00046210" w:rsidRPr="00B476D0">
        <w:rPr>
          <w:rFonts w:ascii="Arial" w:hAnsi="Arial" w:cs="Arial"/>
          <w:i/>
        </w:rPr>
        <w:t>for</w:t>
      </w:r>
      <w:r w:rsidR="007B772B" w:rsidRPr="00B476D0">
        <w:rPr>
          <w:rFonts w:ascii="Arial" w:hAnsi="Arial" w:cs="Arial"/>
          <w:i/>
        </w:rPr>
        <w:t xml:space="preserve"> KI#4</w:t>
      </w:r>
      <w:r w:rsidR="00046210" w:rsidRPr="00B476D0">
        <w:rPr>
          <w:rFonts w:ascii="Arial" w:hAnsi="Arial" w:cs="Arial"/>
          <w:i/>
        </w:rPr>
        <w:t>:</w:t>
      </w:r>
      <w:r w:rsidR="007B772B" w:rsidRPr="00B476D0">
        <w:rPr>
          <w:rFonts w:ascii="Arial" w:hAnsi="Arial" w:cs="Arial"/>
          <w:i/>
        </w:rPr>
        <w:t xml:space="preserve"> </w:t>
      </w:r>
      <w:r w:rsidR="00046210" w:rsidRPr="00B476D0">
        <w:rPr>
          <w:rFonts w:ascii="Arial" w:hAnsi="Arial" w:cs="Arial"/>
          <w:i/>
        </w:rPr>
        <w:t xml:space="preserve">Sensing Data and the Associated Information Collection and Transport </w:t>
      </w:r>
      <w:r w:rsidR="000E5E09" w:rsidRPr="00B476D0">
        <w:rPr>
          <w:rFonts w:ascii="Arial" w:hAnsi="Arial" w:cs="Arial"/>
          <w:i/>
        </w:rPr>
        <w:t>of</w:t>
      </w:r>
      <w:r w:rsidR="00C733B1" w:rsidRPr="00B476D0">
        <w:rPr>
          <w:rFonts w:ascii="Arial" w:hAnsi="Arial" w:cs="Arial"/>
          <w:i/>
        </w:rPr>
        <w:t xml:space="preserve"> </w:t>
      </w:r>
      <w:r w:rsidR="00ED3262" w:rsidRPr="00B476D0">
        <w:rPr>
          <w:rFonts w:ascii="Arial" w:hAnsi="Arial" w:cs="Arial"/>
          <w:i/>
        </w:rPr>
        <w:t>the FS_</w:t>
      </w:r>
      <w:r w:rsidR="007B772B" w:rsidRPr="00B476D0">
        <w:rPr>
          <w:rFonts w:ascii="Arial" w:eastAsiaTheme="minorEastAsia" w:hAnsi="Arial" w:cs="Arial" w:hint="eastAsia"/>
          <w:i/>
          <w:lang w:eastAsia="zh-CN"/>
        </w:rPr>
        <w:t>Sensing_ARC</w:t>
      </w:r>
      <w:r w:rsidR="00ED3262" w:rsidRPr="00B476D0">
        <w:rPr>
          <w:rFonts w:ascii="Arial" w:hAnsi="Arial" w:cs="Arial"/>
          <w:i/>
        </w:rPr>
        <w:t xml:space="preserve"> TR</w:t>
      </w:r>
      <w:r w:rsidRPr="00B476D0">
        <w:rPr>
          <w:rFonts w:ascii="Arial" w:hAnsi="Arial" w:cs="Arial"/>
          <w:i/>
        </w:rPr>
        <w:t xml:space="preserve"> 23.700-</w:t>
      </w:r>
      <w:r w:rsidR="007B772B" w:rsidRPr="00B476D0">
        <w:rPr>
          <w:rFonts w:ascii="Arial" w:eastAsiaTheme="minorEastAsia" w:hAnsi="Arial" w:cs="Arial" w:hint="eastAsia"/>
          <w:i/>
          <w:lang w:eastAsia="zh-CN"/>
        </w:rPr>
        <w:t>14</w:t>
      </w:r>
      <w:r w:rsidR="005525F0" w:rsidRPr="00B476D0">
        <w:rPr>
          <w:rFonts w:ascii="Arial" w:hAnsi="Arial" w:cs="Arial"/>
          <w:i/>
        </w:rPr>
        <w:t>.</w:t>
      </w:r>
    </w:p>
    <w:p w14:paraId="1B52E023" w14:textId="48718356" w:rsidR="002A67A5" w:rsidRPr="00B476D0" w:rsidRDefault="001212D5" w:rsidP="002A67A5">
      <w:pPr>
        <w:pStyle w:val="1"/>
      </w:pPr>
      <w:r w:rsidRPr="00B476D0">
        <w:t>1</w:t>
      </w:r>
      <w:r w:rsidRPr="00B476D0">
        <w:tab/>
      </w:r>
      <w:r w:rsidR="00870DD4" w:rsidRPr="00B476D0">
        <w:t>Discussion</w:t>
      </w:r>
    </w:p>
    <w:p w14:paraId="1938FC0C" w14:textId="243EE244" w:rsidR="00D84A94" w:rsidRPr="00B476D0" w:rsidRDefault="000349D8" w:rsidP="0071031C">
      <w:pPr>
        <w:rPr>
          <w:rFonts w:eastAsiaTheme="minorEastAsia"/>
          <w:color w:val="auto"/>
          <w:lang w:eastAsia="zh-CN"/>
        </w:rPr>
      </w:pPr>
      <w:r w:rsidRPr="00B476D0">
        <w:rPr>
          <w:rFonts w:eastAsiaTheme="minorEastAsia"/>
          <w:color w:val="auto"/>
          <w:lang w:eastAsia="en-US"/>
        </w:rPr>
        <w:t>This paper</w:t>
      </w:r>
      <w:r w:rsidR="00937079" w:rsidRPr="00B476D0">
        <w:rPr>
          <w:rFonts w:eastAsiaTheme="minorEastAsia"/>
          <w:color w:val="auto"/>
          <w:lang w:eastAsia="en-US"/>
        </w:rPr>
        <w:t xml:space="preserve"> proposes </w:t>
      </w:r>
      <w:r w:rsidR="008721DB" w:rsidRPr="00B476D0">
        <w:rPr>
          <w:rFonts w:eastAsiaTheme="minorEastAsia" w:hint="eastAsia"/>
          <w:color w:val="auto"/>
          <w:lang w:eastAsia="zh-CN"/>
        </w:rPr>
        <w:t xml:space="preserve">a new solution </w:t>
      </w:r>
      <w:r w:rsidR="000D31FD" w:rsidRPr="00B476D0">
        <w:rPr>
          <w:rFonts w:eastAsiaTheme="minorEastAsia" w:hint="eastAsia"/>
          <w:color w:val="auto"/>
          <w:lang w:eastAsia="zh-CN"/>
        </w:rPr>
        <w:t>to</w:t>
      </w:r>
      <w:r w:rsidR="00C504F4" w:rsidRPr="00B476D0">
        <w:rPr>
          <w:rFonts w:eastAsiaTheme="minorEastAsia"/>
          <w:color w:val="auto"/>
          <w:lang w:eastAsia="en-US"/>
        </w:rPr>
        <w:t xml:space="preserve"> address KI#</w:t>
      </w:r>
      <w:r w:rsidR="000D31FD" w:rsidRPr="00B476D0">
        <w:rPr>
          <w:rFonts w:eastAsiaTheme="minorEastAsia" w:hint="eastAsia"/>
          <w:color w:val="auto"/>
          <w:lang w:eastAsia="zh-CN"/>
        </w:rPr>
        <w:t xml:space="preserve">4 </w:t>
      </w:r>
      <w:r w:rsidR="00857093" w:rsidRPr="00B476D0">
        <w:rPr>
          <w:rFonts w:eastAsiaTheme="minorEastAsia"/>
          <w:color w:val="auto"/>
          <w:lang w:eastAsia="zh-CN"/>
        </w:rPr>
        <w:t>Sensing Data and the Associated Information Collection and Transport</w:t>
      </w:r>
      <w:r w:rsidR="00C504F4" w:rsidRPr="00B476D0">
        <w:rPr>
          <w:rFonts w:eastAsiaTheme="minorEastAsia"/>
          <w:color w:val="auto"/>
          <w:lang w:eastAsia="en-US"/>
        </w:rPr>
        <w:t>.</w:t>
      </w:r>
      <w:r w:rsidR="003A2337" w:rsidRPr="00B476D0">
        <w:rPr>
          <w:rFonts w:eastAsiaTheme="minorEastAsia" w:hint="eastAsia"/>
          <w:color w:val="auto"/>
          <w:lang w:eastAsia="zh-CN"/>
        </w:rPr>
        <w:t xml:space="preserve"> </w:t>
      </w:r>
    </w:p>
    <w:p w14:paraId="16876936" w14:textId="2C1C73B1" w:rsidR="000B42A5" w:rsidRPr="00B476D0" w:rsidRDefault="00FC7AE5" w:rsidP="000B42A5">
      <w:pPr>
        <w:pStyle w:val="B1"/>
        <w:jc w:val="center"/>
        <w:rPr>
          <w:rFonts w:eastAsiaTheme="minorEastAsia"/>
          <w:lang w:eastAsia="zh-CN"/>
        </w:rPr>
      </w:pPr>
      <w:ins w:id="2" w:author="vivo_1" w:date="2025-08-22T16:45:00Z">
        <w:r w:rsidRPr="00B476D0">
          <w:rPr>
            <w:rFonts w:eastAsiaTheme="minorEastAsia"/>
            <w:lang w:val="en-US" w:eastAsia="zh-CN"/>
          </w:rPr>
          <w:object w:dxaOrig="5350" w:dyaOrig="3440" w14:anchorId="1A14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66.5pt;height:172pt" o:ole="">
              <v:imagedata r:id="rId11" o:title=""/>
            </v:shape>
            <o:OLEObject Type="Embed" ProgID="Visio.Drawing.15" ShapeID="_x0000_i1044" DrawAspect="Content" ObjectID="_1817394281" r:id="rId12"/>
          </w:object>
        </w:r>
      </w:ins>
    </w:p>
    <w:p w14:paraId="63DC09F1" w14:textId="43F55027" w:rsidR="000B42A5" w:rsidRPr="00B476D0" w:rsidRDefault="000B42A5" w:rsidP="000B42A5">
      <w:pPr>
        <w:pStyle w:val="B1"/>
        <w:jc w:val="center"/>
        <w:rPr>
          <w:rFonts w:ascii="Arial" w:eastAsia="等线" w:hAnsi="Arial"/>
          <w:b/>
          <w:color w:val="auto"/>
          <w:lang w:eastAsia="zh-CN"/>
        </w:rPr>
      </w:pPr>
      <w:r w:rsidRPr="00B476D0">
        <w:rPr>
          <w:rFonts w:ascii="Arial" w:eastAsia="Times New Roman" w:hAnsi="Arial" w:hint="eastAsia"/>
          <w:b/>
          <w:color w:val="auto"/>
          <w:lang w:eastAsia="en-GB"/>
        </w:rPr>
        <w:t xml:space="preserve">Figure </w:t>
      </w:r>
      <w:r w:rsidR="004C458A" w:rsidRPr="00B476D0">
        <w:rPr>
          <w:rFonts w:ascii="Arial" w:eastAsia="Times New Roman" w:hAnsi="Arial"/>
          <w:b/>
          <w:color w:val="auto"/>
          <w:lang w:eastAsia="en-GB"/>
        </w:rPr>
        <w:t>1</w:t>
      </w:r>
      <w:r w:rsidRPr="00B476D0">
        <w:rPr>
          <w:rFonts w:ascii="Arial" w:eastAsia="Times New Roman" w:hAnsi="Arial"/>
          <w:b/>
          <w:color w:val="auto"/>
          <w:lang w:eastAsia="en-GB"/>
        </w:rPr>
        <w:t>:</w:t>
      </w:r>
      <w:r w:rsidRPr="00B476D0">
        <w:rPr>
          <w:rFonts w:ascii="Arial" w:eastAsia="Times New Roman" w:hAnsi="Arial" w:hint="eastAsia"/>
          <w:b/>
          <w:color w:val="auto"/>
          <w:lang w:eastAsia="en-GB"/>
        </w:rPr>
        <w:t xml:space="preserve"> </w:t>
      </w:r>
      <w:r w:rsidRPr="00B476D0">
        <w:rPr>
          <w:rFonts w:ascii="Arial" w:eastAsia="Times New Roman" w:hAnsi="Arial"/>
          <w:b/>
          <w:color w:val="auto"/>
          <w:lang w:eastAsia="en-GB"/>
        </w:rPr>
        <w:t xml:space="preserve">System Architecture to support Sensing </w:t>
      </w:r>
      <w:r w:rsidRPr="00B476D0">
        <w:rPr>
          <w:rFonts w:ascii="Arial" w:eastAsia="Times New Roman" w:hAnsi="Arial" w:hint="eastAsia"/>
          <w:b/>
          <w:color w:val="auto"/>
          <w:lang w:eastAsia="en-GB"/>
        </w:rPr>
        <w:t>Services</w:t>
      </w:r>
      <w:r w:rsidRPr="00B476D0">
        <w:rPr>
          <w:rFonts w:ascii="Arial" w:eastAsia="等线" w:hAnsi="Arial" w:hint="eastAsia"/>
          <w:b/>
          <w:color w:val="auto"/>
          <w:lang w:eastAsia="zh-CN"/>
        </w:rPr>
        <w:t xml:space="preserve"> in </w:t>
      </w:r>
      <w:r w:rsidRPr="00B476D0">
        <w:rPr>
          <w:rFonts w:ascii="Arial" w:eastAsia="等线" w:hAnsi="Arial"/>
          <w:b/>
          <w:color w:val="auto"/>
          <w:lang w:eastAsia="zh-CN"/>
        </w:rPr>
        <w:t>reference point</w:t>
      </w:r>
      <w:r w:rsidRPr="00B476D0">
        <w:rPr>
          <w:rFonts w:ascii="Arial" w:eastAsia="等线" w:hAnsi="Arial" w:hint="eastAsia"/>
          <w:b/>
          <w:color w:val="auto"/>
          <w:lang w:eastAsia="zh-CN"/>
        </w:rPr>
        <w:t xml:space="preserve"> representation</w:t>
      </w:r>
    </w:p>
    <w:p w14:paraId="6A38AD89" w14:textId="45E68A66" w:rsidR="003D25A4" w:rsidRPr="00B476D0" w:rsidRDefault="003D25A4" w:rsidP="003D25A4">
      <w:pPr>
        <w:rPr>
          <w:ins w:id="3" w:author="vivo_1" w:date="2025-08-22T15:06:00Z"/>
          <w:rFonts w:eastAsiaTheme="minorEastAsia"/>
          <w:lang w:eastAsia="zh-CN"/>
        </w:rPr>
      </w:pPr>
      <w:ins w:id="4" w:author="vivo_1" w:date="2025-08-22T15:06:00Z">
        <w:r w:rsidRPr="00B476D0">
          <w:rPr>
            <w:rFonts w:eastAsia="等线"/>
            <w:lang w:eastAsia="zh-CN"/>
          </w:rPr>
          <w:t xml:space="preserve">As shown in this </w:t>
        </w:r>
        <w:r w:rsidRPr="00B476D0">
          <w:rPr>
            <w:rFonts w:eastAsia="等线" w:hint="eastAsia"/>
            <w:lang w:eastAsia="zh-CN"/>
          </w:rPr>
          <w:t>reference</w:t>
        </w:r>
        <w:r w:rsidRPr="00B476D0">
          <w:rPr>
            <w:rFonts w:eastAsia="等线"/>
            <w:lang w:eastAsia="zh-CN"/>
          </w:rPr>
          <w:t xml:space="preserve"> point</w:t>
        </w:r>
        <w:r w:rsidRPr="00B476D0">
          <w:rPr>
            <w:rFonts w:eastAsia="等线" w:hint="eastAsia"/>
            <w:lang w:eastAsia="zh-CN"/>
          </w:rPr>
          <w:t xml:space="preserve"> </w:t>
        </w:r>
        <w:r w:rsidRPr="00B476D0">
          <w:rPr>
            <w:rFonts w:eastAsia="等线"/>
            <w:lang w:eastAsia="zh-CN"/>
          </w:rPr>
          <w:t xml:space="preserve">architecture, a new control plane interface (e.g. Nx) between the AMF and the Sensing Function is added for the sensing signalling transport between the </w:t>
        </w:r>
        <w:r w:rsidRPr="00B476D0">
          <w:rPr>
            <w:lang w:eastAsia="zh-CN"/>
          </w:rPr>
          <w:t xml:space="preserve">Sensing Entity (i.e. gNB) and the Sensing Function </w:t>
        </w:r>
        <w:r w:rsidRPr="00B476D0">
          <w:rPr>
            <w:rFonts w:eastAsia="等线"/>
            <w:lang w:eastAsia="zh-CN"/>
          </w:rPr>
          <w:t xml:space="preserve">over control plane. Meanwhile, a new direct user plane interface (e.g. Ny) between the </w:t>
        </w:r>
        <w:r w:rsidRPr="00B476D0">
          <w:rPr>
            <w:lang w:eastAsia="zh-CN"/>
          </w:rPr>
          <w:t>Sensing Entity (i.e. gNB)</w:t>
        </w:r>
        <w:r w:rsidRPr="00B476D0">
          <w:rPr>
            <w:rFonts w:eastAsia="等线"/>
            <w:lang w:eastAsia="zh-CN"/>
          </w:rPr>
          <w:t xml:space="preserve"> and the Sensing Function is added for the sensing data transport over user plane.</w:t>
        </w:r>
      </w:ins>
    </w:p>
    <w:p w14:paraId="45AE2FA8" w14:textId="77777777" w:rsidR="00547843" w:rsidRPr="00B476D0" w:rsidRDefault="00547843" w:rsidP="00547843">
      <w:pPr>
        <w:rPr>
          <w:rFonts w:eastAsiaTheme="minorEastAsia"/>
          <w:lang w:eastAsia="zh-CN"/>
        </w:rPr>
      </w:pPr>
      <w:r w:rsidRPr="00B476D0">
        <w:t>The solution is based on the following principles to support sensing data and associated information collection and transport:</w:t>
      </w:r>
    </w:p>
    <w:p w14:paraId="081CD88E" w14:textId="6E469201" w:rsidR="00ED0F63" w:rsidRPr="00B476D0" w:rsidRDefault="00ED0F63" w:rsidP="00ED0F63">
      <w:pPr>
        <w:pStyle w:val="B1"/>
        <w:rPr>
          <w:rFonts w:eastAsiaTheme="minorEastAsia"/>
          <w:lang w:eastAsia="zh-CN"/>
        </w:rPr>
      </w:pPr>
      <w:r w:rsidRPr="00B476D0">
        <w:rPr>
          <w:lang w:eastAsia="zh-CN"/>
        </w:rPr>
        <w:t>1)</w:t>
      </w:r>
      <w:r w:rsidRPr="00B476D0">
        <w:rPr>
          <w:lang w:eastAsia="zh-CN"/>
        </w:rPr>
        <w:tab/>
        <w:t>T</w:t>
      </w:r>
      <w:r w:rsidRPr="00B476D0">
        <w:rPr>
          <w:rFonts w:eastAsia="等线"/>
          <w:lang w:eastAsia="zh-CN"/>
        </w:rPr>
        <w:t>he sensing signalling is transported based on control plane, while t</w:t>
      </w:r>
      <w:r w:rsidRPr="00B476D0">
        <w:rPr>
          <w:lang w:eastAsia="zh-CN"/>
        </w:rPr>
        <w:t xml:space="preserve">he sensing data (i.e. sensing measurements data) and associated information (e.g. Sensing Service ID) </w:t>
      </w:r>
      <w:r w:rsidRPr="00FA7761">
        <w:rPr>
          <w:lang w:eastAsia="zh-CN"/>
        </w:rPr>
        <w:t xml:space="preserve">are transmitted from the </w:t>
      </w:r>
      <w:r w:rsidRPr="002A735F">
        <w:rPr>
          <w:rFonts w:eastAsiaTheme="minorEastAsia"/>
          <w:lang w:eastAsia="zh-CN"/>
        </w:rPr>
        <w:t>S</w:t>
      </w:r>
      <w:r w:rsidRPr="0013153A">
        <w:rPr>
          <w:lang w:eastAsia="zh-CN"/>
        </w:rPr>
        <w:t xml:space="preserve">ensing </w:t>
      </w:r>
      <w:r w:rsidRPr="00DE1BFF">
        <w:rPr>
          <w:rFonts w:eastAsiaTheme="minorEastAsia"/>
          <w:lang w:eastAsia="zh-CN"/>
        </w:rPr>
        <w:t>Entity</w:t>
      </w:r>
      <w:r w:rsidRPr="00352E19">
        <w:rPr>
          <w:lang w:eastAsia="zh-CN"/>
        </w:rPr>
        <w:t xml:space="preserve"> </w:t>
      </w:r>
      <w:r w:rsidRPr="00352E19">
        <w:rPr>
          <w:rFonts w:eastAsiaTheme="minorEastAsia"/>
          <w:lang w:eastAsia="zh-CN"/>
        </w:rPr>
        <w:t>to</w:t>
      </w:r>
      <w:r w:rsidRPr="00352E19">
        <w:rPr>
          <w:lang w:eastAsia="zh-CN"/>
        </w:rPr>
        <w:t xml:space="preserve"> the </w:t>
      </w:r>
      <w:r w:rsidRPr="00352E19">
        <w:rPr>
          <w:rFonts w:eastAsiaTheme="minorEastAsia"/>
          <w:lang w:eastAsia="zh-CN"/>
        </w:rPr>
        <w:t>S</w:t>
      </w:r>
      <w:r w:rsidRPr="00CA1FDA">
        <w:rPr>
          <w:lang w:eastAsia="zh-CN"/>
        </w:rPr>
        <w:t xml:space="preserve">ensing </w:t>
      </w:r>
      <w:r w:rsidRPr="00CA1FDA">
        <w:rPr>
          <w:rFonts w:eastAsiaTheme="minorEastAsia"/>
          <w:lang w:eastAsia="zh-CN"/>
        </w:rPr>
        <w:t>F</w:t>
      </w:r>
      <w:r w:rsidRPr="00053856">
        <w:rPr>
          <w:lang w:eastAsia="zh-CN"/>
        </w:rPr>
        <w:t xml:space="preserve">unction via </w:t>
      </w:r>
      <w:ins w:id="5" w:author="vivo_1" w:date="2025-08-22T17:43:00Z">
        <w:r w:rsidR="00D10C21" w:rsidRPr="00B476D0">
          <w:rPr>
            <w:lang w:eastAsia="zh-CN"/>
          </w:rPr>
          <w:t xml:space="preserve">a </w:t>
        </w:r>
        <w:bookmarkStart w:id="6" w:name="_Hlk206777261"/>
        <w:r w:rsidR="00D10C21" w:rsidRPr="00B476D0">
          <w:rPr>
            <w:lang w:eastAsia="zh-CN"/>
          </w:rPr>
          <w:t>GTP-U based</w:t>
        </w:r>
        <w:bookmarkEnd w:id="6"/>
        <w:r w:rsidR="00D10C21" w:rsidRPr="00B476D0">
          <w:rPr>
            <w:lang w:eastAsia="zh-CN"/>
          </w:rPr>
          <w:t xml:space="preserve"> </w:t>
        </w:r>
      </w:ins>
      <w:r w:rsidRPr="00B476D0">
        <w:rPr>
          <w:rFonts w:eastAsiaTheme="minorEastAsia"/>
          <w:lang w:eastAsia="zh-CN"/>
        </w:rPr>
        <w:t>data tunnel</w:t>
      </w:r>
      <w:ins w:id="7" w:author="vivo_1" w:date="2025-08-22T14:57:00Z">
        <w:r w:rsidR="004C055C" w:rsidRPr="00B476D0">
          <w:rPr>
            <w:rFonts w:eastAsiaTheme="minorEastAsia"/>
            <w:lang w:eastAsia="zh-CN"/>
          </w:rPr>
          <w:t xml:space="preserve"> over user plane</w:t>
        </w:r>
      </w:ins>
      <w:r w:rsidRPr="00B476D0">
        <w:rPr>
          <w:lang w:eastAsia="zh-CN"/>
        </w:rPr>
        <w:t>.</w:t>
      </w:r>
    </w:p>
    <w:p w14:paraId="55AC6A5E" w14:textId="5355E2BC" w:rsidR="00ED0F63" w:rsidRPr="00B476D0" w:rsidRDefault="00ED0F63" w:rsidP="00ED0F63">
      <w:pPr>
        <w:pStyle w:val="B1"/>
        <w:rPr>
          <w:lang w:eastAsia="zh-CN"/>
        </w:rPr>
      </w:pPr>
      <w:r w:rsidRPr="00B476D0">
        <w:rPr>
          <w:lang w:eastAsia="zh-CN"/>
        </w:rPr>
        <w:t>2)</w:t>
      </w:r>
      <w:r w:rsidRPr="00B476D0">
        <w:rPr>
          <w:rFonts w:eastAsiaTheme="minorEastAsia"/>
          <w:lang w:eastAsia="zh-CN"/>
        </w:rPr>
        <w:tab/>
      </w:r>
      <w:r w:rsidRPr="00B476D0">
        <w:rPr>
          <w:lang w:eastAsia="zh-CN"/>
        </w:rPr>
        <w:t>The</w:t>
      </w:r>
      <w:r w:rsidRPr="00B476D0">
        <w:rPr>
          <w:rFonts w:eastAsiaTheme="minorEastAsia"/>
          <w:lang w:eastAsia="zh-CN"/>
        </w:rPr>
        <w:t xml:space="preserve"> </w:t>
      </w:r>
      <w:ins w:id="8" w:author="vivo_1" w:date="2025-08-22T17:42:00Z">
        <w:r w:rsidR="00D10C21" w:rsidRPr="00B476D0">
          <w:rPr>
            <w:rFonts w:eastAsiaTheme="minorEastAsia"/>
            <w:lang w:eastAsia="zh-CN"/>
          </w:rPr>
          <w:t>GTP</w:t>
        </w:r>
      </w:ins>
      <w:ins w:id="9" w:author="vivo_1" w:date="2025-08-22T17:43:00Z">
        <w:r w:rsidR="00D10C21" w:rsidRPr="00B476D0">
          <w:rPr>
            <w:rFonts w:eastAsiaTheme="minorEastAsia"/>
            <w:lang w:eastAsia="zh-CN"/>
          </w:rPr>
          <w:t xml:space="preserve">-U based </w:t>
        </w:r>
      </w:ins>
      <w:r w:rsidRPr="00B476D0">
        <w:rPr>
          <w:rFonts w:eastAsiaTheme="minorEastAsia"/>
          <w:lang w:eastAsia="zh-CN"/>
        </w:rPr>
        <w:t>data tunnel</w:t>
      </w:r>
      <w:r w:rsidRPr="00B476D0">
        <w:rPr>
          <w:lang w:eastAsia="zh-CN"/>
        </w:rPr>
        <w:t xml:space="preserve"> establishment procedure is based on control plane signalling interaction.</w:t>
      </w:r>
    </w:p>
    <w:p w14:paraId="52798D7C" w14:textId="02C79F26" w:rsidR="00ED0F63" w:rsidRPr="00B476D0" w:rsidRDefault="00ED0F63" w:rsidP="00ED0F63">
      <w:pPr>
        <w:pStyle w:val="B1"/>
        <w:rPr>
          <w:lang w:eastAsia="zh-CN"/>
        </w:rPr>
      </w:pPr>
      <w:r w:rsidRPr="00B476D0">
        <w:rPr>
          <w:lang w:eastAsia="zh-CN"/>
        </w:rPr>
        <w:t>3)</w:t>
      </w:r>
      <w:r w:rsidRPr="00B476D0">
        <w:rPr>
          <w:rFonts w:eastAsiaTheme="minorEastAsia"/>
          <w:lang w:eastAsia="zh-CN"/>
        </w:rPr>
        <w:tab/>
      </w:r>
      <w:r w:rsidRPr="00B476D0">
        <w:rPr>
          <w:lang w:eastAsia="zh-CN"/>
        </w:rPr>
        <w:t xml:space="preserve">The </w:t>
      </w:r>
      <w:r w:rsidRPr="00B476D0">
        <w:rPr>
          <w:rFonts w:eastAsiaTheme="minorEastAsia"/>
          <w:lang w:eastAsia="zh-CN"/>
        </w:rPr>
        <w:t>S</w:t>
      </w:r>
      <w:r w:rsidRPr="00B476D0">
        <w:rPr>
          <w:lang w:eastAsia="zh-CN"/>
        </w:rPr>
        <w:t xml:space="preserve">ensing </w:t>
      </w:r>
      <w:r w:rsidRPr="00B476D0">
        <w:rPr>
          <w:rFonts w:eastAsiaTheme="minorEastAsia"/>
          <w:lang w:eastAsia="zh-CN"/>
        </w:rPr>
        <w:t>F</w:t>
      </w:r>
      <w:r w:rsidRPr="00B476D0">
        <w:rPr>
          <w:lang w:eastAsia="zh-CN"/>
        </w:rPr>
        <w:t xml:space="preserve">unction </w:t>
      </w:r>
      <w:r w:rsidRPr="00B476D0">
        <w:rPr>
          <w:rFonts w:hint="eastAsia"/>
          <w:lang w:eastAsia="zh-CN"/>
        </w:rPr>
        <w:t>and</w:t>
      </w:r>
      <w:r w:rsidRPr="00B476D0">
        <w:rPr>
          <w:lang w:eastAsia="zh-CN"/>
        </w:rPr>
        <w:t xml:space="preserve"> Sensing Entity (i.e. gNB) exchange their </w:t>
      </w:r>
      <w:bookmarkStart w:id="10" w:name="_Hlk206768149"/>
      <w:r w:rsidRPr="00B476D0">
        <w:rPr>
          <w:rFonts w:eastAsiaTheme="minorEastAsia"/>
          <w:lang w:eastAsia="zh-CN"/>
        </w:rPr>
        <w:t>tunnel</w:t>
      </w:r>
      <w:r w:rsidRPr="00B476D0">
        <w:rPr>
          <w:lang w:eastAsia="zh-CN"/>
        </w:rPr>
        <w:t xml:space="preserve"> information</w:t>
      </w:r>
      <w:bookmarkEnd w:id="10"/>
      <w:r w:rsidRPr="00B476D0">
        <w:rPr>
          <w:lang w:eastAsia="zh-CN"/>
        </w:rPr>
        <w:t xml:space="preserve"> (e.g. TEID (Tunnel Endpoint ID) and/or IP address)</w:t>
      </w:r>
      <w:r w:rsidRPr="00B476D0">
        <w:rPr>
          <w:rFonts w:eastAsiaTheme="minorEastAsia"/>
          <w:lang w:eastAsia="zh-CN"/>
        </w:rPr>
        <w:t xml:space="preserve"> for </w:t>
      </w:r>
      <w:ins w:id="11" w:author="vivo_1" w:date="2025-08-22T17:43:00Z">
        <w:r w:rsidR="00D10C21" w:rsidRPr="00B476D0">
          <w:rPr>
            <w:rFonts w:eastAsiaTheme="minorEastAsia"/>
            <w:lang w:eastAsia="zh-CN"/>
          </w:rPr>
          <w:t>GTP-U based</w:t>
        </w:r>
        <w:r w:rsidR="00D10C21" w:rsidRPr="00B476D0">
          <w:rPr>
            <w:rFonts w:eastAsiaTheme="minorEastAsia"/>
            <w:lang w:eastAsia="zh-CN"/>
          </w:rPr>
          <w:t xml:space="preserve"> </w:t>
        </w:r>
      </w:ins>
      <w:r w:rsidRPr="00B476D0">
        <w:rPr>
          <w:rFonts w:eastAsiaTheme="minorEastAsia"/>
          <w:lang w:eastAsia="zh-CN"/>
        </w:rPr>
        <w:t>data tunnel establishment</w:t>
      </w:r>
      <w:r w:rsidRPr="00B476D0">
        <w:rPr>
          <w:lang w:eastAsia="zh-CN"/>
        </w:rPr>
        <w:t>.</w:t>
      </w:r>
    </w:p>
    <w:p w14:paraId="1598393C" w14:textId="317BB30C" w:rsidR="00722145" w:rsidRPr="00B476D0" w:rsidRDefault="00722145" w:rsidP="0043671F">
      <w:pPr>
        <w:rPr>
          <w:ins w:id="12" w:author="vivo_1" w:date="2025-08-22T14:55:00Z"/>
          <w:rFonts w:eastAsiaTheme="minorEastAsia"/>
          <w:color w:val="auto"/>
          <w:lang w:eastAsia="zh-CN"/>
        </w:rPr>
      </w:pPr>
      <w:ins w:id="13" w:author="vivo_1" w:date="2025-08-22T14:55:00Z">
        <w:r w:rsidRPr="00B476D0">
          <w:rPr>
            <w:rFonts w:eastAsiaTheme="minorEastAsia" w:hint="eastAsia"/>
            <w:color w:val="auto"/>
            <w:lang w:eastAsia="zh-CN"/>
          </w:rPr>
          <w:t>About</w:t>
        </w:r>
        <w:r w:rsidRPr="00B476D0">
          <w:rPr>
            <w:rFonts w:eastAsiaTheme="minorEastAsia"/>
            <w:color w:val="auto"/>
            <w:lang w:eastAsia="zh-CN"/>
          </w:rPr>
          <w:t xml:space="preserve"> </w:t>
        </w:r>
      </w:ins>
      <w:ins w:id="14" w:author="vivo_1" w:date="2025-08-22T18:47:00Z">
        <w:r w:rsidR="00352E19" w:rsidRPr="00B476D0">
          <w:rPr>
            <w:rFonts w:eastAsiaTheme="minorEastAsia"/>
            <w:lang w:eastAsia="zh-CN"/>
          </w:rPr>
          <w:t>GTP-U based</w:t>
        </w:r>
      </w:ins>
      <w:ins w:id="15" w:author="vivo_1" w:date="2025-08-22T14:57:00Z">
        <w:r w:rsidR="004C055C" w:rsidRPr="00B476D0">
          <w:rPr>
            <w:rFonts w:eastAsiaTheme="minorEastAsia"/>
            <w:color w:val="auto"/>
            <w:lang w:eastAsia="zh-CN"/>
          </w:rPr>
          <w:t xml:space="preserve"> </w:t>
        </w:r>
      </w:ins>
      <w:ins w:id="16" w:author="vivo_1" w:date="2025-08-22T14:55:00Z">
        <w:r w:rsidRPr="00B476D0">
          <w:rPr>
            <w:rFonts w:eastAsiaTheme="minorEastAsia"/>
            <w:color w:val="auto"/>
            <w:lang w:eastAsia="zh-CN"/>
          </w:rPr>
          <w:t xml:space="preserve">data tunnel establishment between the gNB and the Sensing Function, </w:t>
        </w:r>
      </w:ins>
      <w:ins w:id="17" w:author="vivo_1" w:date="2025-08-22T15:07:00Z">
        <w:r w:rsidR="00F03DA4" w:rsidRPr="00B476D0">
          <w:rPr>
            <w:rFonts w:eastAsiaTheme="minorEastAsia"/>
            <w:color w:val="auto"/>
            <w:lang w:eastAsia="zh-CN"/>
          </w:rPr>
          <w:t>GTP-U protocol is used. Unlike UE associated GTP-U</w:t>
        </w:r>
      </w:ins>
      <w:ins w:id="18" w:author="vivo_1" w:date="2025-08-22T15:08:00Z">
        <w:r w:rsidR="00F03DA4" w:rsidRPr="00B476D0">
          <w:rPr>
            <w:rFonts w:eastAsiaTheme="minorEastAsia"/>
            <w:color w:val="auto"/>
            <w:lang w:eastAsia="zh-CN"/>
          </w:rPr>
          <w:t xml:space="preserve"> tunnel established between the</w:t>
        </w:r>
      </w:ins>
      <w:ins w:id="19" w:author="vivo_1" w:date="2025-08-22T15:09:00Z">
        <w:r w:rsidR="00F03DA4" w:rsidRPr="00B476D0">
          <w:rPr>
            <w:rFonts w:eastAsiaTheme="minorEastAsia"/>
            <w:color w:val="auto"/>
            <w:lang w:eastAsia="zh-CN"/>
          </w:rPr>
          <w:t xml:space="preserve"> gNB and the UPF</w:t>
        </w:r>
      </w:ins>
      <w:ins w:id="20" w:author="vivo_1" w:date="2025-08-22T17:46:00Z">
        <w:r w:rsidR="00EB3ED0" w:rsidRPr="00B476D0">
          <w:rPr>
            <w:rFonts w:eastAsiaTheme="minorEastAsia"/>
            <w:color w:val="auto"/>
            <w:lang w:eastAsia="zh-CN"/>
          </w:rPr>
          <w:t xml:space="preserve"> over </w:t>
        </w:r>
        <w:r w:rsidR="00EB3ED0" w:rsidRPr="00B476D0">
          <w:rPr>
            <w:rFonts w:eastAsiaTheme="minorEastAsia"/>
            <w:color w:val="auto"/>
            <w:lang w:eastAsia="zh-CN"/>
          </w:rPr>
          <w:t>N3</w:t>
        </w:r>
      </w:ins>
      <w:ins w:id="21" w:author="vivo_1" w:date="2025-08-22T15:09:00Z">
        <w:r w:rsidR="00F03DA4" w:rsidRPr="00B476D0">
          <w:rPr>
            <w:rFonts w:eastAsiaTheme="minorEastAsia"/>
            <w:color w:val="auto"/>
            <w:lang w:eastAsia="zh-CN"/>
          </w:rPr>
          <w:t xml:space="preserve"> during the UE initiated PDU session establishment procedure,</w:t>
        </w:r>
      </w:ins>
      <w:ins w:id="22" w:author="vivo_1" w:date="2025-08-22T15:08:00Z">
        <w:r w:rsidR="00F03DA4" w:rsidRPr="00B476D0">
          <w:rPr>
            <w:rFonts w:eastAsiaTheme="minorEastAsia"/>
            <w:color w:val="auto"/>
            <w:lang w:eastAsia="zh-CN"/>
          </w:rPr>
          <w:t xml:space="preserve"> </w:t>
        </w:r>
      </w:ins>
      <w:ins w:id="23" w:author="vivo_1" w:date="2025-08-22T14:56:00Z">
        <w:r w:rsidR="004C055C" w:rsidRPr="00B476D0">
          <w:rPr>
            <w:rFonts w:eastAsiaTheme="minorEastAsia"/>
            <w:color w:val="auto"/>
            <w:lang w:eastAsia="zh-CN"/>
          </w:rPr>
          <w:t>a non-UE</w:t>
        </w:r>
      </w:ins>
      <w:ins w:id="24" w:author="vivo_1" w:date="2025-08-22T15:09:00Z">
        <w:r w:rsidR="00F03DA4" w:rsidRPr="00B476D0">
          <w:rPr>
            <w:rFonts w:eastAsiaTheme="minorEastAsia"/>
            <w:color w:val="auto"/>
            <w:lang w:eastAsia="zh-CN"/>
          </w:rPr>
          <w:t xml:space="preserve"> associated GTP-U tunnel is established between the gNB and the </w:t>
        </w:r>
      </w:ins>
      <w:ins w:id="25" w:author="vivo_1" w:date="2025-08-22T15:10:00Z">
        <w:r w:rsidR="00F03DA4" w:rsidRPr="00B476D0">
          <w:rPr>
            <w:rFonts w:eastAsiaTheme="minorEastAsia"/>
            <w:color w:val="auto"/>
            <w:lang w:eastAsia="zh-CN"/>
          </w:rPr>
          <w:t>Sensing Function under the control of Sensing Function</w:t>
        </w:r>
      </w:ins>
      <w:ins w:id="26" w:author="vivo_1" w:date="2025-08-22T17:46:00Z">
        <w:r w:rsidR="00EB3ED0" w:rsidRPr="00B476D0">
          <w:rPr>
            <w:rFonts w:eastAsiaTheme="minorEastAsia"/>
            <w:color w:val="auto"/>
            <w:lang w:eastAsia="zh-CN"/>
          </w:rPr>
          <w:t xml:space="preserve"> over the new user plane interface (e.g. Ny)</w:t>
        </w:r>
      </w:ins>
      <w:ins w:id="27" w:author="vivo_1" w:date="2025-08-22T15:10:00Z">
        <w:r w:rsidR="00F03DA4" w:rsidRPr="00B476D0">
          <w:rPr>
            <w:rFonts w:eastAsiaTheme="minorEastAsia"/>
            <w:color w:val="auto"/>
            <w:lang w:eastAsia="zh-CN"/>
          </w:rPr>
          <w:t xml:space="preserve">. </w:t>
        </w:r>
      </w:ins>
      <w:ins w:id="28" w:author="vivo_1" w:date="2025-08-22T15:11:00Z">
        <w:r w:rsidR="00F03DA4" w:rsidRPr="00B476D0">
          <w:rPr>
            <w:rFonts w:eastAsiaTheme="minorEastAsia"/>
            <w:color w:val="auto"/>
            <w:lang w:eastAsia="zh-CN"/>
          </w:rPr>
          <w:t>The detailed establishment</w:t>
        </w:r>
      </w:ins>
      <w:ins w:id="29" w:author="vivo_1" w:date="2025-08-22T17:47:00Z">
        <w:r w:rsidR="00EB3ED0" w:rsidRPr="00B476D0">
          <w:rPr>
            <w:rFonts w:eastAsiaTheme="minorEastAsia"/>
            <w:color w:val="auto"/>
            <w:lang w:eastAsia="zh-CN"/>
          </w:rPr>
          <w:t xml:space="preserve"> procedure</w:t>
        </w:r>
      </w:ins>
      <w:ins w:id="30" w:author="vivo_1" w:date="2025-08-22T15:11:00Z">
        <w:r w:rsidR="00F03DA4" w:rsidRPr="00B476D0">
          <w:rPr>
            <w:rFonts w:eastAsiaTheme="minorEastAsia"/>
            <w:color w:val="auto"/>
            <w:lang w:eastAsia="zh-CN"/>
          </w:rPr>
          <w:t xml:space="preserve"> </w:t>
        </w:r>
      </w:ins>
      <w:ins w:id="31" w:author="vivo_1" w:date="2025-08-22T14:56:00Z">
        <w:r w:rsidR="004C055C" w:rsidRPr="00B476D0">
          <w:rPr>
            <w:rFonts w:eastAsiaTheme="minorEastAsia"/>
            <w:color w:val="auto"/>
            <w:lang w:eastAsia="zh-CN"/>
          </w:rPr>
          <w:t xml:space="preserve">can </w:t>
        </w:r>
      </w:ins>
      <w:ins w:id="32" w:author="vivo_1" w:date="2025-08-22T15:11:00Z">
        <w:r w:rsidR="00F03DA4" w:rsidRPr="00B476D0">
          <w:rPr>
            <w:rFonts w:eastAsiaTheme="minorEastAsia"/>
            <w:color w:val="auto"/>
            <w:lang w:eastAsia="zh-CN"/>
          </w:rPr>
          <w:t>mimic</w:t>
        </w:r>
      </w:ins>
      <w:ins w:id="33" w:author="vivo_1" w:date="2025-08-22T14:56:00Z">
        <w:r w:rsidR="004C055C" w:rsidRPr="00B476D0">
          <w:rPr>
            <w:rFonts w:eastAsiaTheme="minorEastAsia"/>
            <w:color w:val="auto"/>
            <w:lang w:eastAsia="zh-CN"/>
          </w:rPr>
          <w:t xml:space="preserve"> </w:t>
        </w:r>
      </w:ins>
      <w:ins w:id="34" w:author="vivo_1" w:date="2025-08-22T15:14:00Z">
        <w:r w:rsidR="00550F16" w:rsidRPr="00B476D0">
          <w:rPr>
            <w:lang w:eastAsia="ko-KR"/>
          </w:rPr>
          <w:t xml:space="preserve">steps 10 to 16 </w:t>
        </w:r>
        <w:r w:rsidR="00550F16" w:rsidRPr="00B476D0">
          <w:rPr>
            <w:lang w:eastAsia="ko-KR"/>
          </w:rPr>
          <w:t>of</w:t>
        </w:r>
        <w:r w:rsidR="00550F16" w:rsidRPr="00B476D0">
          <w:rPr>
            <w:lang w:eastAsia="ko-KR"/>
          </w:rPr>
          <w:t xml:space="preserve"> PDU Session Establishment procedure in</w:t>
        </w:r>
        <w:r w:rsidR="00550F16" w:rsidRPr="00B476D0">
          <w:rPr>
            <w:lang w:eastAsia="ko-KR"/>
          </w:rPr>
          <w:t xml:space="preserve"> subclause </w:t>
        </w:r>
        <w:r w:rsidR="00550F16" w:rsidRPr="00B476D0">
          <w:t>4.3.2.2.1</w:t>
        </w:r>
        <w:r w:rsidR="00550F16" w:rsidRPr="00B476D0">
          <w:t xml:space="preserve"> </w:t>
        </w:r>
      </w:ins>
      <w:ins w:id="35" w:author="vivo_1" w:date="2025-08-22T15:15:00Z">
        <w:r w:rsidR="00550F16" w:rsidRPr="00B476D0">
          <w:t>of</w:t>
        </w:r>
      </w:ins>
      <w:ins w:id="36" w:author="vivo_1" w:date="2025-08-22T15:14:00Z">
        <w:r w:rsidR="00550F16" w:rsidRPr="00B476D0">
          <w:rPr>
            <w:lang w:eastAsia="ko-KR"/>
          </w:rPr>
          <w:t xml:space="preserve"> TS 23.502</w:t>
        </w:r>
      </w:ins>
      <w:ins w:id="37" w:author="vivo_1" w:date="2025-08-22T15:15:00Z">
        <w:r w:rsidR="00550F16" w:rsidRPr="00B476D0">
          <w:rPr>
            <w:lang w:eastAsia="ko-KR"/>
          </w:rPr>
          <w:t xml:space="preserve">, i.e. exchange </w:t>
        </w:r>
        <w:r w:rsidR="00550F16" w:rsidRPr="00B476D0">
          <w:rPr>
            <w:lang w:eastAsia="ko-KR"/>
          </w:rPr>
          <w:t>tunnel information</w:t>
        </w:r>
        <w:r w:rsidR="00550F16" w:rsidRPr="00B476D0">
          <w:rPr>
            <w:lang w:eastAsia="ko-KR"/>
          </w:rPr>
          <w:t xml:space="preserve"> of </w:t>
        </w:r>
        <w:r w:rsidR="00550F16" w:rsidRPr="00B476D0">
          <w:rPr>
            <w:rFonts w:eastAsiaTheme="minorEastAsia"/>
            <w:color w:val="auto"/>
            <w:lang w:eastAsia="zh-CN"/>
          </w:rPr>
          <w:t>Sensing Function</w:t>
        </w:r>
      </w:ins>
      <w:ins w:id="38" w:author="vivo_1" w:date="2025-08-22T15:16:00Z">
        <w:r w:rsidR="00550F16" w:rsidRPr="00B476D0">
          <w:rPr>
            <w:rFonts w:eastAsiaTheme="minorEastAsia"/>
            <w:color w:val="auto"/>
            <w:lang w:eastAsia="zh-CN"/>
          </w:rPr>
          <w:t xml:space="preserve"> and </w:t>
        </w:r>
        <w:r w:rsidR="00550F16" w:rsidRPr="00B476D0">
          <w:rPr>
            <w:rFonts w:eastAsiaTheme="minorEastAsia"/>
            <w:color w:val="auto"/>
            <w:lang w:eastAsia="zh-CN"/>
          </w:rPr>
          <w:t>gNB</w:t>
        </w:r>
        <w:r w:rsidR="00550F16" w:rsidRPr="00B476D0">
          <w:rPr>
            <w:rFonts w:eastAsiaTheme="minorEastAsia"/>
            <w:color w:val="auto"/>
            <w:lang w:eastAsia="zh-CN"/>
          </w:rPr>
          <w:t xml:space="preserve">. As this is a new </w:t>
        </w:r>
        <w:r w:rsidR="00550F16" w:rsidRPr="00B476D0">
          <w:rPr>
            <w:rFonts w:eastAsiaTheme="minorEastAsia"/>
            <w:color w:val="auto"/>
            <w:lang w:eastAsia="zh-CN"/>
          </w:rPr>
          <w:t>non-UE associated GTP-U tunnel</w:t>
        </w:r>
        <w:r w:rsidR="00550F16" w:rsidRPr="00B476D0">
          <w:rPr>
            <w:rFonts w:eastAsiaTheme="minorEastAsia"/>
            <w:color w:val="auto"/>
            <w:lang w:eastAsia="zh-CN"/>
          </w:rPr>
          <w:t xml:space="preserve"> over new </w:t>
        </w:r>
        <w:r w:rsidR="00550F16" w:rsidRPr="00B476D0">
          <w:rPr>
            <w:rFonts w:eastAsiaTheme="minorEastAsia"/>
            <w:color w:val="auto"/>
            <w:lang w:eastAsia="zh-CN"/>
          </w:rPr>
          <w:lastRenderedPageBreak/>
          <w:t>interface, it has no imp</w:t>
        </w:r>
      </w:ins>
      <w:ins w:id="39" w:author="vivo_1" w:date="2025-08-22T15:17:00Z">
        <w:r w:rsidR="00550F16" w:rsidRPr="00B476D0">
          <w:rPr>
            <w:rFonts w:eastAsiaTheme="minorEastAsia"/>
            <w:color w:val="auto"/>
            <w:lang w:eastAsia="zh-CN"/>
          </w:rPr>
          <w:t xml:space="preserve">act on existing </w:t>
        </w:r>
        <w:r w:rsidR="00550F16" w:rsidRPr="00B476D0">
          <w:rPr>
            <w:rFonts w:eastAsiaTheme="minorEastAsia"/>
            <w:color w:val="auto"/>
            <w:lang w:eastAsia="zh-CN"/>
          </w:rPr>
          <w:t>UE associated GTP-U tunnel</w:t>
        </w:r>
      </w:ins>
      <w:ins w:id="40" w:author="vivo_1" w:date="2025-08-22T17:44:00Z">
        <w:r w:rsidR="004A3D1E" w:rsidRPr="00B476D0">
          <w:rPr>
            <w:rFonts w:eastAsiaTheme="minorEastAsia"/>
            <w:color w:val="auto"/>
            <w:lang w:eastAsia="zh-CN"/>
          </w:rPr>
          <w:t xml:space="preserve"> over N3</w:t>
        </w:r>
      </w:ins>
      <w:ins w:id="41" w:author="vivo_1" w:date="2025-08-22T15:17:00Z">
        <w:r w:rsidR="001C3829" w:rsidRPr="00B476D0">
          <w:rPr>
            <w:rFonts w:eastAsiaTheme="minorEastAsia"/>
            <w:color w:val="auto"/>
            <w:lang w:eastAsia="zh-CN"/>
          </w:rPr>
          <w:t>.</w:t>
        </w:r>
      </w:ins>
      <w:ins w:id="42" w:author="vivo_1" w:date="2025-08-22T17:44:00Z">
        <w:r w:rsidR="004A3D1E" w:rsidRPr="00B476D0">
          <w:rPr>
            <w:rFonts w:eastAsiaTheme="minorEastAsia"/>
            <w:color w:val="auto"/>
            <w:lang w:eastAsia="zh-CN"/>
          </w:rPr>
          <w:t xml:space="preserve"> There is no </w:t>
        </w:r>
      </w:ins>
      <w:ins w:id="43" w:author="vivo_1" w:date="2025-08-22T17:45:00Z">
        <w:r w:rsidR="004A3D1E" w:rsidRPr="00B476D0">
          <w:rPr>
            <w:rFonts w:eastAsiaTheme="minorEastAsia"/>
            <w:color w:val="auto"/>
            <w:lang w:eastAsia="zh-CN"/>
          </w:rPr>
          <w:t>enhancement required for GTP-U protocol</w:t>
        </w:r>
      </w:ins>
      <w:ins w:id="44" w:author="vivo_1" w:date="2025-08-22T18:48:00Z">
        <w:r w:rsidR="00352E19">
          <w:rPr>
            <w:rFonts w:eastAsiaTheme="minorEastAsia"/>
            <w:color w:val="auto"/>
            <w:lang w:eastAsia="zh-CN"/>
          </w:rPr>
          <w:t xml:space="preserve"> as well</w:t>
        </w:r>
      </w:ins>
      <w:ins w:id="45" w:author="vivo_1" w:date="2025-08-22T17:45:00Z">
        <w:r w:rsidR="004A3D1E" w:rsidRPr="00B476D0">
          <w:rPr>
            <w:rFonts w:eastAsiaTheme="minorEastAsia"/>
            <w:color w:val="auto"/>
            <w:lang w:eastAsia="zh-CN"/>
          </w:rPr>
          <w:t>.</w:t>
        </w:r>
      </w:ins>
    </w:p>
    <w:p w14:paraId="360F8F71" w14:textId="212D59D8" w:rsidR="00B814E4" w:rsidRPr="00B476D0" w:rsidRDefault="00B814E4" w:rsidP="0043671F">
      <w:pPr>
        <w:rPr>
          <w:ins w:id="46" w:author="vivo_1" w:date="2025-08-22T15:19:00Z"/>
          <w:rFonts w:eastAsiaTheme="minorEastAsia"/>
          <w:color w:val="auto"/>
          <w:lang w:eastAsia="zh-CN"/>
        </w:rPr>
      </w:pPr>
      <w:ins w:id="47" w:author="vivo_1" w:date="2025-08-22T15:19:00Z">
        <w:r w:rsidRPr="00B476D0">
          <w:rPr>
            <w:rFonts w:eastAsiaTheme="minorEastAsia" w:hint="eastAsia"/>
            <w:color w:val="auto"/>
            <w:lang w:eastAsia="zh-CN"/>
          </w:rPr>
          <w:t>T</w:t>
        </w:r>
        <w:r w:rsidRPr="00B476D0">
          <w:rPr>
            <w:rFonts w:eastAsiaTheme="minorEastAsia"/>
            <w:color w:val="auto"/>
            <w:lang w:eastAsia="zh-CN"/>
          </w:rPr>
          <w:t xml:space="preserve">he AMF </w:t>
        </w:r>
      </w:ins>
      <w:ins w:id="48" w:author="vivo_1" w:date="2025-08-22T15:20:00Z">
        <w:r w:rsidRPr="00B476D0">
          <w:rPr>
            <w:rFonts w:eastAsiaTheme="minorEastAsia"/>
            <w:color w:val="auto"/>
            <w:lang w:eastAsia="zh-CN"/>
          </w:rPr>
          <w:t>involved for Sensing control signalling delivery is a non-UE associated AMF</w:t>
        </w:r>
      </w:ins>
      <w:ins w:id="49" w:author="vivo_1" w:date="2025-08-22T17:21:00Z">
        <w:r w:rsidR="0085341B" w:rsidRPr="00B476D0">
          <w:rPr>
            <w:rFonts w:eastAsiaTheme="minorEastAsia"/>
            <w:color w:val="auto"/>
            <w:lang w:eastAsia="zh-CN"/>
          </w:rPr>
          <w:t xml:space="preserve">, named </w:t>
        </w:r>
        <w:r w:rsidR="0085341B" w:rsidRPr="00B476D0">
          <w:rPr>
            <w:rFonts w:eastAsiaTheme="minorEastAsia"/>
            <w:lang w:eastAsia="zh-CN"/>
          </w:rPr>
          <w:t>intermediate AMF</w:t>
        </w:r>
        <w:r w:rsidR="0085341B" w:rsidRPr="00B476D0">
          <w:rPr>
            <w:rFonts w:eastAsiaTheme="minorEastAsia"/>
            <w:lang w:eastAsia="zh-CN"/>
          </w:rPr>
          <w:t xml:space="preserve"> (I-AMF)</w:t>
        </w:r>
      </w:ins>
      <w:ins w:id="50" w:author="vivo_1" w:date="2025-08-22T15:20:00Z">
        <w:r w:rsidRPr="00B476D0">
          <w:rPr>
            <w:rFonts w:eastAsiaTheme="minorEastAsia"/>
            <w:color w:val="auto"/>
            <w:lang w:eastAsia="zh-CN"/>
          </w:rPr>
          <w:t xml:space="preserve">. Such </w:t>
        </w:r>
      </w:ins>
      <w:ins w:id="51" w:author="vivo_1" w:date="2025-08-22T17:22:00Z">
        <w:r w:rsidR="0085341B" w:rsidRPr="00B476D0">
          <w:rPr>
            <w:rFonts w:eastAsiaTheme="minorEastAsia"/>
            <w:color w:val="auto"/>
            <w:lang w:eastAsia="zh-CN"/>
          </w:rPr>
          <w:t>I-</w:t>
        </w:r>
      </w:ins>
      <w:ins w:id="52" w:author="vivo_1" w:date="2025-08-22T15:21:00Z">
        <w:r w:rsidRPr="00B476D0">
          <w:rPr>
            <w:rFonts w:eastAsiaTheme="minorEastAsia"/>
            <w:color w:val="auto"/>
            <w:lang w:eastAsia="zh-CN"/>
          </w:rPr>
          <w:t xml:space="preserve">AMF </w:t>
        </w:r>
      </w:ins>
      <w:ins w:id="53" w:author="vivo_1" w:date="2025-08-22T15:24:00Z">
        <w:r w:rsidRPr="00B476D0">
          <w:rPr>
            <w:rFonts w:eastAsiaTheme="minorEastAsia"/>
            <w:color w:val="auto"/>
            <w:lang w:eastAsia="zh-CN"/>
          </w:rPr>
          <w:t>can be</w:t>
        </w:r>
      </w:ins>
      <w:ins w:id="54" w:author="vivo_1" w:date="2025-08-22T15:22:00Z">
        <w:r w:rsidRPr="00B476D0">
          <w:rPr>
            <w:rFonts w:eastAsiaTheme="minorEastAsia"/>
            <w:color w:val="auto"/>
            <w:lang w:eastAsia="zh-CN"/>
          </w:rPr>
          <w:t xml:space="preserve"> selected by the Sensing Function based on </w:t>
        </w:r>
      </w:ins>
      <w:ins w:id="55" w:author="vivo_1" w:date="2025-08-22T15:24:00Z">
        <w:r w:rsidRPr="00B476D0">
          <w:rPr>
            <w:rFonts w:eastAsiaTheme="minorEastAsia"/>
            <w:color w:val="auto"/>
            <w:lang w:eastAsia="zh-CN"/>
          </w:rPr>
          <w:t xml:space="preserve">the </w:t>
        </w:r>
      </w:ins>
      <w:ins w:id="56" w:author="vivo_1" w:date="2025-08-22T15:23:00Z">
        <w:r w:rsidRPr="00B476D0">
          <w:rPr>
            <w:rFonts w:eastAsia="等线"/>
            <w:lang w:eastAsia="zh-CN"/>
          </w:rPr>
          <w:t>local configuration or querying the NRF</w:t>
        </w:r>
      </w:ins>
      <w:ins w:id="57" w:author="vivo_1" w:date="2025-08-22T15:24:00Z">
        <w:r w:rsidRPr="00B476D0">
          <w:rPr>
            <w:rFonts w:eastAsia="等线"/>
            <w:lang w:eastAsia="zh-CN"/>
          </w:rPr>
          <w:t>, e.g. as specified in Solution #13 for KI#3.</w:t>
        </w:r>
      </w:ins>
      <w:ins w:id="58" w:author="vivo_1" w:date="2025-08-22T15:35:00Z">
        <w:r w:rsidR="006C43F0" w:rsidRPr="00B476D0">
          <w:rPr>
            <w:rFonts w:eastAsia="等线"/>
            <w:lang w:eastAsia="zh-CN"/>
          </w:rPr>
          <w:t xml:space="preserve"> The selected </w:t>
        </w:r>
      </w:ins>
      <w:ins w:id="59" w:author="vivo_1" w:date="2025-08-22T17:26:00Z">
        <w:r w:rsidR="00B7543A" w:rsidRPr="00B476D0">
          <w:rPr>
            <w:rFonts w:eastAsiaTheme="minorEastAsia"/>
            <w:color w:val="auto"/>
            <w:lang w:eastAsia="zh-CN"/>
          </w:rPr>
          <w:t>I-AMF</w:t>
        </w:r>
      </w:ins>
      <w:ins w:id="60" w:author="vivo_1" w:date="2025-08-22T15:35:00Z">
        <w:r w:rsidR="006C43F0" w:rsidRPr="00B476D0">
          <w:rPr>
            <w:rFonts w:eastAsia="等线"/>
            <w:lang w:eastAsia="zh-CN"/>
          </w:rPr>
          <w:t xml:space="preserve"> can serve the selected gNBs</w:t>
        </w:r>
      </w:ins>
      <w:ins w:id="61" w:author="vivo_1" w:date="2025-08-22T15:36:00Z">
        <w:r w:rsidR="006C43F0" w:rsidRPr="00B476D0">
          <w:rPr>
            <w:rFonts w:eastAsia="等线"/>
            <w:lang w:eastAsia="zh-CN"/>
          </w:rPr>
          <w:t xml:space="preserve"> as Sensing Entity</w:t>
        </w:r>
        <w:r w:rsidR="00B1020E" w:rsidRPr="00B476D0">
          <w:rPr>
            <w:rFonts w:eastAsia="等线"/>
            <w:lang w:eastAsia="zh-CN"/>
          </w:rPr>
          <w:t>.</w:t>
        </w:r>
      </w:ins>
      <w:ins w:id="62" w:author="vivo_1" w:date="2025-08-22T16:46:00Z">
        <w:r w:rsidR="00FC7AE5" w:rsidRPr="00B476D0">
          <w:rPr>
            <w:rFonts w:eastAsia="等线"/>
            <w:lang w:eastAsia="zh-CN"/>
          </w:rPr>
          <w:t xml:space="preserve"> To use the </w:t>
        </w:r>
      </w:ins>
      <w:ins w:id="63" w:author="vivo_1" w:date="2025-08-22T17:25:00Z">
        <w:r w:rsidR="005B1DEC" w:rsidRPr="00B476D0">
          <w:rPr>
            <w:rFonts w:eastAsiaTheme="minorEastAsia"/>
            <w:color w:val="auto"/>
            <w:lang w:eastAsia="zh-CN"/>
          </w:rPr>
          <w:t>I-AMF</w:t>
        </w:r>
      </w:ins>
      <w:ins w:id="64" w:author="vivo_1" w:date="2025-08-22T16:48:00Z">
        <w:r w:rsidR="002B69E5" w:rsidRPr="00B476D0">
          <w:rPr>
            <w:rFonts w:eastAsiaTheme="minorEastAsia"/>
            <w:color w:val="auto"/>
            <w:lang w:eastAsia="zh-CN"/>
          </w:rPr>
          <w:t xml:space="preserve"> for Sensing control signaling delivery could avoid defining a new control plane interface/proto</w:t>
        </w:r>
      </w:ins>
      <w:ins w:id="65" w:author="vivo_1" w:date="2025-08-22T16:49:00Z">
        <w:r w:rsidR="002B69E5" w:rsidRPr="00B476D0">
          <w:rPr>
            <w:rFonts w:eastAsiaTheme="minorEastAsia"/>
            <w:color w:val="auto"/>
            <w:lang w:eastAsia="zh-CN"/>
          </w:rPr>
          <w:t>col for the gNB</w:t>
        </w:r>
      </w:ins>
      <w:ins w:id="66" w:author="vivo_1" w:date="2025-08-22T17:09:00Z">
        <w:r w:rsidR="006D318B" w:rsidRPr="00B476D0">
          <w:rPr>
            <w:rFonts w:eastAsiaTheme="minorEastAsia"/>
            <w:color w:val="auto"/>
            <w:lang w:eastAsia="zh-CN"/>
          </w:rPr>
          <w:t xml:space="preserve">, i.e. </w:t>
        </w:r>
      </w:ins>
      <w:ins w:id="67" w:author="vivo_1" w:date="2025-08-22T17:25:00Z">
        <w:r w:rsidR="009A0166" w:rsidRPr="00B476D0">
          <w:rPr>
            <w:rFonts w:eastAsiaTheme="minorEastAsia"/>
            <w:color w:val="auto"/>
            <w:lang w:eastAsia="zh-CN"/>
          </w:rPr>
          <w:t xml:space="preserve">NGAP over </w:t>
        </w:r>
      </w:ins>
      <w:ins w:id="68" w:author="vivo_1" w:date="2025-08-22T17:09:00Z">
        <w:r w:rsidR="006D318B" w:rsidRPr="00B476D0">
          <w:rPr>
            <w:rFonts w:eastAsiaTheme="minorEastAsia"/>
            <w:color w:val="auto"/>
            <w:lang w:eastAsia="zh-CN"/>
          </w:rPr>
          <w:t>N</w:t>
        </w:r>
      </w:ins>
      <w:ins w:id="69" w:author="vivo_1" w:date="2025-08-22T17:10:00Z">
        <w:r w:rsidR="006D318B" w:rsidRPr="00B476D0">
          <w:rPr>
            <w:rFonts w:eastAsiaTheme="minorEastAsia"/>
            <w:color w:val="auto"/>
            <w:lang w:eastAsia="zh-CN"/>
          </w:rPr>
          <w:t>2 interface can be re-used</w:t>
        </w:r>
      </w:ins>
      <w:ins w:id="70" w:author="vivo_1" w:date="2025-08-22T16:49:00Z">
        <w:r w:rsidR="002B69E5" w:rsidRPr="00B476D0">
          <w:rPr>
            <w:rFonts w:eastAsiaTheme="minorEastAsia"/>
            <w:color w:val="auto"/>
            <w:lang w:eastAsia="zh-CN"/>
          </w:rPr>
          <w:t>.</w:t>
        </w:r>
      </w:ins>
    </w:p>
    <w:p w14:paraId="71118518" w14:textId="5579A082" w:rsidR="0043671F" w:rsidRPr="00B476D0" w:rsidRDefault="000D31FD" w:rsidP="0043671F">
      <w:pPr>
        <w:rPr>
          <w:rFonts w:eastAsiaTheme="minorEastAsia"/>
          <w:color w:val="auto"/>
          <w:lang w:eastAsia="zh-CN"/>
        </w:rPr>
      </w:pPr>
      <w:r w:rsidRPr="00B476D0">
        <w:rPr>
          <w:rFonts w:eastAsiaTheme="minorEastAsia" w:hint="eastAsia"/>
          <w:color w:val="auto"/>
          <w:lang w:eastAsia="zh-CN"/>
        </w:rPr>
        <w:t>Based on the above</w:t>
      </w:r>
      <w:r w:rsidR="00C44250" w:rsidRPr="00B476D0">
        <w:rPr>
          <w:rFonts w:eastAsiaTheme="minorEastAsia"/>
          <w:color w:val="auto"/>
          <w:lang w:eastAsia="zh-CN"/>
        </w:rPr>
        <w:t xml:space="preserve"> principles</w:t>
      </w:r>
      <w:r w:rsidRPr="00B476D0">
        <w:rPr>
          <w:rFonts w:eastAsiaTheme="minorEastAsia" w:hint="eastAsia"/>
          <w:color w:val="auto"/>
          <w:lang w:eastAsia="zh-CN"/>
        </w:rPr>
        <w:t xml:space="preserve">, </w:t>
      </w:r>
      <w:r w:rsidR="00C44250" w:rsidRPr="00B476D0">
        <w:rPr>
          <w:rFonts w:eastAsiaTheme="minorEastAsia"/>
          <w:color w:val="auto"/>
          <w:lang w:eastAsia="zh-CN"/>
        </w:rPr>
        <w:t>an end-to-end</w:t>
      </w:r>
      <w:r w:rsidRPr="00B476D0">
        <w:rPr>
          <w:rFonts w:eastAsiaTheme="minorEastAsia" w:hint="eastAsia"/>
          <w:color w:val="auto"/>
          <w:lang w:eastAsia="zh-CN"/>
        </w:rPr>
        <w:t xml:space="preserve"> </w:t>
      </w:r>
      <w:r w:rsidR="0070483E" w:rsidRPr="00B476D0">
        <w:rPr>
          <w:rFonts w:eastAsiaTheme="minorEastAsia" w:hint="eastAsia"/>
          <w:color w:val="auto"/>
          <w:lang w:eastAsia="zh-CN"/>
        </w:rPr>
        <w:t>procedure</w:t>
      </w:r>
      <w:r w:rsidR="00C44250" w:rsidRPr="00B476D0">
        <w:rPr>
          <w:rFonts w:eastAsiaTheme="minorEastAsia"/>
          <w:color w:val="auto"/>
          <w:lang w:eastAsia="zh-CN"/>
        </w:rPr>
        <w:t xml:space="preserve"> for KI#4</w:t>
      </w:r>
      <w:r w:rsidR="00F80C16" w:rsidRPr="00B476D0">
        <w:rPr>
          <w:rFonts w:eastAsiaTheme="minorEastAsia" w:hint="eastAsia"/>
          <w:color w:val="auto"/>
          <w:lang w:eastAsia="zh-CN"/>
        </w:rPr>
        <w:t xml:space="preserve"> </w:t>
      </w:r>
      <w:r w:rsidR="00C44250" w:rsidRPr="00B476D0">
        <w:rPr>
          <w:rFonts w:eastAsiaTheme="minorEastAsia"/>
          <w:color w:val="auto"/>
          <w:lang w:eastAsia="zh-CN"/>
        </w:rPr>
        <w:t>is</w:t>
      </w:r>
      <w:r w:rsidR="00F80C16" w:rsidRPr="00B476D0">
        <w:rPr>
          <w:rFonts w:eastAsiaTheme="minorEastAsia" w:hint="eastAsia"/>
          <w:color w:val="auto"/>
          <w:lang w:eastAsia="zh-CN"/>
        </w:rPr>
        <w:t xml:space="preserve"> provided.</w:t>
      </w:r>
      <w:r w:rsidR="0070483E" w:rsidRPr="00B476D0">
        <w:rPr>
          <w:rFonts w:eastAsiaTheme="minorEastAsia" w:hint="eastAsia"/>
          <w:color w:val="auto"/>
          <w:lang w:eastAsia="zh-CN"/>
        </w:rPr>
        <w:t xml:space="preserve"> </w:t>
      </w:r>
    </w:p>
    <w:p w14:paraId="49B90503" w14:textId="3035D2F8" w:rsidR="001212D5" w:rsidRPr="00B476D0" w:rsidRDefault="00BD0B0E" w:rsidP="001212D5">
      <w:pPr>
        <w:pStyle w:val="1"/>
      </w:pPr>
      <w:r w:rsidRPr="00B476D0">
        <w:t>2</w:t>
      </w:r>
      <w:r w:rsidR="001212D5" w:rsidRPr="00B476D0">
        <w:tab/>
      </w:r>
      <w:r w:rsidR="00940588" w:rsidRPr="00B476D0">
        <w:t>Proposal</w:t>
      </w:r>
      <w:bookmarkEnd w:id="1"/>
    </w:p>
    <w:p w14:paraId="7EF92171" w14:textId="1DB8F028" w:rsidR="00C7679A" w:rsidRPr="00B476D0" w:rsidRDefault="00C743BC" w:rsidP="00C60A72">
      <w:pPr>
        <w:rPr>
          <w:rFonts w:eastAsiaTheme="minorEastAsia"/>
          <w:color w:val="auto"/>
          <w:lang w:eastAsia="en-US"/>
        </w:rPr>
      </w:pPr>
      <w:r w:rsidRPr="00B476D0">
        <w:rPr>
          <w:rFonts w:eastAsiaTheme="minorEastAsia"/>
          <w:color w:val="auto"/>
          <w:lang w:eastAsia="en-US"/>
        </w:rPr>
        <w:t>It is proposed to include the following changes in TR 23.700-</w:t>
      </w:r>
      <w:r w:rsidR="00F80C16" w:rsidRPr="00B476D0">
        <w:rPr>
          <w:rFonts w:eastAsiaTheme="minorEastAsia" w:hint="eastAsia"/>
          <w:color w:val="auto"/>
          <w:lang w:eastAsia="zh-CN"/>
        </w:rPr>
        <w:t>1</w:t>
      </w:r>
      <w:r w:rsidR="00C7679A" w:rsidRPr="00B476D0">
        <w:rPr>
          <w:rFonts w:eastAsiaTheme="minorEastAsia"/>
          <w:color w:val="auto"/>
          <w:lang w:eastAsia="en-US"/>
        </w:rPr>
        <w:t>4</w:t>
      </w:r>
      <w:r w:rsidRPr="00B476D0">
        <w:rPr>
          <w:rFonts w:eastAsiaTheme="minorEastAsia"/>
          <w:color w:val="auto"/>
          <w:lang w:eastAsia="en-US"/>
        </w:rPr>
        <w:t xml:space="preserve"> V0.</w:t>
      </w:r>
      <w:r w:rsidR="00E31F10" w:rsidRPr="00B476D0">
        <w:rPr>
          <w:rFonts w:eastAsiaTheme="minorEastAsia"/>
          <w:color w:val="auto"/>
          <w:lang w:eastAsia="en-US"/>
        </w:rPr>
        <w:t>2</w:t>
      </w:r>
      <w:r w:rsidRPr="00B476D0">
        <w:rPr>
          <w:rFonts w:eastAsiaTheme="minorEastAsia"/>
          <w:color w:val="auto"/>
          <w:lang w:eastAsia="en-US"/>
        </w:rPr>
        <w:t>.0</w:t>
      </w:r>
      <w:r w:rsidR="006A41D1" w:rsidRPr="00B476D0">
        <w:rPr>
          <w:rFonts w:eastAsiaTheme="minorEastAsia"/>
          <w:color w:val="auto"/>
          <w:lang w:eastAsia="en-US"/>
        </w:rPr>
        <w:t>.</w:t>
      </w:r>
    </w:p>
    <w:p w14:paraId="128169CA" w14:textId="0A6BECD2" w:rsidR="0071031C" w:rsidRPr="00B476D0" w:rsidRDefault="00C60A72" w:rsidP="004750EB">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B476D0">
        <w:rPr>
          <w:rFonts w:ascii="Arial" w:hAnsi="Arial" w:cs="Arial"/>
          <w:b/>
          <w:noProof/>
          <w:color w:val="C5003D"/>
          <w:sz w:val="28"/>
          <w:szCs w:val="28"/>
          <w:lang w:val="en-US" w:eastAsia="ko-KR"/>
        </w:rPr>
        <w:tab/>
      </w:r>
      <w:r w:rsidRPr="00B476D0">
        <w:rPr>
          <w:rFonts w:ascii="Arial" w:hAnsi="Arial" w:cs="Arial"/>
          <w:b/>
          <w:noProof/>
          <w:color w:val="C5003D"/>
          <w:sz w:val="28"/>
          <w:szCs w:val="28"/>
          <w:lang w:val="en-US" w:eastAsia="ko-KR"/>
        </w:rPr>
        <w:tab/>
      </w:r>
      <w:r w:rsidRPr="00B476D0">
        <w:rPr>
          <w:rFonts w:ascii="Arial" w:hAnsi="Arial" w:cs="Arial" w:hint="eastAsia"/>
          <w:b/>
          <w:noProof/>
          <w:color w:val="C5003D"/>
          <w:sz w:val="28"/>
          <w:szCs w:val="28"/>
          <w:lang w:val="en-US" w:eastAsia="ko-KR"/>
        </w:rPr>
        <w:t xml:space="preserve">* </w:t>
      </w:r>
      <w:r w:rsidRPr="00B476D0">
        <w:rPr>
          <w:rFonts w:ascii="Arial" w:hAnsi="Arial" w:cs="Arial"/>
          <w:b/>
          <w:noProof/>
          <w:color w:val="C5003D"/>
          <w:sz w:val="28"/>
          <w:szCs w:val="28"/>
          <w:lang w:val="en-US"/>
        </w:rPr>
        <w:t xml:space="preserve">* * * Start of </w:t>
      </w:r>
      <w:r w:rsidRPr="00B476D0">
        <w:rPr>
          <w:rFonts w:ascii="Arial" w:hAnsi="Arial" w:cs="Arial"/>
          <w:b/>
          <w:noProof/>
          <w:color w:val="C5003D"/>
          <w:sz w:val="28"/>
          <w:szCs w:val="28"/>
          <w:lang w:val="en-US" w:eastAsia="ko-KR"/>
        </w:rPr>
        <w:t>Changes</w:t>
      </w:r>
      <w:r w:rsidRPr="00B476D0">
        <w:rPr>
          <w:rFonts w:ascii="Arial" w:hAnsi="Arial" w:cs="Arial"/>
          <w:b/>
          <w:noProof/>
          <w:color w:val="C5003D"/>
          <w:sz w:val="28"/>
          <w:szCs w:val="28"/>
          <w:lang w:val="en-US"/>
        </w:rPr>
        <w:t xml:space="preserve"> * * * *</w:t>
      </w:r>
      <w:bookmarkStart w:id="71" w:name="_Toc93073650"/>
      <w:bookmarkStart w:id="72" w:name="_Toc153818177"/>
      <w:bookmarkStart w:id="73" w:name="_Toc153818393"/>
    </w:p>
    <w:p w14:paraId="7DE6FBC2" w14:textId="77777777" w:rsidR="00D92334" w:rsidRPr="00B476D0" w:rsidRDefault="00D92334" w:rsidP="00D92334">
      <w:pPr>
        <w:keepNext/>
        <w:keepLines/>
        <w:pBdr>
          <w:top w:val="single" w:sz="12" w:space="3" w:color="auto"/>
        </w:pBdr>
        <w:spacing w:before="240"/>
        <w:ind w:left="1134" w:hanging="1134"/>
        <w:outlineLvl w:val="0"/>
        <w:rPr>
          <w:rFonts w:ascii="Arial" w:hAnsi="Arial"/>
          <w:color w:val="auto"/>
          <w:sz w:val="36"/>
        </w:rPr>
      </w:pPr>
      <w:bookmarkStart w:id="74" w:name="startOfAnnexes"/>
      <w:bookmarkStart w:id="75" w:name="_Toc160552492"/>
      <w:bookmarkStart w:id="76" w:name="_Toc161061117"/>
      <w:bookmarkStart w:id="77" w:name="_Toc500949097"/>
      <w:bookmarkStart w:id="78" w:name="_Toc92875660"/>
      <w:bookmarkStart w:id="79" w:name="_Toc93070684"/>
      <w:bookmarkStart w:id="80" w:name="_Toc153818406"/>
      <w:bookmarkEnd w:id="74"/>
      <w:r w:rsidRPr="00B476D0">
        <w:rPr>
          <w:rFonts w:ascii="Arial" w:hAnsi="Arial"/>
          <w:color w:val="auto"/>
          <w:sz w:val="36"/>
        </w:rPr>
        <w:t>6</w:t>
      </w:r>
      <w:r w:rsidRPr="00B476D0">
        <w:rPr>
          <w:rFonts w:ascii="Arial" w:hAnsi="Arial"/>
          <w:color w:val="auto"/>
          <w:sz w:val="36"/>
        </w:rPr>
        <w:tab/>
        <w:t>Solutions</w:t>
      </w:r>
      <w:bookmarkEnd w:id="75"/>
      <w:bookmarkEnd w:id="76"/>
    </w:p>
    <w:p w14:paraId="215543C7" w14:textId="77777777" w:rsidR="00D92334" w:rsidRPr="00B476D0" w:rsidRDefault="00D92334" w:rsidP="00D92334">
      <w:pPr>
        <w:keepNext/>
        <w:keepLines/>
        <w:spacing w:before="180"/>
        <w:ind w:left="1134" w:hanging="1134"/>
        <w:outlineLvl w:val="1"/>
        <w:rPr>
          <w:rFonts w:ascii="Arial" w:hAnsi="Arial"/>
          <w:color w:val="auto"/>
          <w:sz w:val="32"/>
        </w:rPr>
      </w:pPr>
      <w:bookmarkStart w:id="81" w:name="_Toc199433784"/>
      <w:bookmarkStart w:id="82" w:name="_Toc199925305"/>
      <w:r w:rsidRPr="00B476D0">
        <w:rPr>
          <w:rFonts w:ascii="Arial" w:hAnsi="Arial"/>
          <w:color w:val="auto"/>
          <w:sz w:val="32"/>
        </w:rPr>
        <w:t>6.0</w:t>
      </w:r>
      <w:r w:rsidRPr="00B476D0">
        <w:rPr>
          <w:rFonts w:ascii="Arial" w:hAnsi="Arial"/>
          <w:color w:val="auto"/>
          <w:sz w:val="32"/>
        </w:rPr>
        <w:tab/>
        <w:t>Mapping of Solutions to Key Issues</w:t>
      </w:r>
      <w:bookmarkEnd w:id="81"/>
      <w:bookmarkEnd w:id="82"/>
    </w:p>
    <w:p w14:paraId="5F15FE56" w14:textId="77777777" w:rsidR="00D92334" w:rsidRPr="00B476D0" w:rsidRDefault="00D92334" w:rsidP="00D92334">
      <w:pPr>
        <w:keepNext/>
        <w:keepLines/>
        <w:spacing w:before="60"/>
        <w:jc w:val="center"/>
        <w:rPr>
          <w:rFonts w:ascii="Arial" w:hAnsi="Arial"/>
          <w:b/>
        </w:rPr>
      </w:pPr>
      <w:r w:rsidRPr="00B476D0">
        <w:rPr>
          <w:rFonts w:ascii="Arial" w:hAnsi="Arial"/>
          <w:b/>
        </w:rP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26"/>
        <w:gridCol w:w="726"/>
        <w:gridCol w:w="726"/>
        <w:gridCol w:w="726"/>
        <w:gridCol w:w="726"/>
        <w:gridCol w:w="731"/>
      </w:tblGrid>
      <w:tr w:rsidR="00D92334" w:rsidRPr="00B476D0" w14:paraId="3DFFCE4A" w14:textId="77777777" w:rsidTr="00B700B6">
        <w:trPr>
          <w:cantSplit/>
          <w:trHeight w:val="243"/>
          <w:jc w:val="center"/>
        </w:trPr>
        <w:tc>
          <w:tcPr>
            <w:tcW w:w="1168" w:type="dxa"/>
            <w:tcBorders>
              <w:bottom w:val="nil"/>
            </w:tcBorders>
            <w:shd w:val="clear" w:color="auto" w:fill="auto"/>
            <w:vAlign w:val="center"/>
          </w:tcPr>
          <w:p w14:paraId="69CB094C" w14:textId="77777777" w:rsidR="00D92334" w:rsidRPr="00B476D0" w:rsidRDefault="00D92334" w:rsidP="00D92334">
            <w:pPr>
              <w:keepNext/>
              <w:keepLines/>
              <w:spacing w:after="0"/>
              <w:jc w:val="center"/>
              <w:rPr>
                <w:rFonts w:ascii="Arial" w:hAnsi="Arial"/>
                <w:b/>
                <w:sz w:val="18"/>
              </w:rPr>
            </w:pPr>
          </w:p>
        </w:tc>
        <w:tc>
          <w:tcPr>
            <w:tcW w:w="4361" w:type="dxa"/>
            <w:gridSpan w:val="6"/>
            <w:shd w:val="clear" w:color="auto" w:fill="auto"/>
          </w:tcPr>
          <w:p w14:paraId="2D30A391"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Key Issues</w:t>
            </w:r>
          </w:p>
        </w:tc>
      </w:tr>
      <w:tr w:rsidR="00D92334" w:rsidRPr="00B476D0" w14:paraId="01F818B4" w14:textId="77777777" w:rsidTr="00B700B6">
        <w:trPr>
          <w:cantSplit/>
          <w:trHeight w:val="261"/>
          <w:jc w:val="center"/>
        </w:trPr>
        <w:tc>
          <w:tcPr>
            <w:tcW w:w="1168" w:type="dxa"/>
            <w:tcBorders>
              <w:top w:val="nil"/>
            </w:tcBorders>
            <w:shd w:val="clear" w:color="auto" w:fill="auto"/>
            <w:vAlign w:val="center"/>
          </w:tcPr>
          <w:p w14:paraId="1999B3D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Solutions</w:t>
            </w:r>
          </w:p>
        </w:tc>
        <w:tc>
          <w:tcPr>
            <w:tcW w:w="726" w:type="dxa"/>
            <w:shd w:val="clear" w:color="auto" w:fill="auto"/>
          </w:tcPr>
          <w:p w14:paraId="3895197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w:t>
            </w:r>
          </w:p>
        </w:tc>
        <w:tc>
          <w:tcPr>
            <w:tcW w:w="726" w:type="dxa"/>
            <w:shd w:val="clear" w:color="auto" w:fill="auto"/>
          </w:tcPr>
          <w:p w14:paraId="4AFEECA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#2</w:t>
            </w:r>
          </w:p>
        </w:tc>
        <w:tc>
          <w:tcPr>
            <w:tcW w:w="726" w:type="dxa"/>
            <w:shd w:val="clear" w:color="auto" w:fill="auto"/>
          </w:tcPr>
          <w:p w14:paraId="30CAB21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#3</w:t>
            </w:r>
          </w:p>
        </w:tc>
        <w:tc>
          <w:tcPr>
            <w:tcW w:w="726" w:type="dxa"/>
            <w:shd w:val="clear" w:color="auto" w:fill="auto"/>
          </w:tcPr>
          <w:p w14:paraId="6B1FF9B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#4</w:t>
            </w:r>
          </w:p>
        </w:tc>
        <w:tc>
          <w:tcPr>
            <w:tcW w:w="726" w:type="dxa"/>
          </w:tcPr>
          <w:p w14:paraId="44BCEDDA"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#5</w:t>
            </w:r>
          </w:p>
        </w:tc>
        <w:tc>
          <w:tcPr>
            <w:tcW w:w="731" w:type="dxa"/>
          </w:tcPr>
          <w:p w14:paraId="1EFD998A"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#6</w:t>
            </w:r>
          </w:p>
        </w:tc>
      </w:tr>
      <w:tr w:rsidR="00D92334" w:rsidRPr="00B476D0" w14:paraId="304FB56F" w14:textId="77777777" w:rsidTr="00B700B6">
        <w:trPr>
          <w:cantSplit/>
          <w:trHeight w:val="261"/>
          <w:jc w:val="center"/>
        </w:trPr>
        <w:tc>
          <w:tcPr>
            <w:tcW w:w="1168" w:type="dxa"/>
          </w:tcPr>
          <w:p w14:paraId="25D87581"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w:t>
            </w:r>
          </w:p>
        </w:tc>
        <w:tc>
          <w:tcPr>
            <w:tcW w:w="726" w:type="dxa"/>
            <w:shd w:val="clear" w:color="auto" w:fill="auto"/>
          </w:tcPr>
          <w:p w14:paraId="7C208D9C"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7E58FEA"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CCEA96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6F457A08"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576765CA"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34B8CAFA" w14:textId="77777777" w:rsidR="00D92334" w:rsidRPr="00B476D0" w:rsidRDefault="00D92334" w:rsidP="00D92334">
            <w:pPr>
              <w:keepNext/>
              <w:keepLines/>
              <w:spacing w:after="0"/>
              <w:jc w:val="center"/>
              <w:rPr>
                <w:rFonts w:ascii="Arial" w:hAnsi="Arial"/>
                <w:sz w:val="18"/>
              </w:rPr>
            </w:pPr>
          </w:p>
        </w:tc>
      </w:tr>
      <w:tr w:rsidR="00D92334" w:rsidRPr="00B476D0" w14:paraId="38E3751E" w14:textId="77777777" w:rsidTr="00B700B6">
        <w:trPr>
          <w:cantSplit/>
          <w:trHeight w:val="261"/>
          <w:jc w:val="center"/>
        </w:trPr>
        <w:tc>
          <w:tcPr>
            <w:tcW w:w="1168" w:type="dxa"/>
          </w:tcPr>
          <w:p w14:paraId="7CF02A47"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#2</w:t>
            </w:r>
          </w:p>
        </w:tc>
        <w:tc>
          <w:tcPr>
            <w:tcW w:w="726" w:type="dxa"/>
            <w:shd w:val="clear" w:color="auto" w:fill="auto"/>
          </w:tcPr>
          <w:p w14:paraId="2492E686"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2A2588E"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92C0A1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98AF6C8" w14:textId="77777777" w:rsidR="00D92334" w:rsidRPr="00B476D0" w:rsidRDefault="00D92334" w:rsidP="00D92334">
            <w:pPr>
              <w:keepNext/>
              <w:keepLines/>
              <w:spacing w:after="0"/>
              <w:jc w:val="center"/>
              <w:rPr>
                <w:rFonts w:ascii="Arial" w:hAnsi="Arial"/>
                <w:sz w:val="18"/>
              </w:rPr>
            </w:pPr>
          </w:p>
        </w:tc>
        <w:tc>
          <w:tcPr>
            <w:tcW w:w="726" w:type="dxa"/>
          </w:tcPr>
          <w:p w14:paraId="732A30DE"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34A1A92A" w14:textId="77777777" w:rsidR="00D92334" w:rsidRPr="00B476D0" w:rsidRDefault="00D92334" w:rsidP="00D92334">
            <w:pPr>
              <w:keepNext/>
              <w:keepLines/>
              <w:spacing w:after="0"/>
              <w:jc w:val="center"/>
              <w:rPr>
                <w:rFonts w:ascii="Arial" w:hAnsi="Arial"/>
                <w:sz w:val="18"/>
              </w:rPr>
            </w:pPr>
          </w:p>
        </w:tc>
      </w:tr>
      <w:tr w:rsidR="00D92334" w:rsidRPr="00B476D0" w14:paraId="15BF5EC2" w14:textId="77777777" w:rsidTr="00B700B6">
        <w:trPr>
          <w:cantSplit/>
          <w:trHeight w:val="261"/>
          <w:jc w:val="center"/>
        </w:trPr>
        <w:tc>
          <w:tcPr>
            <w:tcW w:w="1168" w:type="dxa"/>
          </w:tcPr>
          <w:p w14:paraId="0910D6F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#3</w:t>
            </w:r>
          </w:p>
        </w:tc>
        <w:tc>
          <w:tcPr>
            <w:tcW w:w="726" w:type="dxa"/>
            <w:shd w:val="clear" w:color="auto" w:fill="auto"/>
          </w:tcPr>
          <w:p w14:paraId="66139E1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9A5BD51"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65C8CCB"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791FC59"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268AA971"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309315F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r>
      <w:tr w:rsidR="00D92334" w:rsidRPr="00B476D0" w14:paraId="42235159" w14:textId="77777777" w:rsidTr="00B700B6">
        <w:trPr>
          <w:cantSplit/>
          <w:trHeight w:val="261"/>
          <w:jc w:val="center"/>
        </w:trPr>
        <w:tc>
          <w:tcPr>
            <w:tcW w:w="1168" w:type="dxa"/>
          </w:tcPr>
          <w:p w14:paraId="69A2F5C4"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#4</w:t>
            </w:r>
          </w:p>
        </w:tc>
        <w:tc>
          <w:tcPr>
            <w:tcW w:w="726" w:type="dxa"/>
            <w:shd w:val="clear" w:color="auto" w:fill="auto"/>
          </w:tcPr>
          <w:p w14:paraId="2BBB505F"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4C07232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8DB81EE"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2814523E" w14:textId="77777777" w:rsidR="00D92334" w:rsidRPr="00B476D0" w:rsidRDefault="00D92334" w:rsidP="00D92334">
            <w:pPr>
              <w:keepNext/>
              <w:keepLines/>
              <w:spacing w:after="0"/>
              <w:jc w:val="center"/>
              <w:rPr>
                <w:rFonts w:ascii="Arial" w:hAnsi="Arial"/>
                <w:sz w:val="18"/>
              </w:rPr>
            </w:pPr>
          </w:p>
        </w:tc>
        <w:tc>
          <w:tcPr>
            <w:tcW w:w="726" w:type="dxa"/>
          </w:tcPr>
          <w:p w14:paraId="2EA3D2A4" w14:textId="77777777" w:rsidR="00D92334" w:rsidRPr="00B476D0" w:rsidRDefault="00D92334" w:rsidP="00D92334">
            <w:pPr>
              <w:keepNext/>
              <w:keepLines/>
              <w:spacing w:after="0"/>
              <w:jc w:val="center"/>
              <w:rPr>
                <w:rFonts w:ascii="Arial" w:hAnsi="Arial"/>
                <w:sz w:val="18"/>
              </w:rPr>
            </w:pPr>
          </w:p>
        </w:tc>
        <w:tc>
          <w:tcPr>
            <w:tcW w:w="731" w:type="dxa"/>
          </w:tcPr>
          <w:p w14:paraId="5DD4A74E" w14:textId="77777777" w:rsidR="00D92334" w:rsidRPr="00B476D0" w:rsidRDefault="00D92334" w:rsidP="00D92334">
            <w:pPr>
              <w:keepNext/>
              <w:keepLines/>
              <w:spacing w:after="0"/>
              <w:jc w:val="center"/>
              <w:rPr>
                <w:rFonts w:ascii="Arial" w:hAnsi="Arial"/>
                <w:sz w:val="18"/>
              </w:rPr>
            </w:pPr>
          </w:p>
        </w:tc>
      </w:tr>
      <w:tr w:rsidR="00D92334" w:rsidRPr="00B476D0" w14:paraId="4FB085A4" w14:textId="77777777" w:rsidTr="00B700B6">
        <w:trPr>
          <w:cantSplit/>
          <w:trHeight w:val="261"/>
          <w:jc w:val="center"/>
        </w:trPr>
        <w:tc>
          <w:tcPr>
            <w:tcW w:w="1168" w:type="dxa"/>
          </w:tcPr>
          <w:p w14:paraId="5FF4A064"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#5</w:t>
            </w:r>
          </w:p>
        </w:tc>
        <w:tc>
          <w:tcPr>
            <w:tcW w:w="726" w:type="dxa"/>
            <w:shd w:val="clear" w:color="auto" w:fill="auto"/>
          </w:tcPr>
          <w:p w14:paraId="46BA0D18"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6A9539B8"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9D4262D"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AC9807C"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7F5303DD" w14:textId="77777777" w:rsidR="00D92334" w:rsidRPr="00B476D0" w:rsidRDefault="00D92334" w:rsidP="00D92334">
            <w:pPr>
              <w:keepNext/>
              <w:keepLines/>
              <w:spacing w:after="0"/>
              <w:jc w:val="center"/>
              <w:rPr>
                <w:rFonts w:ascii="Arial" w:hAnsi="Arial"/>
                <w:sz w:val="18"/>
              </w:rPr>
            </w:pPr>
          </w:p>
        </w:tc>
        <w:tc>
          <w:tcPr>
            <w:tcW w:w="731" w:type="dxa"/>
          </w:tcPr>
          <w:p w14:paraId="2EC827ED" w14:textId="77777777" w:rsidR="00D92334" w:rsidRPr="00B476D0" w:rsidRDefault="00D92334" w:rsidP="00D92334">
            <w:pPr>
              <w:keepNext/>
              <w:keepLines/>
              <w:spacing w:after="0"/>
              <w:jc w:val="center"/>
              <w:rPr>
                <w:rFonts w:ascii="Arial" w:hAnsi="Arial"/>
                <w:sz w:val="18"/>
              </w:rPr>
            </w:pPr>
          </w:p>
        </w:tc>
      </w:tr>
      <w:tr w:rsidR="00D92334" w:rsidRPr="00B476D0" w14:paraId="7B13E441" w14:textId="77777777" w:rsidTr="00B700B6">
        <w:trPr>
          <w:cantSplit/>
          <w:trHeight w:val="261"/>
          <w:jc w:val="center"/>
        </w:trPr>
        <w:tc>
          <w:tcPr>
            <w:tcW w:w="1168" w:type="dxa"/>
          </w:tcPr>
          <w:p w14:paraId="4203B68D"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#6</w:t>
            </w:r>
          </w:p>
        </w:tc>
        <w:tc>
          <w:tcPr>
            <w:tcW w:w="726" w:type="dxa"/>
            <w:shd w:val="clear" w:color="auto" w:fill="auto"/>
          </w:tcPr>
          <w:p w14:paraId="237F0E20"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C4D9F5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8E7A66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9E77B4F" w14:textId="77777777" w:rsidR="00D92334" w:rsidRPr="00B476D0" w:rsidRDefault="00D92334" w:rsidP="00D92334">
            <w:pPr>
              <w:keepNext/>
              <w:keepLines/>
              <w:spacing w:after="0"/>
              <w:jc w:val="center"/>
              <w:rPr>
                <w:rFonts w:ascii="Arial" w:hAnsi="Arial"/>
                <w:sz w:val="18"/>
              </w:rPr>
            </w:pPr>
          </w:p>
        </w:tc>
        <w:tc>
          <w:tcPr>
            <w:tcW w:w="726" w:type="dxa"/>
          </w:tcPr>
          <w:p w14:paraId="207260E4" w14:textId="77777777" w:rsidR="00D92334" w:rsidRPr="00B476D0" w:rsidRDefault="00D92334" w:rsidP="00D92334">
            <w:pPr>
              <w:keepNext/>
              <w:keepLines/>
              <w:spacing w:after="0"/>
              <w:jc w:val="center"/>
              <w:rPr>
                <w:rFonts w:ascii="Arial" w:hAnsi="Arial"/>
                <w:sz w:val="18"/>
              </w:rPr>
            </w:pPr>
          </w:p>
        </w:tc>
        <w:tc>
          <w:tcPr>
            <w:tcW w:w="731" w:type="dxa"/>
          </w:tcPr>
          <w:p w14:paraId="5EFBC07A" w14:textId="77777777" w:rsidR="00D92334" w:rsidRPr="00B476D0" w:rsidRDefault="00D92334" w:rsidP="00D92334">
            <w:pPr>
              <w:keepNext/>
              <w:keepLines/>
              <w:spacing w:after="0"/>
              <w:jc w:val="center"/>
              <w:rPr>
                <w:rFonts w:ascii="Arial" w:hAnsi="Arial"/>
                <w:sz w:val="18"/>
              </w:rPr>
            </w:pPr>
          </w:p>
        </w:tc>
      </w:tr>
      <w:tr w:rsidR="00D92334" w:rsidRPr="00B476D0" w14:paraId="573E8B0F" w14:textId="77777777" w:rsidTr="00B700B6">
        <w:trPr>
          <w:cantSplit/>
          <w:trHeight w:val="261"/>
          <w:jc w:val="center"/>
        </w:trPr>
        <w:tc>
          <w:tcPr>
            <w:tcW w:w="1168" w:type="dxa"/>
          </w:tcPr>
          <w:p w14:paraId="45288CF2"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#7</w:t>
            </w:r>
          </w:p>
        </w:tc>
        <w:tc>
          <w:tcPr>
            <w:tcW w:w="726" w:type="dxa"/>
            <w:shd w:val="clear" w:color="auto" w:fill="auto"/>
          </w:tcPr>
          <w:p w14:paraId="3FB3F92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66A33D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352D348"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B8062D2" w14:textId="77777777" w:rsidR="00D92334" w:rsidRPr="00B476D0" w:rsidRDefault="00D92334" w:rsidP="00D92334">
            <w:pPr>
              <w:keepNext/>
              <w:keepLines/>
              <w:spacing w:after="0"/>
              <w:jc w:val="center"/>
              <w:rPr>
                <w:rFonts w:ascii="Arial" w:hAnsi="Arial"/>
                <w:sz w:val="18"/>
              </w:rPr>
            </w:pPr>
          </w:p>
        </w:tc>
        <w:tc>
          <w:tcPr>
            <w:tcW w:w="726" w:type="dxa"/>
          </w:tcPr>
          <w:p w14:paraId="075C0130" w14:textId="77777777" w:rsidR="00D92334" w:rsidRPr="00B476D0" w:rsidRDefault="00D92334" w:rsidP="00D92334">
            <w:pPr>
              <w:keepNext/>
              <w:keepLines/>
              <w:spacing w:after="0"/>
              <w:jc w:val="center"/>
              <w:rPr>
                <w:rFonts w:ascii="Arial" w:hAnsi="Arial"/>
                <w:sz w:val="18"/>
              </w:rPr>
            </w:pPr>
          </w:p>
        </w:tc>
        <w:tc>
          <w:tcPr>
            <w:tcW w:w="731" w:type="dxa"/>
          </w:tcPr>
          <w:p w14:paraId="6FA63B51" w14:textId="77777777" w:rsidR="00D92334" w:rsidRPr="00B476D0" w:rsidRDefault="00D92334" w:rsidP="00D92334">
            <w:pPr>
              <w:keepNext/>
              <w:keepLines/>
              <w:spacing w:after="0"/>
              <w:jc w:val="center"/>
              <w:rPr>
                <w:rFonts w:ascii="Arial" w:hAnsi="Arial"/>
                <w:sz w:val="18"/>
              </w:rPr>
            </w:pPr>
          </w:p>
        </w:tc>
      </w:tr>
      <w:tr w:rsidR="00D92334" w:rsidRPr="00B476D0" w14:paraId="0A8E83F3" w14:textId="77777777" w:rsidTr="00B700B6">
        <w:trPr>
          <w:cantSplit/>
          <w:trHeight w:val="261"/>
          <w:jc w:val="center"/>
        </w:trPr>
        <w:tc>
          <w:tcPr>
            <w:tcW w:w="1168" w:type="dxa"/>
          </w:tcPr>
          <w:p w14:paraId="1569A960"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#8</w:t>
            </w:r>
          </w:p>
        </w:tc>
        <w:tc>
          <w:tcPr>
            <w:tcW w:w="726" w:type="dxa"/>
            <w:shd w:val="clear" w:color="auto" w:fill="auto"/>
          </w:tcPr>
          <w:p w14:paraId="11938312"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318100B"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D2C7347"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D4F393F" w14:textId="77777777" w:rsidR="00D92334" w:rsidRPr="00B476D0" w:rsidRDefault="00D92334" w:rsidP="00D92334">
            <w:pPr>
              <w:keepNext/>
              <w:keepLines/>
              <w:spacing w:after="0"/>
              <w:jc w:val="center"/>
              <w:rPr>
                <w:rFonts w:ascii="Arial" w:hAnsi="Arial"/>
                <w:sz w:val="18"/>
              </w:rPr>
            </w:pPr>
          </w:p>
        </w:tc>
        <w:tc>
          <w:tcPr>
            <w:tcW w:w="726" w:type="dxa"/>
          </w:tcPr>
          <w:p w14:paraId="0353E02F" w14:textId="77777777" w:rsidR="00D92334" w:rsidRPr="00B476D0" w:rsidRDefault="00D92334" w:rsidP="00D92334">
            <w:pPr>
              <w:keepNext/>
              <w:keepLines/>
              <w:spacing w:after="0"/>
              <w:jc w:val="center"/>
              <w:rPr>
                <w:rFonts w:ascii="Arial" w:hAnsi="Arial"/>
                <w:sz w:val="18"/>
              </w:rPr>
            </w:pPr>
          </w:p>
        </w:tc>
        <w:tc>
          <w:tcPr>
            <w:tcW w:w="731" w:type="dxa"/>
          </w:tcPr>
          <w:p w14:paraId="43CC2AB0" w14:textId="77777777" w:rsidR="00D92334" w:rsidRPr="00B476D0" w:rsidRDefault="00D92334" w:rsidP="00D92334">
            <w:pPr>
              <w:keepNext/>
              <w:keepLines/>
              <w:spacing w:after="0"/>
              <w:jc w:val="center"/>
              <w:rPr>
                <w:rFonts w:ascii="Arial" w:hAnsi="Arial"/>
                <w:sz w:val="18"/>
              </w:rPr>
            </w:pPr>
          </w:p>
        </w:tc>
      </w:tr>
      <w:tr w:rsidR="00D92334" w:rsidRPr="00B476D0" w14:paraId="4E9FBBEF" w14:textId="77777777" w:rsidTr="00B700B6">
        <w:trPr>
          <w:cantSplit/>
          <w:trHeight w:val="261"/>
          <w:jc w:val="center"/>
        </w:trPr>
        <w:tc>
          <w:tcPr>
            <w:tcW w:w="1168" w:type="dxa"/>
          </w:tcPr>
          <w:p w14:paraId="1868BBE0"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#9</w:t>
            </w:r>
          </w:p>
        </w:tc>
        <w:tc>
          <w:tcPr>
            <w:tcW w:w="726" w:type="dxa"/>
            <w:shd w:val="clear" w:color="auto" w:fill="auto"/>
          </w:tcPr>
          <w:p w14:paraId="04FC358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A9D4105"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DD44EA2"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4D97352" w14:textId="77777777" w:rsidR="00D92334" w:rsidRPr="00B476D0" w:rsidRDefault="00D92334" w:rsidP="00D92334">
            <w:pPr>
              <w:keepNext/>
              <w:keepLines/>
              <w:spacing w:after="0"/>
              <w:jc w:val="center"/>
              <w:rPr>
                <w:rFonts w:ascii="Arial" w:hAnsi="Arial"/>
                <w:sz w:val="18"/>
              </w:rPr>
            </w:pPr>
          </w:p>
        </w:tc>
        <w:tc>
          <w:tcPr>
            <w:tcW w:w="726" w:type="dxa"/>
          </w:tcPr>
          <w:p w14:paraId="1529DBCC" w14:textId="77777777" w:rsidR="00D92334" w:rsidRPr="00B476D0" w:rsidRDefault="00D92334" w:rsidP="00D92334">
            <w:pPr>
              <w:keepNext/>
              <w:keepLines/>
              <w:spacing w:after="0"/>
              <w:jc w:val="center"/>
              <w:rPr>
                <w:rFonts w:ascii="Arial" w:hAnsi="Arial"/>
                <w:sz w:val="18"/>
              </w:rPr>
            </w:pPr>
          </w:p>
        </w:tc>
        <w:tc>
          <w:tcPr>
            <w:tcW w:w="731" w:type="dxa"/>
          </w:tcPr>
          <w:p w14:paraId="01E1CDC5" w14:textId="77777777" w:rsidR="00D92334" w:rsidRPr="00B476D0" w:rsidRDefault="00D92334" w:rsidP="00D92334">
            <w:pPr>
              <w:keepNext/>
              <w:keepLines/>
              <w:spacing w:after="0"/>
              <w:jc w:val="center"/>
              <w:rPr>
                <w:rFonts w:ascii="Arial" w:hAnsi="Arial"/>
                <w:sz w:val="18"/>
              </w:rPr>
            </w:pPr>
          </w:p>
        </w:tc>
      </w:tr>
      <w:tr w:rsidR="00D92334" w:rsidRPr="00B476D0" w14:paraId="034EF214" w14:textId="77777777" w:rsidTr="00B700B6">
        <w:trPr>
          <w:cantSplit/>
          <w:trHeight w:val="261"/>
          <w:jc w:val="center"/>
        </w:trPr>
        <w:tc>
          <w:tcPr>
            <w:tcW w:w="1168" w:type="dxa"/>
          </w:tcPr>
          <w:p w14:paraId="60F99099"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#10</w:t>
            </w:r>
          </w:p>
        </w:tc>
        <w:tc>
          <w:tcPr>
            <w:tcW w:w="726" w:type="dxa"/>
            <w:shd w:val="clear" w:color="auto" w:fill="auto"/>
          </w:tcPr>
          <w:p w14:paraId="612D271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C4120E1"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9971FD3"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5AC8B17" w14:textId="77777777" w:rsidR="00D92334" w:rsidRPr="00B476D0" w:rsidRDefault="00D92334" w:rsidP="00D92334">
            <w:pPr>
              <w:keepNext/>
              <w:keepLines/>
              <w:spacing w:after="0"/>
              <w:jc w:val="center"/>
              <w:rPr>
                <w:rFonts w:ascii="Arial" w:hAnsi="Arial"/>
                <w:sz w:val="18"/>
              </w:rPr>
            </w:pPr>
          </w:p>
        </w:tc>
        <w:tc>
          <w:tcPr>
            <w:tcW w:w="726" w:type="dxa"/>
          </w:tcPr>
          <w:p w14:paraId="4760B5FD" w14:textId="77777777" w:rsidR="00D92334" w:rsidRPr="00B476D0" w:rsidRDefault="00D92334" w:rsidP="00D92334">
            <w:pPr>
              <w:keepNext/>
              <w:keepLines/>
              <w:spacing w:after="0"/>
              <w:jc w:val="center"/>
              <w:rPr>
                <w:rFonts w:ascii="Arial" w:hAnsi="Arial"/>
                <w:sz w:val="18"/>
              </w:rPr>
            </w:pPr>
          </w:p>
        </w:tc>
        <w:tc>
          <w:tcPr>
            <w:tcW w:w="731" w:type="dxa"/>
          </w:tcPr>
          <w:p w14:paraId="6432936F" w14:textId="77777777" w:rsidR="00D92334" w:rsidRPr="00B476D0" w:rsidRDefault="00D92334" w:rsidP="00D92334">
            <w:pPr>
              <w:keepNext/>
              <w:keepLines/>
              <w:spacing w:after="0"/>
              <w:jc w:val="center"/>
              <w:rPr>
                <w:rFonts w:ascii="Arial" w:hAnsi="Arial"/>
                <w:sz w:val="18"/>
              </w:rPr>
            </w:pPr>
          </w:p>
        </w:tc>
      </w:tr>
      <w:tr w:rsidR="00D92334" w:rsidRPr="00B476D0" w14:paraId="5AE71A57" w14:textId="77777777" w:rsidTr="00B700B6">
        <w:trPr>
          <w:cantSplit/>
          <w:trHeight w:val="261"/>
          <w:jc w:val="center"/>
        </w:trPr>
        <w:tc>
          <w:tcPr>
            <w:tcW w:w="1168" w:type="dxa"/>
          </w:tcPr>
          <w:p w14:paraId="06A99A33"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#11</w:t>
            </w:r>
          </w:p>
        </w:tc>
        <w:tc>
          <w:tcPr>
            <w:tcW w:w="726" w:type="dxa"/>
            <w:shd w:val="clear" w:color="auto" w:fill="auto"/>
          </w:tcPr>
          <w:p w14:paraId="338D3B19"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C20EAC4"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5DB30BE"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4E9A869" w14:textId="77777777" w:rsidR="00D92334" w:rsidRPr="00B476D0" w:rsidRDefault="00D92334" w:rsidP="00D92334">
            <w:pPr>
              <w:keepNext/>
              <w:keepLines/>
              <w:spacing w:after="0"/>
              <w:jc w:val="center"/>
              <w:rPr>
                <w:rFonts w:ascii="Arial" w:hAnsi="Arial"/>
                <w:sz w:val="18"/>
              </w:rPr>
            </w:pPr>
          </w:p>
        </w:tc>
        <w:tc>
          <w:tcPr>
            <w:tcW w:w="726" w:type="dxa"/>
          </w:tcPr>
          <w:p w14:paraId="72EEB79B" w14:textId="77777777" w:rsidR="00D92334" w:rsidRPr="00B476D0" w:rsidRDefault="00D92334" w:rsidP="00D92334">
            <w:pPr>
              <w:keepNext/>
              <w:keepLines/>
              <w:spacing w:after="0"/>
              <w:jc w:val="center"/>
              <w:rPr>
                <w:rFonts w:ascii="Arial" w:hAnsi="Arial"/>
                <w:sz w:val="18"/>
              </w:rPr>
            </w:pPr>
          </w:p>
        </w:tc>
        <w:tc>
          <w:tcPr>
            <w:tcW w:w="731" w:type="dxa"/>
          </w:tcPr>
          <w:p w14:paraId="4B06B1FD" w14:textId="77777777" w:rsidR="00D92334" w:rsidRPr="00B476D0" w:rsidRDefault="00D92334" w:rsidP="00D92334">
            <w:pPr>
              <w:keepNext/>
              <w:keepLines/>
              <w:spacing w:after="0"/>
              <w:jc w:val="center"/>
              <w:rPr>
                <w:rFonts w:ascii="Arial" w:hAnsi="Arial"/>
                <w:sz w:val="18"/>
              </w:rPr>
            </w:pPr>
          </w:p>
        </w:tc>
      </w:tr>
      <w:tr w:rsidR="00D92334" w:rsidRPr="00B476D0" w14:paraId="191D35F2" w14:textId="77777777" w:rsidTr="00B700B6">
        <w:trPr>
          <w:cantSplit/>
          <w:trHeight w:val="261"/>
          <w:jc w:val="center"/>
        </w:trPr>
        <w:tc>
          <w:tcPr>
            <w:tcW w:w="1168" w:type="dxa"/>
          </w:tcPr>
          <w:p w14:paraId="6EEA56DE"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#12</w:t>
            </w:r>
          </w:p>
        </w:tc>
        <w:tc>
          <w:tcPr>
            <w:tcW w:w="726" w:type="dxa"/>
            <w:shd w:val="clear" w:color="auto" w:fill="auto"/>
          </w:tcPr>
          <w:p w14:paraId="2F1365A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62EA962"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724CA8E"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97B54AB" w14:textId="77777777" w:rsidR="00D92334" w:rsidRPr="00B476D0" w:rsidRDefault="00D92334" w:rsidP="00D92334">
            <w:pPr>
              <w:keepNext/>
              <w:keepLines/>
              <w:spacing w:after="0"/>
              <w:jc w:val="center"/>
              <w:rPr>
                <w:rFonts w:ascii="Arial" w:hAnsi="Arial"/>
                <w:sz w:val="18"/>
              </w:rPr>
            </w:pPr>
          </w:p>
        </w:tc>
        <w:tc>
          <w:tcPr>
            <w:tcW w:w="726" w:type="dxa"/>
          </w:tcPr>
          <w:p w14:paraId="0B6C0EF9" w14:textId="77777777" w:rsidR="00D92334" w:rsidRPr="00B476D0" w:rsidRDefault="00D92334" w:rsidP="00D92334">
            <w:pPr>
              <w:keepNext/>
              <w:keepLines/>
              <w:spacing w:after="0"/>
              <w:jc w:val="center"/>
              <w:rPr>
                <w:rFonts w:ascii="Arial" w:hAnsi="Arial"/>
                <w:sz w:val="18"/>
              </w:rPr>
            </w:pPr>
          </w:p>
        </w:tc>
        <w:tc>
          <w:tcPr>
            <w:tcW w:w="731" w:type="dxa"/>
          </w:tcPr>
          <w:p w14:paraId="4B871AD5" w14:textId="77777777" w:rsidR="00D92334" w:rsidRPr="00B476D0" w:rsidRDefault="00D92334" w:rsidP="00D92334">
            <w:pPr>
              <w:keepNext/>
              <w:keepLines/>
              <w:spacing w:after="0"/>
              <w:jc w:val="center"/>
              <w:rPr>
                <w:rFonts w:ascii="Arial" w:hAnsi="Arial"/>
                <w:sz w:val="18"/>
              </w:rPr>
            </w:pPr>
          </w:p>
        </w:tc>
      </w:tr>
      <w:tr w:rsidR="00D92334" w:rsidRPr="00B476D0" w14:paraId="3C4E9314" w14:textId="77777777" w:rsidTr="00B700B6">
        <w:trPr>
          <w:cantSplit/>
          <w:trHeight w:val="261"/>
          <w:jc w:val="center"/>
        </w:trPr>
        <w:tc>
          <w:tcPr>
            <w:tcW w:w="1168" w:type="dxa"/>
          </w:tcPr>
          <w:p w14:paraId="10AB5338"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#13</w:t>
            </w:r>
          </w:p>
        </w:tc>
        <w:tc>
          <w:tcPr>
            <w:tcW w:w="726" w:type="dxa"/>
            <w:shd w:val="clear" w:color="auto" w:fill="auto"/>
          </w:tcPr>
          <w:p w14:paraId="17A437B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1F9BC40"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4B79E25"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033AC271" w14:textId="77777777" w:rsidR="00D92334" w:rsidRPr="00B476D0" w:rsidRDefault="00D92334" w:rsidP="00D92334">
            <w:pPr>
              <w:keepNext/>
              <w:keepLines/>
              <w:spacing w:after="0"/>
              <w:jc w:val="center"/>
              <w:rPr>
                <w:rFonts w:ascii="Arial" w:hAnsi="Arial"/>
                <w:sz w:val="18"/>
              </w:rPr>
            </w:pPr>
          </w:p>
        </w:tc>
        <w:tc>
          <w:tcPr>
            <w:tcW w:w="726" w:type="dxa"/>
          </w:tcPr>
          <w:p w14:paraId="00422A18" w14:textId="77777777" w:rsidR="00D92334" w:rsidRPr="00B476D0" w:rsidRDefault="00D92334" w:rsidP="00D92334">
            <w:pPr>
              <w:keepNext/>
              <w:keepLines/>
              <w:spacing w:after="0"/>
              <w:jc w:val="center"/>
              <w:rPr>
                <w:rFonts w:ascii="Arial" w:hAnsi="Arial"/>
                <w:sz w:val="18"/>
              </w:rPr>
            </w:pPr>
          </w:p>
        </w:tc>
        <w:tc>
          <w:tcPr>
            <w:tcW w:w="731" w:type="dxa"/>
          </w:tcPr>
          <w:p w14:paraId="05558150" w14:textId="77777777" w:rsidR="00D92334" w:rsidRPr="00B476D0" w:rsidRDefault="00D92334" w:rsidP="00D92334">
            <w:pPr>
              <w:keepNext/>
              <w:keepLines/>
              <w:spacing w:after="0"/>
              <w:jc w:val="center"/>
              <w:rPr>
                <w:rFonts w:ascii="Arial" w:hAnsi="Arial"/>
                <w:sz w:val="18"/>
              </w:rPr>
            </w:pPr>
          </w:p>
        </w:tc>
      </w:tr>
      <w:tr w:rsidR="00D92334" w:rsidRPr="00B476D0" w14:paraId="409EB5BA" w14:textId="77777777" w:rsidTr="00B700B6">
        <w:trPr>
          <w:cantSplit/>
          <w:trHeight w:val="261"/>
          <w:jc w:val="center"/>
        </w:trPr>
        <w:tc>
          <w:tcPr>
            <w:tcW w:w="1168" w:type="dxa"/>
          </w:tcPr>
          <w:p w14:paraId="2D6D389F"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#14</w:t>
            </w:r>
          </w:p>
        </w:tc>
        <w:tc>
          <w:tcPr>
            <w:tcW w:w="726" w:type="dxa"/>
            <w:shd w:val="clear" w:color="auto" w:fill="auto"/>
          </w:tcPr>
          <w:p w14:paraId="5222066D"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E5D5531"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D9A3195"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F6D19D6" w14:textId="77777777" w:rsidR="00D92334" w:rsidRPr="00B476D0" w:rsidRDefault="00D92334" w:rsidP="00D92334">
            <w:pPr>
              <w:keepNext/>
              <w:keepLines/>
              <w:spacing w:after="0"/>
              <w:jc w:val="center"/>
              <w:rPr>
                <w:rFonts w:ascii="Arial" w:hAnsi="Arial"/>
                <w:sz w:val="18"/>
              </w:rPr>
            </w:pPr>
          </w:p>
        </w:tc>
        <w:tc>
          <w:tcPr>
            <w:tcW w:w="726" w:type="dxa"/>
          </w:tcPr>
          <w:p w14:paraId="1785187C" w14:textId="77777777" w:rsidR="00D92334" w:rsidRPr="00B476D0" w:rsidRDefault="00D92334" w:rsidP="00D92334">
            <w:pPr>
              <w:keepNext/>
              <w:keepLines/>
              <w:spacing w:after="0"/>
              <w:jc w:val="center"/>
              <w:rPr>
                <w:rFonts w:ascii="Arial" w:hAnsi="Arial"/>
                <w:sz w:val="18"/>
              </w:rPr>
            </w:pPr>
          </w:p>
        </w:tc>
        <w:tc>
          <w:tcPr>
            <w:tcW w:w="731" w:type="dxa"/>
          </w:tcPr>
          <w:p w14:paraId="68091CB2" w14:textId="77777777" w:rsidR="00D92334" w:rsidRPr="00B476D0" w:rsidRDefault="00D92334" w:rsidP="00D92334">
            <w:pPr>
              <w:keepNext/>
              <w:keepLines/>
              <w:spacing w:after="0"/>
              <w:jc w:val="center"/>
              <w:rPr>
                <w:rFonts w:ascii="Arial" w:hAnsi="Arial"/>
                <w:sz w:val="18"/>
              </w:rPr>
            </w:pPr>
          </w:p>
        </w:tc>
      </w:tr>
      <w:tr w:rsidR="00D92334" w:rsidRPr="00B476D0" w14:paraId="4647DC2F" w14:textId="77777777" w:rsidTr="00B700B6">
        <w:trPr>
          <w:cantSplit/>
          <w:trHeight w:val="261"/>
          <w:jc w:val="center"/>
        </w:trPr>
        <w:tc>
          <w:tcPr>
            <w:tcW w:w="1168" w:type="dxa"/>
          </w:tcPr>
          <w:p w14:paraId="23AE6AFA"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#15</w:t>
            </w:r>
          </w:p>
        </w:tc>
        <w:tc>
          <w:tcPr>
            <w:tcW w:w="726" w:type="dxa"/>
            <w:shd w:val="clear" w:color="auto" w:fill="auto"/>
          </w:tcPr>
          <w:p w14:paraId="754ABA7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EDFF8D7"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15A1DF6"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93C0F46" w14:textId="77777777" w:rsidR="00D92334" w:rsidRPr="00B476D0" w:rsidRDefault="00D92334" w:rsidP="00D92334">
            <w:pPr>
              <w:keepNext/>
              <w:keepLines/>
              <w:spacing w:after="0"/>
              <w:jc w:val="center"/>
              <w:rPr>
                <w:rFonts w:ascii="Arial" w:hAnsi="Arial"/>
                <w:sz w:val="18"/>
              </w:rPr>
            </w:pPr>
          </w:p>
        </w:tc>
        <w:tc>
          <w:tcPr>
            <w:tcW w:w="726" w:type="dxa"/>
          </w:tcPr>
          <w:p w14:paraId="1022F761" w14:textId="77777777" w:rsidR="00D92334" w:rsidRPr="00B476D0" w:rsidRDefault="00D92334" w:rsidP="00D92334">
            <w:pPr>
              <w:keepNext/>
              <w:keepLines/>
              <w:spacing w:after="0"/>
              <w:jc w:val="center"/>
              <w:rPr>
                <w:rFonts w:ascii="Arial" w:hAnsi="Arial"/>
                <w:sz w:val="18"/>
              </w:rPr>
            </w:pPr>
          </w:p>
        </w:tc>
        <w:tc>
          <w:tcPr>
            <w:tcW w:w="731" w:type="dxa"/>
          </w:tcPr>
          <w:p w14:paraId="28790880"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r>
      <w:tr w:rsidR="00D92334" w:rsidRPr="00B476D0" w14:paraId="51B3DB86" w14:textId="77777777" w:rsidTr="00B700B6">
        <w:trPr>
          <w:cantSplit/>
          <w:trHeight w:val="261"/>
          <w:jc w:val="center"/>
        </w:trPr>
        <w:tc>
          <w:tcPr>
            <w:tcW w:w="1168" w:type="dxa"/>
          </w:tcPr>
          <w:p w14:paraId="4DD6CE11"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#16</w:t>
            </w:r>
          </w:p>
        </w:tc>
        <w:tc>
          <w:tcPr>
            <w:tcW w:w="726" w:type="dxa"/>
            <w:shd w:val="clear" w:color="auto" w:fill="auto"/>
          </w:tcPr>
          <w:p w14:paraId="44AC3798"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DDD9EC2"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A203877"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21230BB8" w14:textId="77777777" w:rsidR="00D92334" w:rsidRPr="00B476D0" w:rsidRDefault="00D92334" w:rsidP="00D92334">
            <w:pPr>
              <w:keepNext/>
              <w:keepLines/>
              <w:spacing w:after="0"/>
              <w:jc w:val="center"/>
              <w:rPr>
                <w:rFonts w:ascii="Arial" w:hAnsi="Arial"/>
                <w:sz w:val="18"/>
              </w:rPr>
            </w:pPr>
          </w:p>
        </w:tc>
        <w:tc>
          <w:tcPr>
            <w:tcW w:w="726" w:type="dxa"/>
          </w:tcPr>
          <w:p w14:paraId="58854731" w14:textId="77777777" w:rsidR="00D92334" w:rsidRPr="00B476D0" w:rsidRDefault="00D92334" w:rsidP="00D92334">
            <w:pPr>
              <w:keepNext/>
              <w:keepLines/>
              <w:spacing w:after="0"/>
              <w:jc w:val="center"/>
              <w:rPr>
                <w:rFonts w:ascii="Arial" w:hAnsi="Arial"/>
                <w:sz w:val="18"/>
              </w:rPr>
            </w:pPr>
          </w:p>
        </w:tc>
        <w:tc>
          <w:tcPr>
            <w:tcW w:w="731" w:type="dxa"/>
          </w:tcPr>
          <w:p w14:paraId="0C09093B" w14:textId="77777777" w:rsidR="00D92334" w:rsidRPr="00B476D0" w:rsidRDefault="00D92334" w:rsidP="00D92334">
            <w:pPr>
              <w:keepNext/>
              <w:keepLines/>
              <w:spacing w:after="0"/>
              <w:jc w:val="center"/>
              <w:rPr>
                <w:rFonts w:ascii="Arial" w:hAnsi="Arial"/>
                <w:sz w:val="18"/>
              </w:rPr>
            </w:pPr>
          </w:p>
        </w:tc>
      </w:tr>
      <w:tr w:rsidR="00D92334" w:rsidRPr="00B476D0" w14:paraId="3513AA84" w14:textId="77777777" w:rsidTr="00B700B6">
        <w:trPr>
          <w:cantSplit/>
          <w:trHeight w:val="261"/>
          <w:jc w:val="center"/>
        </w:trPr>
        <w:tc>
          <w:tcPr>
            <w:tcW w:w="1168" w:type="dxa"/>
          </w:tcPr>
          <w:p w14:paraId="7BF97B44"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#17</w:t>
            </w:r>
          </w:p>
        </w:tc>
        <w:tc>
          <w:tcPr>
            <w:tcW w:w="726" w:type="dxa"/>
            <w:shd w:val="clear" w:color="auto" w:fill="auto"/>
          </w:tcPr>
          <w:p w14:paraId="2CFAECDF"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15DE295"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79CA311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5CCB0E35" w14:textId="77777777" w:rsidR="00D92334" w:rsidRPr="00B476D0" w:rsidRDefault="00D92334" w:rsidP="00D92334">
            <w:pPr>
              <w:keepNext/>
              <w:keepLines/>
              <w:spacing w:after="0"/>
              <w:jc w:val="center"/>
              <w:rPr>
                <w:rFonts w:ascii="Arial" w:hAnsi="Arial"/>
                <w:sz w:val="18"/>
              </w:rPr>
            </w:pPr>
          </w:p>
        </w:tc>
        <w:tc>
          <w:tcPr>
            <w:tcW w:w="726" w:type="dxa"/>
          </w:tcPr>
          <w:p w14:paraId="74ECFE03" w14:textId="77777777" w:rsidR="00D92334" w:rsidRPr="00B476D0" w:rsidRDefault="00D92334" w:rsidP="00D92334">
            <w:pPr>
              <w:keepNext/>
              <w:keepLines/>
              <w:spacing w:after="0"/>
              <w:jc w:val="center"/>
              <w:rPr>
                <w:rFonts w:ascii="Arial" w:hAnsi="Arial"/>
                <w:sz w:val="18"/>
              </w:rPr>
            </w:pPr>
          </w:p>
        </w:tc>
        <w:tc>
          <w:tcPr>
            <w:tcW w:w="731" w:type="dxa"/>
          </w:tcPr>
          <w:p w14:paraId="42D9B579" w14:textId="77777777" w:rsidR="00D92334" w:rsidRPr="00B476D0" w:rsidRDefault="00D92334" w:rsidP="00D92334">
            <w:pPr>
              <w:keepNext/>
              <w:keepLines/>
              <w:spacing w:after="0"/>
              <w:jc w:val="center"/>
              <w:rPr>
                <w:rFonts w:ascii="Arial" w:hAnsi="Arial"/>
                <w:sz w:val="18"/>
              </w:rPr>
            </w:pPr>
          </w:p>
        </w:tc>
      </w:tr>
      <w:tr w:rsidR="00D92334" w:rsidRPr="00B476D0" w14:paraId="15219A0E" w14:textId="77777777" w:rsidTr="00B700B6">
        <w:trPr>
          <w:cantSplit/>
          <w:trHeight w:val="261"/>
          <w:jc w:val="center"/>
        </w:trPr>
        <w:tc>
          <w:tcPr>
            <w:tcW w:w="1168" w:type="dxa"/>
          </w:tcPr>
          <w:p w14:paraId="4E814F56"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#18</w:t>
            </w:r>
          </w:p>
        </w:tc>
        <w:tc>
          <w:tcPr>
            <w:tcW w:w="726" w:type="dxa"/>
            <w:shd w:val="clear" w:color="auto" w:fill="auto"/>
          </w:tcPr>
          <w:p w14:paraId="51CD77B9"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5276DA1C"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49A3F36"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1C77C8B2"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tcPr>
          <w:p w14:paraId="3A5B127B" w14:textId="77777777" w:rsidR="00D92334" w:rsidRPr="00B476D0" w:rsidRDefault="00D92334" w:rsidP="00D92334">
            <w:pPr>
              <w:keepNext/>
              <w:keepLines/>
              <w:spacing w:after="0"/>
              <w:jc w:val="center"/>
              <w:rPr>
                <w:rFonts w:ascii="Arial" w:hAnsi="Arial"/>
                <w:sz w:val="18"/>
              </w:rPr>
            </w:pPr>
          </w:p>
        </w:tc>
        <w:tc>
          <w:tcPr>
            <w:tcW w:w="731" w:type="dxa"/>
          </w:tcPr>
          <w:p w14:paraId="52E0CCE7" w14:textId="77777777" w:rsidR="00D92334" w:rsidRPr="00B476D0" w:rsidRDefault="00D92334" w:rsidP="00D92334">
            <w:pPr>
              <w:keepNext/>
              <w:keepLines/>
              <w:spacing w:after="0"/>
              <w:jc w:val="center"/>
              <w:rPr>
                <w:rFonts w:ascii="Arial" w:hAnsi="Arial"/>
                <w:sz w:val="18"/>
              </w:rPr>
            </w:pPr>
          </w:p>
        </w:tc>
      </w:tr>
      <w:tr w:rsidR="00D92334" w:rsidRPr="00B476D0" w14:paraId="6B0E18A6" w14:textId="77777777" w:rsidTr="00B700B6">
        <w:trPr>
          <w:cantSplit/>
          <w:trHeight w:val="261"/>
          <w:jc w:val="center"/>
        </w:trPr>
        <w:tc>
          <w:tcPr>
            <w:tcW w:w="1168" w:type="dxa"/>
          </w:tcPr>
          <w:p w14:paraId="451FC049"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#19</w:t>
            </w:r>
          </w:p>
        </w:tc>
        <w:tc>
          <w:tcPr>
            <w:tcW w:w="726" w:type="dxa"/>
            <w:shd w:val="clear" w:color="auto" w:fill="auto"/>
          </w:tcPr>
          <w:p w14:paraId="6E208902"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7134FF6B"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26" w:type="dxa"/>
            <w:shd w:val="clear" w:color="auto" w:fill="auto"/>
          </w:tcPr>
          <w:p w14:paraId="1937A914"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075E2BD3" w14:textId="77777777" w:rsidR="00D92334" w:rsidRPr="00B476D0" w:rsidRDefault="00D92334" w:rsidP="00D92334">
            <w:pPr>
              <w:keepNext/>
              <w:keepLines/>
              <w:spacing w:after="0"/>
              <w:jc w:val="center"/>
              <w:rPr>
                <w:rFonts w:ascii="Arial" w:hAnsi="Arial"/>
                <w:sz w:val="18"/>
              </w:rPr>
            </w:pPr>
          </w:p>
        </w:tc>
        <w:tc>
          <w:tcPr>
            <w:tcW w:w="726" w:type="dxa"/>
          </w:tcPr>
          <w:p w14:paraId="42C40309"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c>
          <w:tcPr>
            <w:tcW w:w="731" w:type="dxa"/>
          </w:tcPr>
          <w:p w14:paraId="74B551C0" w14:textId="77777777" w:rsidR="00D92334" w:rsidRPr="00B476D0" w:rsidRDefault="00D92334" w:rsidP="00D92334">
            <w:pPr>
              <w:keepNext/>
              <w:keepLines/>
              <w:spacing w:after="0"/>
              <w:jc w:val="center"/>
              <w:rPr>
                <w:rFonts w:ascii="Arial" w:hAnsi="Arial"/>
                <w:sz w:val="18"/>
              </w:rPr>
            </w:pPr>
          </w:p>
        </w:tc>
      </w:tr>
      <w:tr w:rsidR="00D92334" w:rsidRPr="00B476D0" w14:paraId="240E5BF0" w14:textId="77777777" w:rsidTr="00B700B6">
        <w:trPr>
          <w:cantSplit/>
          <w:trHeight w:val="261"/>
          <w:jc w:val="center"/>
        </w:trPr>
        <w:tc>
          <w:tcPr>
            <w:tcW w:w="1168" w:type="dxa"/>
          </w:tcPr>
          <w:p w14:paraId="16D499B5" w14:textId="77777777" w:rsidR="00D92334" w:rsidRPr="00B476D0" w:rsidRDefault="00D92334" w:rsidP="00D92334">
            <w:pPr>
              <w:keepNext/>
              <w:keepLines/>
              <w:spacing w:after="0"/>
              <w:jc w:val="center"/>
              <w:rPr>
                <w:rFonts w:ascii="Arial" w:hAnsi="Arial"/>
                <w:b/>
                <w:sz w:val="18"/>
              </w:rPr>
            </w:pPr>
            <w:r w:rsidRPr="00B476D0">
              <w:rPr>
                <w:rFonts w:ascii="Arial" w:hAnsi="Arial"/>
                <w:b/>
                <w:sz w:val="18"/>
              </w:rPr>
              <w:t>#20</w:t>
            </w:r>
          </w:p>
        </w:tc>
        <w:tc>
          <w:tcPr>
            <w:tcW w:w="726" w:type="dxa"/>
            <w:shd w:val="clear" w:color="auto" w:fill="auto"/>
          </w:tcPr>
          <w:p w14:paraId="751982E7"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6EBFC310"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4DAB336C" w14:textId="77777777" w:rsidR="00D92334" w:rsidRPr="00B476D0" w:rsidRDefault="00D92334" w:rsidP="00D92334">
            <w:pPr>
              <w:keepNext/>
              <w:keepLines/>
              <w:spacing w:after="0"/>
              <w:jc w:val="center"/>
              <w:rPr>
                <w:rFonts w:ascii="Arial" w:hAnsi="Arial"/>
                <w:sz w:val="18"/>
              </w:rPr>
            </w:pPr>
          </w:p>
        </w:tc>
        <w:tc>
          <w:tcPr>
            <w:tcW w:w="726" w:type="dxa"/>
            <w:shd w:val="clear" w:color="auto" w:fill="auto"/>
          </w:tcPr>
          <w:p w14:paraId="3BE0A4C1" w14:textId="77777777" w:rsidR="00D92334" w:rsidRPr="00B476D0" w:rsidRDefault="00D92334" w:rsidP="00D92334">
            <w:pPr>
              <w:keepNext/>
              <w:keepLines/>
              <w:spacing w:after="0"/>
              <w:jc w:val="center"/>
              <w:rPr>
                <w:rFonts w:ascii="Arial" w:hAnsi="Arial"/>
                <w:sz w:val="18"/>
              </w:rPr>
            </w:pPr>
          </w:p>
        </w:tc>
        <w:tc>
          <w:tcPr>
            <w:tcW w:w="726" w:type="dxa"/>
          </w:tcPr>
          <w:p w14:paraId="341D56E2" w14:textId="77777777" w:rsidR="00D92334" w:rsidRPr="00B476D0" w:rsidRDefault="00D92334" w:rsidP="00D92334">
            <w:pPr>
              <w:keepNext/>
              <w:keepLines/>
              <w:spacing w:after="0"/>
              <w:jc w:val="center"/>
              <w:rPr>
                <w:rFonts w:ascii="Arial" w:hAnsi="Arial"/>
                <w:sz w:val="18"/>
              </w:rPr>
            </w:pPr>
          </w:p>
        </w:tc>
        <w:tc>
          <w:tcPr>
            <w:tcW w:w="731" w:type="dxa"/>
          </w:tcPr>
          <w:p w14:paraId="649ADC9D" w14:textId="77777777" w:rsidR="00D92334" w:rsidRPr="00B476D0" w:rsidRDefault="00D92334" w:rsidP="00D92334">
            <w:pPr>
              <w:keepNext/>
              <w:keepLines/>
              <w:spacing w:after="0"/>
              <w:jc w:val="center"/>
              <w:rPr>
                <w:rFonts w:ascii="Arial" w:hAnsi="Arial"/>
                <w:sz w:val="18"/>
              </w:rPr>
            </w:pPr>
            <w:r w:rsidRPr="00B476D0">
              <w:rPr>
                <w:rFonts w:ascii="Arial" w:hAnsi="Arial"/>
                <w:sz w:val="18"/>
              </w:rPr>
              <w:t>X</w:t>
            </w:r>
          </w:p>
        </w:tc>
      </w:tr>
      <w:tr w:rsidR="00D92334" w:rsidRPr="00B476D0" w14:paraId="6591BB79" w14:textId="77777777" w:rsidTr="00B700B6">
        <w:trPr>
          <w:cantSplit/>
          <w:trHeight w:val="261"/>
          <w:jc w:val="center"/>
          <w:ins w:id="83" w:author="vivo-r00" w:date="2025-08-13T19:09:00Z"/>
        </w:trPr>
        <w:tc>
          <w:tcPr>
            <w:tcW w:w="1168" w:type="dxa"/>
          </w:tcPr>
          <w:p w14:paraId="26B68AAA" w14:textId="783D6C1C" w:rsidR="00D92334" w:rsidRPr="00B476D0" w:rsidRDefault="00D92334" w:rsidP="00D92334">
            <w:pPr>
              <w:keepNext/>
              <w:keepLines/>
              <w:spacing w:after="0"/>
              <w:jc w:val="center"/>
              <w:rPr>
                <w:ins w:id="84" w:author="vivo-r00" w:date="2025-08-13T19:09:00Z"/>
                <w:rFonts w:ascii="Arial" w:hAnsi="Arial"/>
                <w:b/>
                <w:sz w:val="18"/>
              </w:rPr>
            </w:pPr>
            <w:ins w:id="85" w:author="vivo-r00" w:date="2025-08-13T19:09:00Z">
              <w:r w:rsidRPr="00B476D0">
                <w:rPr>
                  <w:rFonts w:ascii="Arial" w:eastAsiaTheme="minorEastAsia" w:hAnsi="Arial" w:hint="eastAsia"/>
                  <w:b/>
                  <w:sz w:val="18"/>
                  <w:lang w:eastAsia="zh-CN"/>
                </w:rPr>
                <w:t>X</w:t>
              </w:r>
            </w:ins>
          </w:p>
        </w:tc>
        <w:tc>
          <w:tcPr>
            <w:tcW w:w="726" w:type="dxa"/>
            <w:shd w:val="clear" w:color="auto" w:fill="auto"/>
          </w:tcPr>
          <w:p w14:paraId="43F2699C" w14:textId="77777777" w:rsidR="00D92334" w:rsidRPr="00B476D0" w:rsidRDefault="00D92334" w:rsidP="00D92334">
            <w:pPr>
              <w:keepNext/>
              <w:keepLines/>
              <w:spacing w:after="0"/>
              <w:jc w:val="center"/>
              <w:rPr>
                <w:ins w:id="86" w:author="vivo-r00" w:date="2025-08-13T19:09:00Z"/>
                <w:rFonts w:ascii="Arial" w:hAnsi="Arial"/>
                <w:sz w:val="18"/>
              </w:rPr>
            </w:pPr>
          </w:p>
        </w:tc>
        <w:tc>
          <w:tcPr>
            <w:tcW w:w="726" w:type="dxa"/>
            <w:shd w:val="clear" w:color="auto" w:fill="auto"/>
          </w:tcPr>
          <w:p w14:paraId="45CA54F2" w14:textId="77777777" w:rsidR="00D92334" w:rsidRPr="00B476D0" w:rsidRDefault="00D92334" w:rsidP="00D92334">
            <w:pPr>
              <w:keepNext/>
              <w:keepLines/>
              <w:spacing w:after="0"/>
              <w:jc w:val="center"/>
              <w:rPr>
                <w:ins w:id="87" w:author="vivo-r00" w:date="2025-08-13T19:09:00Z"/>
                <w:rFonts w:ascii="Arial" w:hAnsi="Arial"/>
                <w:sz w:val="18"/>
              </w:rPr>
            </w:pPr>
          </w:p>
        </w:tc>
        <w:tc>
          <w:tcPr>
            <w:tcW w:w="726" w:type="dxa"/>
            <w:shd w:val="clear" w:color="auto" w:fill="auto"/>
          </w:tcPr>
          <w:p w14:paraId="7E29A87E" w14:textId="77777777" w:rsidR="00D92334" w:rsidRPr="00B476D0" w:rsidRDefault="00D92334" w:rsidP="00D92334">
            <w:pPr>
              <w:keepNext/>
              <w:keepLines/>
              <w:spacing w:after="0"/>
              <w:jc w:val="center"/>
              <w:rPr>
                <w:ins w:id="88" w:author="vivo-r00" w:date="2025-08-13T19:09:00Z"/>
                <w:rFonts w:ascii="Arial" w:hAnsi="Arial"/>
                <w:sz w:val="18"/>
              </w:rPr>
            </w:pPr>
          </w:p>
        </w:tc>
        <w:tc>
          <w:tcPr>
            <w:tcW w:w="726" w:type="dxa"/>
            <w:shd w:val="clear" w:color="auto" w:fill="auto"/>
          </w:tcPr>
          <w:p w14:paraId="1F31EF26" w14:textId="67696B9A" w:rsidR="00D92334" w:rsidRPr="00B476D0" w:rsidRDefault="00D92334" w:rsidP="00D92334">
            <w:pPr>
              <w:keepNext/>
              <w:keepLines/>
              <w:spacing w:after="0"/>
              <w:jc w:val="center"/>
              <w:rPr>
                <w:ins w:id="89" w:author="vivo-r00" w:date="2025-08-13T19:09:00Z"/>
                <w:rFonts w:ascii="Arial" w:hAnsi="Arial"/>
                <w:sz w:val="18"/>
              </w:rPr>
            </w:pPr>
            <w:ins w:id="90" w:author="vivo-r00" w:date="2025-08-13T19:09:00Z">
              <w:r w:rsidRPr="00B476D0">
                <w:rPr>
                  <w:rFonts w:ascii="Arial" w:eastAsiaTheme="minorEastAsia" w:hAnsi="Arial" w:hint="eastAsia"/>
                  <w:sz w:val="18"/>
                  <w:lang w:eastAsia="zh-CN"/>
                </w:rPr>
                <w:t>X</w:t>
              </w:r>
            </w:ins>
          </w:p>
        </w:tc>
        <w:tc>
          <w:tcPr>
            <w:tcW w:w="726" w:type="dxa"/>
          </w:tcPr>
          <w:p w14:paraId="59B04491" w14:textId="77777777" w:rsidR="00D92334" w:rsidRPr="00B476D0" w:rsidRDefault="00D92334" w:rsidP="00D92334">
            <w:pPr>
              <w:keepNext/>
              <w:keepLines/>
              <w:spacing w:after="0"/>
              <w:jc w:val="center"/>
              <w:rPr>
                <w:ins w:id="91" w:author="vivo-r00" w:date="2025-08-13T19:09:00Z"/>
                <w:rFonts w:ascii="Arial" w:hAnsi="Arial"/>
                <w:sz w:val="18"/>
              </w:rPr>
            </w:pPr>
          </w:p>
        </w:tc>
        <w:tc>
          <w:tcPr>
            <w:tcW w:w="731" w:type="dxa"/>
          </w:tcPr>
          <w:p w14:paraId="5A435E9E" w14:textId="77777777" w:rsidR="00D92334" w:rsidRPr="00B476D0" w:rsidRDefault="00D92334" w:rsidP="00D92334">
            <w:pPr>
              <w:keepNext/>
              <w:keepLines/>
              <w:spacing w:after="0"/>
              <w:jc w:val="center"/>
              <w:rPr>
                <w:ins w:id="92" w:author="vivo-r00" w:date="2025-08-13T19:09:00Z"/>
                <w:rFonts w:ascii="Arial" w:hAnsi="Arial"/>
                <w:sz w:val="18"/>
              </w:rPr>
            </w:pPr>
          </w:p>
        </w:tc>
      </w:tr>
    </w:tbl>
    <w:p w14:paraId="3501BF80" w14:textId="77777777" w:rsidR="00C901ED" w:rsidRPr="00B476D0" w:rsidRDefault="00C901ED" w:rsidP="00C901ED">
      <w:pPr>
        <w:rPr>
          <w:lang w:val="en-US" w:eastAsia="zh-CN"/>
        </w:rPr>
      </w:pPr>
    </w:p>
    <w:p w14:paraId="1F1C5D54" w14:textId="52950BFA" w:rsidR="00C901ED" w:rsidRPr="00B476D0" w:rsidRDefault="00C901ED" w:rsidP="00C901ED">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B476D0">
        <w:rPr>
          <w:rFonts w:ascii="Arial" w:hAnsi="Arial" w:cs="Arial"/>
          <w:b/>
          <w:noProof/>
          <w:color w:val="C5003D"/>
          <w:sz w:val="28"/>
          <w:szCs w:val="28"/>
          <w:lang w:val="en-US" w:eastAsia="ko-KR"/>
        </w:rPr>
        <w:tab/>
      </w:r>
      <w:r w:rsidRPr="00B476D0">
        <w:rPr>
          <w:rFonts w:ascii="Arial" w:hAnsi="Arial" w:cs="Arial"/>
          <w:b/>
          <w:noProof/>
          <w:color w:val="C5003D"/>
          <w:sz w:val="28"/>
          <w:szCs w:val="28"/>
          <w:lang w:val="en-US" w:eastAsia="ko-KR"/>
        </w:rPr>
        <w:tab/>
      </w:r>
      <w:r w:rsidRPr="00B476D0">
        <w:rPr>
          <w:rFonts w:ascii="Arial" w:hAnsi="Arial" w:cs="Arial" w:hint="eastAsia"/>
          <w:b/>
          <w:noProof/>
          <w:color w:val="C5003D"/>
          <w:sz w:val="28"/>
          <w:szCs w:val="28"/>
          <w:lang w:val="en-US" w:eastAsia="ko-KR"/>
        </w:rPr>
        <w:t xml:space="preserve">* </w:t>
      </w:r>
      <w:r w:rsidRPr="00B476D0">
        <w:rPr>
          <w:rFonts w:ascii="Arial" w:hAnsi="Arial" w:cs="Arial"/>
          <w:b/>
          <w:noProof/>
          <w:color w:val="C5003D"/>
          <w:sz w:val="28"/>
          <w:szCs w:val="28"/>
          <w:lang w:val="en-US"/>
        </w:rPr>
        <w:t xml:space="preserve">* * * Next </w:t>
      </w:r>
      <w:r w:rsidRPr="00B476D0">
        <w:rPr>
          <w:rFonts w:ascii="Arial" w:hAnsi="Arial" w:cs="Arial"/>
          <w:b/>
          <w:noProof/>
          <w:color w:val="C5003D"/>
          <w:sz w:val="28"/>
          <w:szCs w:val="28"/>
          <w:lang w:val="en-US" w:eastAsia="ko-KR"/>
        </w:rPr>
        <w:t>Changes (All text new)</w:t>
      </w:r>
      <w:r w:rsidRPr="00B476D0">
        <w:rPr>
          <w:rFonts w:ascii="Arial" w:hAnsi="Arial" w:cs="Arial"/>
          <w:b/>
          <w:noProof/>
          <w:color w:val="C5003D"/>
          <w:sz w:val="28"/>
          <w:szCs w:val="28"/>
          <w:lang w:val="en-US"/>
        </w:rPr>
        <w:t xml:space="preserve"> * * * *</w:t>
      </w:r>
    </w:p>
    <w:p w14:paraId="09C43803" w14:textId="2F6446ED" w:rsidR="0071031C" w:rsidRPr="00B476D0" w:rsidRDefault="0071031C" w:rsidP="0071031C">
      <w:pPr>
        <w:pStyle w:val="2"/>
        <w:rPr>
          <w:rFonts w:eastAsia="等线"/>
          <w:lang w:eastAsia="zh-CN"/>
        </w:rPr>
      </w:pPr>
      <w:r w:rsidRPr="00B476D0">
        <w:rPr>
          <w:rFonts w:eastAsia="等线"/>
          <w:lang w:eastAsia="zh-CN"/>
        </w:rPr>
        <w:lastRenderedPageBreak/>
        <w:t>6.</w:t>
      </w:r>
      <w:r w:rsidRPr="00B476D0">
        <w:rPr>
          <w:rFonts w:eastAsia="等线" w:hint="eastAsia"/>
          <w:lang w:eastAsia="zh-CN"/>
        </w:rPr>
        <w:t>X</w:t>
      </w:r>
      <w:r w:rsidRPr="00B476D0">
        <w:rPr>
          <w:rFonts w:eastAsia="等线" w:hint="eastAsia"/>
          <w:lang w:eastAsia="ko-KR"/>
        </w:rPr>
        <w:tab/>
      </w:r>
      <w:r w:rsidRPr="00B476D0">
        <w:rPr>
          <w:rFonts w:eastAsia="等线"/>
        </w:rPr>
        <w:t>Solution</w:t>
      </w:r>
      <w:r w:rsidRPr="00B476D0">
        <w:rPr>
          <w:rFonts w:eastAsia="等线" w:hint="eastAsia"/>
          <w:lang w:eastAsia="zh-CN"/>
        </w:rPr>
        <w:t xml:space="preserve"> #</w:t>
      </w:r>
      <w:r w:rsidRPr="00B476D0">
        <w:rPr>
          <w:rFonts w:eastAsia="等线"/>
          <w:lang w:eastAsia="zh-CN"/>
        </w:rPr>
        <w:t>X</w:t>
      </w:r>
      <w:r w:rsidRPr="00B476D0">
        <w:rPr>
          <w:rFonts w:eastAsia="等线"/>
        </w:rPr>
        <w:t xml:space="preserve">: </w:t>
      </w:r>
      <w:bookmarkEnd w:id="77"/>
      <w:bookmarkEnd w:id="78"/>
      <w:bookmarkEnd w:id="79"/>
      <w:bookmarkEnd w:id="80"/>
      <w:r w:rsidR="00C7713B" w:rsidRPr="00B476D0">
        <w:rPr>
          <w:rFonts w:eastAsia="等线"/>
          <w:lang w:eastAsia="zh-CN"/>
        </w:rPr>
        <w:t>Sensing Data and the Associated Information Collection and Transport</w:t>
      </w:r>
      <w:r w:rsidR="005F00F5" w:rsidRPr="00B476D0">
        <w:rPr>
          <w:rFonts w:eastAsia="等线"/>
          <w:lang w:eastAsia="zh-CN"/>
        </w:rPr>
        <w:t xml:space="preserve"> </w:t>
      </w:r>
      <w:r w:rsidR="00C44250" w:rsidRPr="00B476D0">
        <w:rPr>
          <w:rFonts w:eastAsia="等线"/>
          <w:lang w:eastAsia="zh-CN"/>
        </w:rPr>
        <w:t xml:space="preserve">via </w:t>
      </w:r>
      <w:r w:rsidR="00C44250" w:rsidRPr="00B476D0">
        <w:rPr>
          <w:rFonts w:eastAsiaTheme="minorEastAsia"/>
          <w:lang w:eastAsia="zh-CN"/>
        </w:rPr>
        <w:t>data tunnel</w:t>
      </w:r>
    </w:p>
    <w:p w14:paraId="1F14B189" w14:textId="77777777" w:rsidR="00E068BF" w:rsidRPr="00B476D0" w:rsidRDefault="00E068BF" w:rsidP="00E068BF">
      <w:pPr>
        <w:pStyle w:val="3"/>
      </w:pPr>
      <w:bookmarkStart w:id="93" w:name="_Toc500949099"/>
      <w:bookmarkStart w:id="94" w:name="_Toc92875662"/>
      <w:bookmarkStart w:id="95" w:name="_Toc93070686"/>
      <w:bookmarkStart w:id="96" w:name="_Toc153818408"/>
      <w:r w:rsidRPr="00B476D0">
        <w:rPr>
          <w:rFonts w:eastAsia="等线" w:hint="eastAsia"/>
          <w:lang w:eastAsia="zh-CN"/>
        </w:rPr>
        <w:t>6.X.0</w:t>
      </w:r>
      <w:r w:rsidRPr="00B476D0">
        <w:rPr>
          <w:rFonts w:eastAsia="等线"/>
          <w:lang w:eastAsia="zh-CN"/>
        </w:rPr>
        <w:tab/>
      </w:r>
      <w:r w:rsidRPr="00B476D0">
        <w:t>High-level solution Principles</w:t>
      </w:r>
    </w:p>
    <w:p w14:paraId="77EBA29E" w14:textId="50CF2012" w:rsidR="00E068BF" w:rsidRPr="00B476D0" w:rsidRDefault="00E068BF" w:rsidP="00362D1B">
      <w:pPr>
        <w:rPr>
          <w:rFonts w:eastAsiaTheme="minorEastAsia"/>
          <w:lang w:eastAsia="zh-CN"/>
        </w:rPr>
      </w:pPr>
      <w:r w:rsidRPr="00B476D0">
        <w:t xml:space="preserve">The solution is based on the following principles to support sensing </w:t>
      </w:r>
      <w:r w:rsidR="00F13FC7" w:rsidRPr="00B476D0">
        <w:t xml:space="preserve">data and associated information </w:t>
      </w:r>
      <w:r w:rsidR="000C229B" w:rsidRPr="00B476D0">
        <w:t xml:space="preserve">collection and </w:t>
      </w:r>
      <w:r w:rsidR="00F13FC7" w:rsidRPr="00B476D0">
        <w:t>transport</w:t>
      </w:r>
      <w:r w:rsidR="00144E4D" w:rsidRPr="00B476D0">
        <w:t xml:space="preserve"> via data tunnel</w:t>
      </w:r>
      <w:r w:rsidRPr="00B476D0">
        <w:t>:</w:t>
      </w:r>
    </w:p>
    <w:p w14:paraId="25CA7D0A" w14:textId="5EDBDCEC" w:rsidR="00E068BF" w:rsidRPr="00B476D0" w:rsidRDefault="00E068BF" w:rsidP="00E068BF">
      <w:pPr>
        <w:pStyle w:val="B1"/>
        <w:rPr>
          <w:rFonts w:eastAsiaTheme="minorEastAsia"/>
          <w:lang w:eastAsia="zh-CN"/>
        </w:rPr>
      </w:pPr>
      <w:r w:rsidRPr="00B476D0">
        <w:rPr>
          <w:lang w:eastAsia="zh-CN"/>
        </w:rPr>
        <w:t>1)</w:t>
      </w:r>
      <w:r w:rsidRPr="00B476D0">
        <w:rPr>
          <w:lang w:eastAsia="zh-CN"/>
        </w:rPr>
        <w:tab/>
        <w:t>T</w:t>
      </w:r>
      <w:r w:rsidR="00146851" w:rsidRPr="00B476D0">
        <w:rPr>
          <w:rFonts w:eastAsia="等线"/>
          <w:lang w:eastAsia="zh-CN"/>
        </w:rPr>
        <w:t>he sensing signalling is transported based on control plane</w:t>
      </w:r>
      <w:r w:rsidR="00DC14B2" w:rsidRPr="00B476D0">
        <w:rPr>
          <w:rFonts w:eastAsia="等线"/>
          <w:lang w:eastAsia="zh-CN"/>
        </w:rPr>
        <w:t xml:space="preserve">, </w:t>
      </w:r>
      <w:r w:rsidR="00146851" w:rsidRPr="00B476D0">
        <w:rPr>
          <w:rFonts w:eastAsia="等线"/>
          <w:lang w:eastAsia="zh-CN"/>
        </w:rPr>
        <w:t>while t</w:t>
      </w:r>
      <w:r w:rsidRPr="00B476D0">
        <w:rPr>
          <w:lang w:eastAsia="zh-CN"/>
        </w:rPr>
        <w:t>he sensing data</w:t>
      </w:r>
      <w:r w:rsidR="00C55CBD" w:rsidRPr="00B476D0">
        <w:rPr>
          <w:lang w:eastAsia="zh-CN"/>
        </w:rPr>
        <w:t xml:space="preserve"> (i.e. sensing measurements data)</w:t>
      </w:r>
      <w:r w:rsidRPr="00B476D0">
        <w:rPr>
          <w:lang w:eastAsia="zh-CN"/>
        </w:rPr>
        <w:t xml:space="preserve"> and associated information</w:t>
      </w:r>
      <w:r w:rsidR="00C55CBD" w:rsidRPr="00B476D0">
        <w:rPr>
          <w:lang w:eastAsia="zh-CN"/>
        </w:rPr>
        <w:t xml:space="preserve"> (e.g. Sensing Service ID)</w:t>
      </w:r>
      <w:r w:rsidRPr="00B476D0">
        <w:rPr>
          <w:lang w:eastAsia="zh-CN"/>
        </w:rPr>
        <w:t xml:space="preserve"> are transmitted </w:t>
      </w:r>
      <w:r w:rsidR="0014361A" w:rsidRPr="00B476D0">
        <w:rPr>
          <w:lang w:eastAsia="zh-CN"/>
        </w:rPr>
        <w:t xml:space="preserve">from </w:t>
      </w:r>
      <w:r w:rsidRPr="00B476D0">
        <w:rPr>
          <w:lang w:eastAsia="zh-CN"/>
        </w:rPr>
        <w:t xml:space="preserve">the </w:t>
      </w:r>
      <w:r w:rsidRPr="00B476D0">
        <w:rPr>
          <w:rFonts w:eastAsiaTheme="minorEastAsia"/>
          <w:lang w:eastAsia="zh-CN"/>
        </w:rPr>
        <w:t>S</w:t>
      </w:r>
      <w:r w:rsidRPr="00B476D0">
        <w:rPr>
          <w:lang w:eastAsia="zh-CN"/>
        </w:rPr>
        <w:t xml:space="preserve">ensing </w:t>
      </w:r>
      <w:r w:rsidRPr="00B476D0">
        <w:rPr>
          <w:rFonts w:eastAsiaTheme="minorEastAsia"/>
          <w:lang w:eastAsia="zh-CN"/>
        </w:rPr>
        <w:t>Entity</w:t>
      </w:r>
      <w:r w:rsidRPr="00B476D0">
        <w:rPr>
          <w:lang w:eastAsia="zh-CN"/>
        </w:rPr>
        <w:t xml:space="preserve"> </w:t>
      </w:r>
      <w:r w:rsidR="0014361A" w:rsidRPr="00B476D0">
        <w:rPr>
          <w:rFonts w:eastAsiaTheme="minorEastAsia"/>
          <w:lang w:eastAsia="zh-CN"/>
        </w:rPr>
        <w:t>to</w:t>
      </w:r>
      <w:r w:rsidRPr="00B476D0">
        <w:rPr>
          <w:lang w:eastAsia="zh-CN"/>
        </w:rPr>
        <w:t xml:space="preserve"> the </w:t>
      </w:r>
      <w:r w:rsidRPr="00B476D0">
        <w:rPr>
          <w:rFonts w:eastAsiaTheme="minorEastAsia"/>
          <w:lang w:eastAsia="zh-CN"/>
        </w:rPr>
        <w:t>S</w:t>
      </w:r>
      <w:r w:rsidRPr="00B476D0">
        <w:rPr>
          <w:lang w:eastAsia="zh-CN"/>
        </w:rPr>
        <w:t xml:space="preserve">ensing </w:t>
      </w:r>
      <w:r w:rsidRPr="00B476D0">
        <w:rPr>
          <w:rFonts w:eastAsiaTheme="minorEastAsia"/>
          <w:lang w:eastAsia="zh-CN"/>
        </w:rPr>
        <w:t>F</w:t>
      </w:r>
      <w:r w:rsidRPr="00B476D0">
        <w:rPr>
          <w:lang w:eastAsia="zh-CN"/>
        </w:rPr>
        <w:t xml:space="preserve">unction via </w:t>
      </w:r>
      <w:ins w:id="97" w:author="vivo_1" w:date="2025-08-22T18:46:00Z">
        <w:r w:rsidR="00050B0D">
          <w:rPr>
            <w:lang w:eastAsia="zh-CN"/>
          </w:rPr>
          <w:t xml:space="preserve">GTP-U based </w:t>
        </w:r>
      </w:ins>
      <w:r w:rsidR="00FD284D" w:rsidRPr="00B476D0">
        <w:rPr>
          <w:rFonts w:eastAsiaTheme="minorEastAsia"/>
          <w:lang w:eastAsia="zh-CN"/>
        </w:rPr>
        <w:t xml:space="preserve">data </w:t>
      </w:r>
      <w:r w:rsidR="00077648" w:rsidRPr="00B476D0">
        <w:rPr>
          <w:rFonts w:eastAsiaTheme="minorEastAsia"/>
          <w:lang w:eastAsia="zh-CN"/>
        </w:rPr>
        <w:t>tunnel</w:t>
      </w:r>
      <w:ins w:id="98" w:author="vivo_1" w:date="2025-08-22T15:45:00Z">
        <w:r w:rsidR="006802E9" w:rsidRPr="00B476D0">
          <w:rPr>
            <w:rFonts w:eastAsiaTheme="minorEastAsia"/>
            <w:lang w:eastAsia="zh-CN"/>
          </w:rPr>
          <w:t xml:space="preserve"> over user plane</w:t>
        </w:r>
      </w:ins>
      <w:r w:rsidRPr="00B476D0">
        <w:rPr>
          <w:lang w:eastAsia="zh-CN"/>
        </w:rPr>
        <w:t>.</w:t>
      </w:r>
    </w:p>
    <w:p w14:paraId="642BA300" w14:textId="1FB3FB9B" w:rsidR="00E068BF" w:rsidRPr="00B476D0" w:rsidRDefault="00E068BF" w:rsidP="00E068BF">
      <w:pPr>
        <w:pStyle w:val="B1"/>
        <w:rPr>
          <w:lang w:eastAsia="zh-CN"/>
        </w:rPr>
      </w:pPr>
      <w:r w:rsidRPr="00B476D0">
        <w:rPr>
          <w:lang w:eastAsia="zh-CN"/>
        </w:rPr>
        <w:t>2)</w:t>
      </w:r>
      <w:r w:rsidRPr="00B476D0">
        <w:rPr>
          <w:rFonts w:eastAsiaTheme="minorEastAsia"/>
          <w:lang w:eastAsia="zh-CN"/>
        </w:rPr>
        <w:tab/>
      </w:r>
      <w:r w:rsidRPr="00B476D0">
        <w:rPr>
          <w:lang w:eastAsia="zh-CN"/>
        </w:rPr>
        <w:t>The</w:t>
      </w:r>
      <w:r w:rsidR="00373818" w:rsidRPr="00B476D0">
        <w:rPr>
          <w:rFonts w:eastAsiaTheme="minorEastAsia"/>
          <w:lang w:eastAsia="zh-CN"/>
        </w:rPr>
        <w:t xml:space="preserve"> </w:t>
      </w:r>
      <w:ins w:id="99" w:author="vivo_1" w:date="2025-08-22T18:48:00Z">
        <w:r w:rsidR="00CA1FDA" w:rsidRPr="00B476D0">
          <w:rPr>
            <w:rFonts w:eastAsiaTheme="minorEastAsia"/>
            <w:lang w:eastAsia="zh-CN"/>
          </w:rPr>
          <w:t xml:space="preserve">GTP-U based </w:t>
        </w:r>
      </w:ins>
      <w:r w:rsidR="00373818" w:rsidRPr="00B476D0">
        <w:rPr>
          <w:rFonts w:eastAsiaTheme="minorEastAsia"/>
          <w:lang w:eastAsia="zh-CN"/>
        </w:rPr>
        <w:t>data</w:t>
      </w:r>
      <w:r w:rsidR="00312A58" w:rsidRPr="00B476D0">
        <w:rPr>
          <w:rFonts w:eastAsiaTheme="minorEastAsia"/>
          <w:lang w:eastAsia="zh-CN"/>
        </w:rPr>
        <w:t xml:space="preserve"> </w:t>
      </w:r>
      <w:r w:rsidR="00373818" w:rsidRPr="00B476D0">
        <w:rPr>
          <w:rFonts w:eastAsiaTheme="minorEastAsia"/>
          <w:lang w:eastAsia="zh-CN"/>
        </w:rPr>
        <w:t>tunnel</w:t>
      </w:r>
      <w:r w:rsidRPr="00B476D0">
        <w:rPr>
          <w:lang w:eastAsia="zh-CN"/>
        </w:rPr>
        <w:t xml:space="preserve"> establishment procedure is </w:t>
      </w:r>
      <w:r w:rsidR="002C74EA" w:rsidRPr="00B476D0">
        <w:rPr>
          <w:lang w:eastAsia="zh-CN"/>
        </w:rPr>
        <w:t>based</w:t>
      </w:r>
      <w:r w:rsidRPr="00B476D0">
        <w:rPr>
          <w:lang w:eastAsia="zh-CN"/>
        </w:rPr>
        <w:t xml:space="preserve"> on control plane signalling interaction.</w:t>
      </w:r>
    </w:p>
    <w:p w14:paraId="053372A6" w14:textId="6ED9C0B7" w:rsidR="008C3E8F" w:rsidRPr="00B476D0" w:rsidRDefault="00AA5966" w:rsidP="00EC6940">
      <w:pPr>
        <w:pStyle w:val="B1"/>
        <w:rPr>
          <w:lang w:eastAsia="zh-CN"/>
        </w:rPr>
      </w:pPr>
      <w:r w:rsidRPr="00B476D0">
        <w:rPr>
          <w:lang w:eastAsia="zh-CN"/>
        </w:rPr>
        <w:t>3)</w:t>
      </w:r>
      <w:r w:rsidRPr="00B476D0">
        <w:rPr>
          <w:rFonts w:eastAsiaTheme="minorEastAsia"/>
          <w:lang w:eastAsia="zh-CN"/>
        </w:rPr>
        <w:tab/>
      </w:r>
      <w:r w:rsidR="00EC6940" w:rsidRPr="00B476D0">
        <w:rPr>
          <w:lang w:eastAsia="zh-CN"/>
        </w:rPr>
        <w:t xml:space="preserve">The </w:t>
      </w:r>
      <w:r w:rsidR="00EC6940" w:rsidRPr="00B476D0">
        <w:rPr>
          <w:rFonts w:eastAsiaTheme="minorEastAsia"/>
          <w:lang w:eastAsia="zh-CN"/>
        </w:rPr>
        <w:t>S</w:t>
      </w:r>
      <w:r w:rsidR="00EC6940" w:rsidRPr="00B476D0">
        <w:rPr>
          <w:lang w:eastAsia="zh-CN"/>
        </w:rPr>
        <w:t xml:space="preserve">ensing </w:t>
      </w:r>
      <w:r w:rsidR="00EC6940" w:rsidRPr="00B476D0">
        <w:rPr>
          <w:rFonts w:eastAsiaTheme="minorEastAsia"/>
          <w:lang w:eastAsia="zh-CN"/>
        </w:rPr>
        <w:t>F</w:t>
      </w:r>
      <w:r w:rsidR="00EC6940" w:rsidRPr="00B476D0">
        <w:rPr>
          <w:lang w:eastAsia="zh-CN"/>
        </w:rPr>
        <w:t xml:space="preserve">unction </w:t>
      </w:r>
      <w:r w:rsidR="00EC6940" w:rsidRPr="00B476D0">
        <w:rPr>
          <w:rFonts w:hint="eastAsia"/>
          <w:lang w:eastAsia="zh-CN"/>
        </w:rPr>
        <w:t>and</w:t>
      </w:r>
      <w:r w:rsidR="00EC6940" w:rsidRPr="00B476D0">
        <w:rPr>
          <w:lang w:eastAsia="zh-CN"/>
        </w:rPr>
        <w:t xml:space="preserve"> Sensing Entity (i.e. gNB) exchange their </w:t>
      </w:r>
      <w:r w:rsidR="00EC6940" w:rsidRPr="00B476D0">
        <w:rPr>
          <w:rFonts w:eastAsiaTheme="minorEastAsia"/>
          <w:lang w:eastAsia="zh-CN"/>
        </w:rPr>
        <w:t>tunnel</w:t>
      </w:r>
      <w:r w:rsidR="00EC6940" w:rsidRPr="00B476D0">
        <w:rPr>
          <w:lang w:eastAsia="zh-CN"/>
        </w:rPr>
        <w:t xml:space="preserve"> information (e.g. TEID (Tunnel Endpoint ID) and/or IP address)</w:t>
      </w:r>
      <w:r w:rsidR="00EC6940" w:rsidRPr="00B476D0">
        <w:rPr>
          <w:rFonts w:eastAsiaTheme="minorEastAsia"/>
          <w:lang w:eastAsia="zh-CN"/>
        </w:rPr>
        <w:t xml:space="preserve"> for </w:t>
      </w:r>
      <w:ins w:id="100" w:author="vivo_1" w:date="2025-08-22T18:46:00Z">
        <w:r w:rsidR="00050B0D">
          <w:rPr>
            <w:lang w:eastAsia="zh-CN"/>
          </w:rPr>
          <w:t>GTP-U based</w:t>
        </w:r>
        <w:r w:rsidR="00050B0D" w:rsidRPr="00B476D0">
          <w:rPr>
            <w:rFonts w:eastAsiaTheme="minorEastAsia"/>
            <w:lang w:eastAsia="zh-CN"/>
          </w:rPr>
          <w:t xml:space="preserve"> </w:t>
        </w:r>
      </w:ins>
      <w:r w:rsidR="00EC6940" w:rsidRPr="00B476D0">
        <w:rPr>
          <w:rFonts w:eastAsiaTheme="minorEastAsia"/>
          <w:lang w:eastAsia="zh-CN"/>
        </w:rPr>
        <w:t>data tunnel establishment</w:t>
      </w:r>
      <w:r w:rsidR="00EC6940" w:rsidRPr="00B476D0">
        <w:rPr>
          <w:lang w:eastAsia="zh-CN"/>
        </w:rPr>
        <w:t>.</w:t>
      </w:r>
    </w:p>
    <w:p w14:paraId="29B307AA" w14:textId="0D7877D4" w:rsidR="0071031C" w:rsidRPr="00B476D0" w:rsidRDefault="0071031C" w:rsidP="0071031C">
      <w:pPr>
        <w:pStyle w:val="3"/>
        <w:rPr>
          <w:rFonts w:eastAsia="等线"/>
        </w:rPr>
      </w:pPr>
      <w:r w:rsidRPr="00B476D0">
        <w:rPr>
          <w:rFonts w:eastAsia="等线"/>
        </w:rPr>
        <w:t>6.</w:t>
      </w:r>
      <w:r w:rsidRPr="00B476D0">
        <w:rPr>
          <w:rFonts w:eastAsia="等线" w:hint="eastAsia"/>
        </w:rPr>
        <w:t>X</w:t>
      </w:r>
      <w:r w:rsidRPr="00B476D0">
        <w:rPr>
          <w:rFonts w:eastAsia="等线"/>
        </w:rPr>
        <w:t>.</w:t>
      </w:r>
      <w:r w:rsidR="00F832CC" w:rsidRPr="00B476D0">
        <w:rPr>
          <w:rFonts w:eastAsia="等线" w:hint="eastAsia"/>
          <w:lang w:eastAsia="zh-CN"/>
        </w:rPr>
        <w:t>1</w:t>
      </w:r>
      <w:r w:rsidRPr="00B476D0">
        <w:rPr>
          <w:rFonts w:eastAsia="等线" w:hint="eastAsia"/>
        </w:rPr>
        <w:tab/>
        <w:t>Description</w:t>
      </w:r>
      <w:bookmarkEnd w:id="93"/>
      <w:bookmarkEnd w:id="94"/>
      <w:bookmarkEnd w:id="95"/>
      <w:bookmarkEnd w:id="96"/>
    </w:p>
    <w:p w14:paraId="1F5074FF" w14:textId="6D49617B" w:rsidR="00D13996" w:rsidRPr="00B476D0" w:rsidRDefault="00DE1B03" w:rsidP="00D13996">
      <w:pPr>
        <w:rPr>
          <w:lang w:eastAsia="zh-CN"/>
        </w:rPr>
      </w:pPr>
      <w:bookmarkStart w:id="101" w:name="_Toc500949101"/>
      <w:r w:rsidRPr="00B476D0">
        <w:rPr>
          <w:lang w:eastAsia="zh-CN"/>
        </w:rPr>
        <w:t>This solution</w:t>
      </w:r>
      <w:r w:rsidR="00E068BF" w:rsidRPr="00B476D0">
        <w:rPr>
          <w:lang w:eastAsia="zh-CN"/>
        </w:rPr>
        <w:t xml:space="preserve"> </w:t>
      </w:r>
      <w:r w:rsidR="00E068BF" w:rsidRPr="00B476D0">
        <w:rPr>
          <w:rFonts w:eastAsiaTheme="minorEastAsia"/>
          <w:lang w:eastAsia="zh-CN"/>
        </w:rPr>
        <w:t>is to address KI#</w:t>
      </w:r>
      <w:r w:rsidR="00F87E28" w:rsidRPr="00B476D0">
        <w:rPr>
          <w:rFonts w:eastAsiaTheme="minorEastAsia" w:hint="eastAsia"/>
          <w:color w:val="auto"/>
          <w:lang w:eastAsia="zh-CN"/>
        </w:rPr>
        <w:t xml:space="preserve">4 </w:t>
      </w:r>
      <w:r w:rsidR="00F87E28" w:rsidRPr="00B476D0">
        <w:rPr>
          <w:rFonts w:eastAsiaTheme="minorEastAsia"/>
          <w:color w:val="auto"/>
          <w:lang w:eastAsia="zh-CN"/>
        </w:rPr>
        <w:t>Sensing Data and the Associated Information Collection and Transport</w:t>
      </w:r>
      <w:r w:rsidR="00E068BF" w:rsidRPr="00B476D0">
        <w:rPr>
          <w:rFonts w:eastAsiaTheme="minorEastAsia"/>
          <w:lang w:eastAsia="zh-CN"/>
        </w:rPr>
        <w:t>.</w:t>
      </w:r>
      <w:r w:rsidRPr="00B476D0">
        <w:rPr>
          <w:lang w:eastAsia="zh-CN"/>
        </w:rPr>
        <w:t xml:space="preserve"> </w:t>
      </w:r>
      <w:bookmarkStart w:id="102" w:name="_Toc92875663"/>
      <w:bookmarkStart w:id="103" w:name="_Toc93070687"/>
      <w:bookmarkStart w:id="104" w:name="_Toc153818409"/>
    </w:p>
    <w:p w14:paraId="48CA6006" w14:textId="721B6076" w:rsidR="0071031C" w:rsidRPr="00B476D0" w:rsidRDefault="0071031C" w:rsidP="0071031C">
      <w:pPr>
        <w:pStyle w:val="3"/>
        <w:rPr>
          <w:rFonts w:eastAsia="等线"/>
        </w:rPr>
      </w:pPr>
      <w:r w:rsidRPr="00B476D0">
        <w:rPr>
          <w:rFonts w:eastAsia="等线"/>
        </w:rPr>
        <w:t>6.X.</w:t>
      </w:r>
      <w:r w:rsidR="00F832CC" w:rsidRPr="00B476D0">
        <w:rPr>
          <w:rFonts w:eastAsia="等线" w:hint="eastAsia"/>
          <w:lang w:eastAsia="zh-CN"/>
        </w:rPr>
        <w:t>2</w:t>
      </w:r>
      <w:r w:rsidRPr="00B476D0">
        <w:rPr>
          <w:rFonts w:eastAsia="等线"/>
        </w:rPr>
        <w:tab/>
        <w:t>Procedures</w:t>
      </w:r>
      <w:bookmarkEnd w:id="101"/>
      <w:bookmarkEnd w:id="102"/>
      <w:bookmarkEnd w:id="103"/>
      <w:bookmarkEnd w:id="104"/>
    </w:p>
    <w:p w14:paraId="215951CE" w14:textId="0D98BA73" w:rsidR="004963B3" w:rsidRPr="00B476D0" w:rsidRDefault="009D19FF" w:rsidP="00E25DC1">
      <w:pPr>
        <w:ind w:firstLine="284"/>
        <w:jc w:val="center"/>
      </w:pPr>
      <w:r w:rsidRPr="00B476D0">
        <w:rPr>
          <w:rFonts w:hint="eastAsia"/>
        </w:rPr>
        <w:t xml:space="preserve"> </w:t>
      </w:r>
      <w:ins w:id="105" w:author="vivo_1" w:date="2025-08-22T18:31:00Z">
        <w:r w:rsidR="00FE2BF3">
          <w:object w:dxaOrig="4820" w:dyaOrig="4440" w14:anchorId="2B704877">
            <v:shape id="_x0000_i1052" type="#_x0000_t75" style="width:241pt;height:222pt" o:ole="">
              <v:imagedata r:id="rId13" o:title=""/>
            </v:shape>
            <o:OLEObject Type="Embed" ProgID="Visio.Drawing.15" ShapeID="_x0000_i1052" DrawAspect="Content" ObjectID="_1817394282" r:id="rId14"/>
          </w:object>
        </w:r>
      </w:ins>
    </w:p>
    <w:p w14:paraId="5705B546" w14:textId="6A033190" w:rsidR="00FB3582" w:rsidRPr="00B476D0" w:rsidRDefault="00FB3582" w:rsidP="00FB3582">
      <w:pPr>
        <w:jc w:val="center"/>
        <w:rPr>
          <w:rFonts w:eastAsiaTheme="minorEastAsia"/>
          <w:b/>
          <w:lang w:eastAsia="zh-CN"/>
        </w:rPr>
      </w:pPr>
      <w:r w:rsidRPr="00B476D0">
        <w:rPr>
          <w:rFonts w:eastAsiaTheme="minorEastAsia" w:hint="eastAsia"/>
          <w:b/>
          <w:lang w:eastAsia="zh-CN"/>
        </w:rPr>
        <w:t>F</w:t>
      </w:r>
      <w:r w:rsidRPr="00B476D0">
        <w:rPr>
          <w:rFonts w:eastAsiaTheme="minorEastAsia"/>
          <w:b/>
          <w:lang w:eastAsia="zh-CN"/>
        </w:rPr>
        <w:t>igure 6.x.</w:t>
      </w:r>
      <w:r w:rsidR="008B2E2E" w:rsidRPr="00B476D0">
        <w:rPr>
          <w:rFonts w:eastAsiaTheme="minorEastAsia" w:hint="eastAsia"/>
          <w:b/>
          <w:lang w:eastAsia="zh-CN"/>
        </w:rPr>
        <w:t>2</w:t>
      </w:r>
      <w:r w:rsidRPr="00B476D0">
        <w:rPr>
          <w:rFonts w:eastAsiaTheme="minorEastAsia"/>
          <w:b/>
          <w:lang w:eastAsia="zh-CN"/>
        </w:rPr>
        <w:t xml:space="preserve">-1: </w:t>
      </w:r>
      <w:r w:rsidR="008B2E2E" w:rsidRPr="00B476D0">
        <w:rPr>
          <w:rFonts w:eastAsiaTheme="minorEastAsia" w:hint="eastAsia"/>
          <w:b/>
          <w:lang w:eastAsia="zh-CN"/>
        </w:rPr>
        <w:t xml:space="preserve">Procedure </w:t>
      </w:r>
      <w:r w:rsidR="00645FA5" w:rsidRPr="00B476D0">
        <w:rPr>
          <w:rFonts w:eastAsiaTheme="minorEastAsia"/>
          <w:b/>
          <w:lang w:eastAsia="zh-CN"/>
        </w:rPr>
        <w:t>for Sensing Data and the Associated Information Collection and Transport</w:t>
      </w:r>
    </w:p>
    <w:p w14:paraId="11666275" w14:textId="069D4CE8" w:rsidR="00D13996" w:rsidRPr="00B476D0" w:rsidRDefault="00D13996" w:rsidP="00D13996">
      <w:pPr>
        <w:pStyle w:val="B1"/>
        <w:rPr>
          <w:lang w:eastAsia="zh-CN"/>
        </w:rPr>
      </w:pPr>
      <w:r w:rsidRPr="00B476D0">
        <w:rPr>
          <w:lang w:eastAsia="zh-CN"/>
        </w:rPr>
        <w:t>0.</w:t>
      </w:r>
      <w:r w:rsidRPr="00B476D0">
        <w:rPr>
          <w:lang w:eastAsia="zh-CN"/>
        </w:rPr>
        <w:tab/>
        <w:t>The</w:t>
      </w:r>
      <w:r w:rsidRPr="00B476D0">
        <w:rPr>
          <w:rFonts w:eastAsiaTheme="minorEastAsia" w:hint="eastAsia"/>
          <w:lang w:eastAsia="zh-CN"/>
        </w:rPr>
        <w:t xml:space="preserve"> Sensing Function</w:t>
      </w:r>
      <w:ins w:id="106" w:author="vivo_1" w:date="2025-08-22T17:49:00Z">
        <w:r w:rsidR="00842419" w:rsidRPr="00B476D0">
          <w:rPr>
            <w:rFonts w:eastAsiaTheme="minorEastAsia"/>
            <w:lang w:eastAsia="zh-CN"/>
          </w:rPr>
          <w:t xml:space="preserve"> (SF)</w:t>
        </w:r>
      </w:ins>
      <w:r w:rsidRPr="00B476D0">
        <w:rPr>
          <w:rFonts w:eastAsiaTheme="minorEastAsia" w:hint="eastAsia"/>
          <w:lang w:eastAsia="zh-CN"/>
        </w:rPr>
        <w:t xml:space="preserve"> </w:t>
      </w:r>
      <w:r w:rsidR="00595A32" w:rsidRPr="00B476D0">
        <w:rPr>
          <w:rFonts w:eastAsiaTheme="minorEastAsia"/>
          <w:lang w:eastAsia="zh-CN"/>
        </w:rPr>
        <w:t xml:space="preserve">selects the </w:t>
      </w:r>
      <w:r w:rsidR="00100E5C" w:rsidRPr="00B476D0">
        <w:rPr>
          <w:rFonts w:eastAsiaTheme="minorEastAsia"/>
          <w:lang w:eastAsia="zh-CN"/>
        </w:rPr>
        <w:t>S</w:t>
      </w:r>
      <w:r w:rsidR="00595A32" w:rsidRPr="00B476D0">
        <w:rPr>
          <w:rFonts w:eastAsiaTheme="minorEastAsia"/>
          <w:lang w:eastAsia="zh-CN"/>
        </w:rPr>
        <w:t xml:space="preserve">ensing </w:t>
      </w:r>
      <w:r w:rsidR="00100E5C" w:rsidRPr="00B476D0">
        <w:rPr>
          <w:rFonts w:eastAsiaTheme="minorEastAsia" w:hint="eastAsia"/>
          <w:lang w:eastAsia="zh-CN"/>
        </w:rPr>
        <w:t>E</w:t>
      </w:r>
      <w:r w:rsidR="00595A32" w:rsidRPr="00B476D0">
        <w:rPr>
          <w:rFonts w:eastAsiaTheme="minorEastAsia"/>
          <w:lang w:eastAsia="zh-CN"/>
        </w:rPr>
        <w:t>ntity</w:t>
      </w:r>
      <w:ins w:id="107" w:author="vivo_1" w:date="2025-08-22T18:00:00Z">
        <w:r w:rsidR="00FA7761">
          <w:rPr>
            <w:rFonts w:eastAsiaTheme="minorEastAsia"/>
            <w:lang w:eastAsia="zh-CN"/>
          </w:rPr>
          <w:t xml:space="preserve"> (SE)</w:t>
        </w:r>
      </w:ins>
      <w:ins w:id="108" w:author="vivo_1" w:date="2025-08-22T17:16:00Z">
        <w:r w:rsidR="00487215" w:rsidRPr="00B476D0">
          <w:rPr>
            <w:rFonts w:eastAsiaTheme="minorEastAsia"/>
            <w:lang w:eastAsia="zh-CN"/>
          </w:rPr>
          <w:t xml:space="preserve"> (i.e. gNB) and an </w:t>
        </w:r>
      </w:ins>
      <w:ins w:id="109" w:author="vivo_1" w:date="2025-08-22T17:26:00Z">
        <w:r w:rsidR="00B7543A" w:rsidRPr="00B476D0">
          <w:rPr>
            <w:rFonts w:eastAsiaTheme="minorEastAsia"/>
            <w:color w:val="auto"/>
            <w:lang w:eastAsia="zh-CN"/>
          </w:rPr>
          <w:t>I-AMF</w:t>
        </w:r>
      </w:ins>
      <w:ins w:id="110" w:author="vivo_1" w:date="2025-08-22T17:16:00Z">
        <w:r w:rsidR="00487215" w:rsidRPr="00B476D0">
          <w:rPr>
            <w:rFonts w:eastAsiaTheme="minorEastAsia"/>
            <w:lang w:eastAsia="zh-CN"/>
          </w:rPr>
          <w:t xml:space="preserve"> </w:t>
        </w:r>
      </w:ins>
      <w:ins w:id="111" w:author="vivo_1" w:date="2025-08-22T17:17:00Z">
        <w:r w:rsidR="00487215" w:rsidRPr="00B476D0">
          <w:rPr>
            <w:rFonts w:eastAsiaTheme="minorEastAsia"/>
            <w:lang w:eastAsia="zh-CN"/>
          </w:rPr>
          <w:t xml:space="preserve">as specified in </w:t>
        </w:r>
      </w:ins>
      <w:ins w:id="112" w:author="vivo_1" w:date="2025-08-22T17:20:00Z">
        <w:r w:rsidR="0085341B" w:rsidRPr="00B476D0">
          <w:rPr>
            <w:rFonts w:eastAsia="等线"/>
            <w:lang w:eastAsia="zh-CN"/>
          </w:rPr>
          <w:t>Solution #13 for KI#3</w:t>
        </w:r>
      </w:ins>
      <w:ins w:id="113" w:author="vivo_1" w:date="2025-08-22T17:21:00Z">
        <w:r w:rsidR="0085341B" w:rsidRPr="00B476D0">
          <w:rPr>
            <w:rFonts w:eastAsia="等线"/>
            <w:lang w:eastAsia="zh-CN"/>
          </w:rPr>
          <w:t xml:space="preserve"> to make sure the selected </w:t>
        </w:r>
      </w:ins>
      <w:ins w:id="114" w:author="vivo_1" w:date="2025-08-22T17:26:00Z">
        <w:r w:rsidR="00B7543A" w:rsidRPr="00B476D0">
          <w:rPr>
            <w:rFonts w:eastAsiaTheme="minorEastAsia"/>
            <w:color w:val="auto"/>
            <w:lang w:eastAsia="zh-CN"/>
          </w:rPr>
          <w:t>I-AMF</w:t>
        </w:r>
        <w:r w:rsidR="00B7543A" w:rsidRPr="00B476D0">
          <w:rPr>
            <w:rFonts w:eastAsia="等线"/>
            <w:lang w:eastAsia="zh-CN"/>
          </w:rPr>
          <w:t xml:space="preserve"> can serve the selected gNBs as Sensing Entity</w:t>
        </w:r>
        <w:r w:rsidR="00B7543A" w:rsidRPr="00B476D0">
          <w:rPr>
            <w:rFonts w:eastAsia="等线"/>
            <w:lang w:eastAsia="zh-CN"/>
          </w:rPr>
          <w:t>.</w:t>
        </w:r>
      </w:ins>
      <w:ins w:id="115" w:author="vivo_1" w:date="2025-08-22T17:40:00Z">
        <w:r w:rsidR="00D10C21" w:rsidRPr="00B476D0">
          <w:rPr>
            <w:rFonts w:eastAsiaTheme="minorEastAsia"/>
            <w:lang w:eastAsia="zh-CN"/>
          </w:rPr>
          <w:t xml:space="preserve"> In </w:t>
        </w:r>
      </w:ins>
      <w:ins w:id="116" w:author="vivo_1" w:date="2025-08-22T17:41:00Z">
        <w:r w:rsidR="00D10C21" w:rsidRPr="00B476D0">
          <w:rPr>
            <w:rFonts w:eastAsiaTheme="minorEastAsia"/>
            <w:lang w:eastAsia="zh-CN"/>
          </w:rPr>
          <w:t>order</w:t>
        </w:r>
      </w:ins>
      <w:r w:rsidRPr="00B476D0">
        <w:rPr>
          <w:rFonts w:eastAsiaTheme="minorEastAsia" w:hint="eastAsia"/>
          <w:lang w:eastAsia="zh-CN"/>
        </w:rPr>
        <w:t xml:space="preserve"> to establish</w:t>
      </w:r>
      <w:ins w:id="117" w:author="vivo_1" w:date="2025-08-22T17:47:00Z">
        <w:r w:rsidR="00EB3ED0" w:rsidRPr="00B476D0">
          <w:t xml:space="preserve"> a </w:t>
        </w:r>
        <w:r w:rsidR="00EB3ED0" w:rsidRPr="00B476D0">
          <w:rPr>
            <w:rFonts w:eastAsiaTheme="minorEastAsia"/>
            <w:lang w:eastAsia="zh-CN"/>
          </w:rPr>
          <w:t>GTP-U based</w:t>
        </w:r>
      </w:ins>
      <w:r w:rsidRPr="00B476D0">
        <w:rPr>
          <w:rFonts w:eastAsiaTheme="minorEastAsia" w:hint="eastAsia"/>
          <w:lang w:eastAsia="zh-CN"/>
        </w:rPr>
        <w:t xml:space="preserve"> </w:t>
      </w:r>
      <w:r w:rsidR="00CD7936" w:rsidRPr="00B476D0">
        <w:rPr>
          <w:rFonts w:eastAsiaTheme="minorEastAsia"/>
          <w:lang w:eastAsia="zh-CN"/>
        </w:rPr>
        <w:t>data tunnel</w:t>
      </w:r>
      <w:r w:rsidRPr="00B476D0">
        <w:rPr>
          <w:rFonts w:eastAsiaTheme="minorEastAsia" w:hint="eastAsia"/>
          <w:lang w:eastAsia="zh-CN"/>
        </w:rPr>
        <w:t xml:space="preserve"> for sensing data transport</w:t>
      </w:r>
      <w:ins w:id="118" w:author="vivo_1" w:date="2025-08-22T17:47:00Z">
        <w:r w:rsidR="00EB3ED0" w:rsidRPr="00B476D0">
          <w:rPr>
            <w:rFonts w:eastAsiaTheme="minorEastAsia"/>
            <w:lang w:eastAsia="zh-CN"/>
          </w:rPr>
          <w:t>, t</w:t>
        </w:r>
      </w:ins>
      <w:r w:rsidR="00C53979" w:rsidRPr="00B476D0">
        <w:rPr>
          <w:rFonts w:eastAsiaTheme="minorEastAsia" w:hint="eastAsia"/>
          <w:lang w:eastAsia="zh-CN"/>
        </w:rPr>
        <w:t>he</w:t>
      </w:r>
      <w:r w:rsidR="00C53979" w:rsidRPr="00B476D0">
        <w:rPr>
          <w:rFonts w:eastAsiaTheme="minorEastAsia"/>
          <w:lang w:eastAsia="zh-CN"/>
        </w:rPr>
        <w:t xml:space="preserve"> </w:t>
      </w:r>
      <w:r w:rsidR="00C53979" w:rsidRPr="00B476D0">
        <w:rPr>
          <w:rFonts w:eastAsiaTheme="minorEastAsia" w:hint="eastAsia"/>
          <w:lang w:eastAsia="zh-CN"/>
        </w:rPr>
        <w:t>Sensing Function</w:t>
      </w:r>
      <w:r w:rsidR="00C53979" w:rsidRPr="00B476D0">
        <w:rPr>
          <w:rFonts w:eastAsiaTheme="minorEastAsia"/>
          <w:lang w:eastAsia="zh-CN"/>
        </w:rPr>
        <w:t xml:space="preserve"> </w:t>
      </w:r>
      <w:r w:rsidR="00C53979" w:rsidRPr="00B476D0">
        <w:rPr>
          <w:rFonts w:eastAsiaTheme="minorEastAsia" w:hint="eastAsia"/>
          <w:lang w:eastAsia="zh-CN"/>
        </w:rPr>
        <w:t>a</w:t>
      </w:r>
      <w:r w:rsidR="00C53979" w:rsidRPr="00B476D0">
        <w:rPr>
          <w:rFonts w:eastAsiaTheme="minorEastAsia"/>
          <w:lang w:eastAsia="zh-CN"/>
        </w:rPr>
        <w:t>llocates its SF tunnel</w:t>
      </w:r>
      <w:r w:rsidR="00C53979" w:rsidRPr="00B476D0">
        <w:rPr>
          <w:rFonts w:eastAsiaTheme="minorEastAsia" w:hint="eastAsia"/>
          <w:lang w:eastAsia="zh-CN"/>
        </w:rPr>
        <w:t xml:space="preserve"> information</w:t>
      </w:r>
      <w:r w:rsidR="00C53979" w:rsidRPr="00B476D0">
        <w:rPr>
          <w:rFonts w:eastAsiaTheme="minorEastAsia"/>
          <w:lang w:eastAsia="zh-CN"/>
        </w:rPr>
        <w:t xml:space="preserve"> used for </w:t>
      </w:r>
      <w:ins w:id="119" w:author="vivo_1" w:date="2025-08-22T18:49:00Z">
        <w:r w:rsidR="0056062C" w:rsidRPr="00B476D0">
          <w:rPr>
            <w:rFonts w:eastAsiaTheme="minorEastAsia"/>
            <w:lang w:eastAsia="zh-CN"/>
          </w:rPr>
          <w:t xml:space="preserve">GTP-U based </w:t>
        </w:r>
      </w:ins>
      <w:r w:rsidR="00C53979" w:rsidRPr="00B476D0">
        <w:rPr>
          <w:rFonts w:eastAsiaTheme="minorEastAsia"/>
          <w:lang w:eastAsia="zh-CN"/>
        </w:rPr>
        <w:t>data tunnel establishment.</w:t>
      </w:r>
      <w:r w:rsidR="00C53979" w:rsidRPr="00B476D0">
        <w:rPr>
          <w:rFonts w:eastAsiaTheme="minorEastAsia" w:hint="eastAsia"/>
          <w:lang w:eastAsia="zh-CN"/>
        </w:rPr>
        <w:t xml:space="preserve"> The </w:t>
      </w:r>
      <w:r w:rsidR="00C53979" w:rsidRPr="00B476D0">
        <w:rPr>
          <w:rFonts w:eastAsiaTheme="minorEastAsia"/>
          <w:lang w:eastAsia="zh-CN"/>
        </w:rPr>
        <w:t>SF tunnel</w:t>
      </w:r>
      <w:r w:rsidR="00C53979" w:rsidRPr="00B476D0">
        <w:rPr>
          <w:rFonts w:eastAsiaTheme="minorEastAsia" w:hint="eastAsia"/>
          <w:lang w:eastAsia="zh-CN"/>
        </w:rPr>
        <w:t xml:space="preserve"> information includes </w:t>
      </w:r>
      <w:r w:rsidR="00C53979" w:rsidRPr="00B476D0">
        <w:rPr>
          <w:rFonts w:eastAsiaTheme="minorEastAsia"/>
          <w:lang w:eastAsia="zh-CN"/>
        </w:rPr>
        <w:t xml:space="preserve">the tunnel </w:t>
      </w:r>
      <w:r w:rsidR="00C53979" w:rsidRPr="00B476D0">
        <w:rPr>
          <w:rFonts w:eastAsiaTheme="minorEastAsia" w:hint="eastAsia"/>
          <w:lang w:eastAsia="zh-CN"/>
        </w:rPr>
        <w:t xml:space="preserve">end point information </w:t>
      </w:r>
      <w:r w:rsidR="00C53979" w:rsidRPr="00B476D0">
        <w:rPr>
          <w:rFonts w:eastAsiaTheme="minorEastAsia"/>
          <w:lang w:eastAsia="zh-CN"/>
        </w:rPr>
        <w:t>and/</w:t>
      </w:r>
      <w:r w:rsidR="00C53979" w:rsidRPr="00B476D0">
        <w:rPr>
          <w:rFonts w:eastAsiaTheme="minorEastAsia" w:hint="eastAsia"/>
          <w:lang w:eastAsia="zh-CN"/>
        </w:rPr>
        <w:t>or the address of the Sensing Function</w:t>
      </w:r>
      <w:r w:rsidR="00C53979" w:rsidRPr="00B476D0">
        <w:rPr>
          <w:rFonts w:eastAsiaTheme="minorEastAsia"/>
          <w:lang w:eastAsia="zh-CN"/>
        </w:rPr>
        <w:t xml:space="preserve"> (i.e., TEID and/or </w:t>
      </w:r>
      <w:r w:rsidR="00C53979" w:rsidRPr="00B476D0">
        <w:rPr>
          <w:rFonts w:eastAsiaTheme="minorEastAsia" w:hint="eastAsia"/>
          <w:lang w:eastAsia="zh-CN"/>
        </w:rPr>
        <w:t>IP</w:t>
      </w:r>
      <w:r w:rsidR="00C53979" w:rsidRPr="00B476D0">
        <w:rPr>
          <w:rFonts w:eastAsiaTheme="minorEastAsia"/>
          <w:lang w:eastAsia="zh-CN"/>
        </w:rPr>
        <w:t xml:space="preserve"> </w:t>
      </w:r>
      <w:r w:rsidR="00C53979" w:rsidRPr="00B476D0">
        <w:rPr>
          <w:rFonts w:eastAsiaTheme="minorEastAsia" w:hint="eastAsia"/>
          <w:lang w:eastAsia="zh-CN"/>
        </w:rPr>
        <w:t>add</w:t>
      </w:r>
      <w:r w:rsidR="00C53979" w:rsidRPr="00B476D0">
        <w:rPr>
          <w:rFonts w:eastAsiaTheme="minorEastAsia"/>
          <w:lang w:eastAsia="zh-CN"/>
        </w:rPr>
        <w:t>ress).</w:t>
      </w:r>
    </w:p>
    <w:p w14:paraId="1FB6E980" w14:textId="49B4C03C" w:rsidR="00D13996" w:rsidRPr="00B476D0" w:rsidRDefault="00D13996" w:rsidP="00D13996">
      <w:pPr>
        <w:pStyle w:val="B1"/>
        <w:rPr>
          <w:rFonts w:eastAsiaTheme="minorEastAsia"/>
          <w:lang w:eastAsia="zh-CN"/>
        </w:rPr>
      </w:pPr>
      <w:r w:rsidRPr="00B476D0">
        <w:rPr>
          <w:lang w:eastAsia="zh-CN"/>
        </w:rPr>
        <w:t>1.</w:t>
      </w:r>
      <w:r w:rsidRPr="00B476D0">
        <w:rPr>
          <w:lang w:eastAsia="zh-CN"/>
        </w:rPr>
        <w:tab/>
      </w:r>
      <w:r w:rsidRPr="00B476D0">
        <w:rPr>
          <w:rFonts w:eastAsiaTheme="minorEastAsia" w:hint="eastAsia"/>
          <w:lang w:eastAsia="zh-CN"/>
        </w:rPr>
        <w:t>The Sensing Function sends</w:t>
      </w:r>
      <w:r w:rsidR="00B46A05" w:rsidRPr="00B476D0">
        <w:rPr>
          <w:rFonts w:eastAsiaTheme="minorEastAsia"/>
          <w:lang w:eastAsia="zh-CN"/>
        </w:rPr>
        <w:t xml:space="preserve"> </w:t>
      </w:r>
      <w:r w:rsidR="00B46A05" w:rsidRPr="00B476D0">
        <w:rPr>
          <w:rFonts w:eastAsiaTheme="minorEastAsia" w:hint="eastAsia"/>
          <w:lang w:eastAsia="zh-CN"/>
        </w:rPr>
        <w:t xml:space="preserve">the </w:t>
      </w:r>
      <w:r w:rsidR="00B46A05" w:rsidRPr="00B476D0">
        <w:rPr>
          <w:rFonts w:eastAsiaTheme="minorEastAsia"/>
          <w:lang w:eastAsia="zh-CN"/>
        </w:rPr>
        <w:t>Sensing service request</w:t>
      </w:r>
      <w:ins w:id="120" w:author="vivo_1" w:date="2025-08-22T18:31:00Z">
        <w:r w:rsidR="002A735F">
          <w:rPr>
            <w:rFonts w:eastAsiaTheme="minorEastAsia"/>
            <w:lang w:eastAsia="zh-CN"/>
          </w:rPr>
          <w:t xml:space="preserve"> together with the gNB ID</w:t>
        </w:r>
      </w:ins>
      <w:ins w:id="121" w:author="vivo_1" w:date="2025-08-22T17:48:00Z">
        <w:r w:rsidR="00842419" w:rsidRPr="00B476D0">
          <w:rPr>
            <w:rFonts w:eastAsiaTheme="minorEastAsia"/>
            <w:lang w:eastAsia="zh-CN"/>
          </w:rPr>
          <w:t xml:space="preserve"> to the I-AMF</w:t>
        </w:r>
      </w:ins>
      <w:ins w:id="122" w:author="vivo_1" w:date="2025-08-22T18:33:00Z">
        <w:r w:rsidR="002A735F" w:rsidRPr="002A735F">
          <w:rPr>
            <w:rFonts w:eastAsiaTheme="minorEastAsia"/>
            <w:lang w:eastAsia="zh-CN"/>
          </w:rPr>
          <w:t xml:space="preserve"> </w:t>
        </w:r>
        <w:r w:rsidR="002A735F" w:rsidRPr="00B476D0">
          <w:rPr>
            <w:rFonts w:eastAsiaTheme="minorEastAsia"/>
            <w:lang w:eastAsia="zh-CN"/>
          </w:rPr>
          <w:t>by invoking the service operation provided by the I-AMF, e.g.</w:t>
        </w:r>
        <w:r w:rsidR="002A735F" w:rsidRPr="00B476D0">
          <w:t xml:space="preserve"> </w:t>
        </w:r>
        <w:r w:rsidR="002A735F" w:rsidRPr="00B476D0">
          <w:rPr>
            <w:rFonts w:eastAsiaTheme="minorEastAsia"/>
            <w:lang w:eastAsia="zh-CN"/>
          </w:rPr>
          <w:t>Namf_Communication_N1N2MessageTransfer</w:t>
        </w:r>
      </w:ins>
      <w:ins w:id="123" w:author="vivo_1" w:date="2025-08-22T18:32:00Z">
        <w:r w:rsidR="002A735F">
          <w:rPr>
            <w:rFonts w:eastAsiaTheme="minorEastAsia"/>
            <w:lang w:eastAsia="zh-CN"/>
          </w:rPr>
          <w:t xml:space="preserve">. The </w:t>
        </w:r>
        <w:r w:rsidR="002A735F" w:rsidRPr="00B476D0">
          <w:rPr>
            <w:rFonts w:eastAsiaTheme="minorEastAsia"/>
            <w:lang w:eastAsia="zh-CN"/>
          </w:rPr>
          <w:t>Sensing service request</w:t>
        </w:r>
      </w:ins>
      <w:r w:rsidR="00B46A05" w:rsidRPr="00B476D0">
        <w:rPr>
          <w:rFonts w:eastAsiaTheme="minorEastAsia"/>
          <w:lang w:eastAsia="zh-CN"/>
        </w:rPr>
        <w:t xml:space="preserve"> includ</w:t>
      </w:r>
      <w:ins w:id="124" w:author="vivo_1" w:date="2025-08-22T18:32:00Z">
        <w:r w:rsidR="002A735F">
          <w:rPr>
            <w:rFonts w:eastAsiaTheme="minorEastAsia"/>
            <w:lang w:eastAsia="zh-CN"/>
          </w:rPr>
          <w:t>es</w:t>
        </w:r>
      </w:ins>
      <w:ins w:id="125" w:author="vivo_1" w:date="2025-08-22T17:49:00Z">
        <w:r w:rsidR="00842419" w:rsidRPr="00B476D0">
          <w:rPr>
            <w:rFonts w:eastAsiaTheme="minorEastAsia"/>
            <w:lang w:eastAsia="zh-CN"/>
          </w:rPr>
          <w:t xml:space="preserve"> the S</w:t>
        </w:r>
      </w:ins>
      <w:ins w:id="126" w:author="vivo_1" w:date="2025-08-22T17:50:00Z">
        <w:r w:rsidR="00842419" w:rsidRPr="00B476D0">
          <w:rPr>
            <w:rFonts w:eastAsiaTheme="minorEastAsia"/>
            <w:lang w:eastAsia="zh-CN"/>
          </w:rPr>
          <w:t>F</w:t>
        </w:r>
      </w:ins>
      <w:ins w:id="127" w:author="vivo_1" w:date="2025-08-22T17:49:00Z">
        <w:r w:rsidR="00842419" w:rsidRPr="00B476D0">
          <w:rPr>
            <w:rFonts w:eastAsiaTheme="minorEastAsia"/>
            <w:lang w:eastAsia="zh-CN"/>
          </w:rPr>
          <w:t xml:space="preserve"> ID and </w:t>
        </w:r>
      </w:ins>
      <w:r w:rsidRPr="00B476D0">
        <w:rPr>
          <w:rFonts w:eastAsiaTheme="minorEastAsia" w:hint="eastAsia"/>
          <w:lang w:eastAsia="zh-CN"/>
        </w:rPr>
        <w:t xml:space="preserve">the </w:t>
      </w:r>
      <w:r w:rsidR="00F72161" w:rsidRPr="00B476D0">
        <w:rPr>
          <w:rFonts w:eastAsiaTheme="minorEastAsia"/>
          <w:lang w:eastAsia="zh-CN"/>
        </w:rPr>
        <w:t xml:space="preserve">SF </w:t>
      </w:r>
      <w:r w:rsidR="003F678D" w:rsidRPr="00B476D0">
        <w:rPr>
          <w:rFonts w:eastAsiaTheme="minorEastAsia"/>
          <w:lang w:eastAsia="zh-CN"/>
        </w:rPr>
        <w:t>tunnel</w:t>
      </w:r>
      <w:r w:rsidR="003F678D" w:rsidRPr="00B476D0">
        <w:rPr>
          <w:rFonts w:eastAsiaTheme="minorEastAsia" w:hint="eastAsia"/>
          <w:lang w:eastAsia="zh-CN"/>
        </w:rPr>
        <w:t xml:space="preserve"> information</w:t>
      </w:r>
      <w:ins w:id="128" w:author="vivo_1" w:date="2025-08-22T17:50:00Z">
        <w:r w:rsidR="00842419" w:rsidRPr="00B476D0">
          <w:rPr>
            <w:rFonts w:eastAsiaTheme="minorEastAsia"/>
            <w:lang w:eastAsia="zh-CN"/>
          </w:rPr>
          <w:t>.</w:t>
        </w:r>
      </w:ins>
    </w:p>
    <w:p w14:paraId="10B38CFC" w14:textId="0B582DD9" w:rsidR="00D13996" w:rsidRPr="00B476D0" w:rsidRDefault="00D13996" w:rsidP="00D13996">
      <w:pPr>
        <w:pStyle w:val="B1"/>
        <w:rPr>
          <w:rFonts w:eastAsiaTheme="minorEastAsia"/>
          <w:lang w:eastAsia="zh-CN"/>
        </w:rPr>
      </w:pPr>
      <w:r w:rsidRPr="00B476D0">
        <w:rPr>
          <w:lang w:eastAsia="zh-CN"/>
        </w:rPr>
        <w:t>2.</w:t>
      </w:r>
      <w:r w:rsidRPr="00B476D0">
        <w:rPr>
          <w:lang w:eastAsia="zh-CN"/>
        </w:rPr>
        <w:tab/>
      </w:r>
      <w:r w:rsidR="00B46A05" w:rsidRPr="00B476D0">
        <w:rPr>
          <w:lang w:eastAsia="zh-CN"/>
        </w:rPr>
        <w:t xml:space="preserve">The </w:t>
      </w:r>
      <w:ins w:id="129" w:author="vivo_1" w:date="2025-08-22T18:50:00Z">
        <w:r w:rsidR="00053856">
          <w:rPr>
            <w:lang w:eastAsia="zh-CN"/>
          </w:rPr>
          <w:t>I-</w:t>
        </w:r>
      </w:ins>
      <w:r w:rsidRPr="00B476D0">
        <w:rPr>
          <w:rFonts w:eastAsiaTheme="minorEastAsia"/>
          <w:lang w:eastAsia="zh-CN"/>
        </w:rPr>
        <w:t>AMF</w:t>
      </w:r>
      <w:r w:rsidRPr="00B476D0">
        <w:rPr>
          <w:rFonts w:eastAsiaTheme="minorEastAsia" w:hint="eastAsia"/>
          <w:lang w:eastAsia="zh-CN"/>
        </w:rPr>
        <w:t xml:space="preserve"> sends </w:t>
      </w:r>
      <w:r w:rsidR="00B46A05" w:rsidRPr="00B476D0">
        <w:rPr>
          <w:rFonts w:eastAsiaTheme="minorEastAsia" w:hint="eastAsia"/>
          <w:lang w:eastAsia="zh-CN"/>
        </w:rPr>
        <w:t xml:space="preserve">the </w:t>
      </w:r>
      <w:ins w:id="130" w:author="vivo_1" w:date="2025-08-22T18:45:00Z">
        <w:r w:rsidR="00DE1BFF">
          <w:rPr>
            <w:rFonts w:eastAsiaTheme="minorEastAsia"/>
            <w:lang w:eastAsia="zh-CN"/>
          </w:rPr>
          <w:t xml:space="preserve">received </w:t>
        </w:r>
      </w:ins>
      <w:r w:rsidR="00B46A05" w:rsidRPr="00B476D0">
        <w:rPr>
          <w:rFonts w:eastAsiaTheme="minorEastAsia"/>
          <w:lang w:eastAsia="zh-CN"/>
        </w:rPr>
        <w:t>Sensing service request</w:t>
      </w:r>
      <w:ins w:id="131" w:author="vivo_1" w:date="2025-08-22T17:51:00Z">
        <w:r w:rsidR="00842419" w:rsidRPr="00B476D0">
          <w:rPr>
            <w:rFonts w:eastAsiaTheme="minorEastAsia"/>
            <w:lang w:eastAsia="zh-CN"/>
          </w:rPr>
          <w:t xml:space="preserve"> to the </w:t>
        </w:r>
      </w:ins>
      <w:ins w:id="132" w:author="vivo_1" w:date="2025-08-22T17:54:00Z">
        <w:r w:rsidR="00156365" w:rsidRPr="00B476D0">
          <w:rPr>
            <w:rFonts w:eastAsiaTheme="minorEastAsia" w:hint="eastAsia"/>
            <w:lang w:eastAsia="zh-CN"/>
          </w:rPr>
          <w:t>Sensing Entity</w:t>
        </w:r>
        <w:r w:rsidR="00156365" w:rsidRPr="00B476D0">
          <w:rPr>
            <w:rFonts w:eastAsiaTheme="minorEastAsia"/>
            <w:lang w:eastAsia="zh-CN"/>
          </w:rPr>
          <w:t xml:space="preserve"> identified by the </w:t>
        </w:r>
      </w:ins>
      <w:ins w:id="133" w:author="vivo_1" w:date="2025-08-22T17:51:00Z">
        <w:r w:rsidR="00842419" w:rsidRPr="00B476D0">
          <w:rPr>
            <w:rFonts w:eastAsiaTheme="minorEastAsia"/>
            <w:lang w:eastAsia="zh-CN"/>
          </w:rPr>
          <w:t>gNB</w:t>
        </w:r>
      </w:ins>
      <w:ins w:id="134" w:author="vivo_1" w:date="2025-08-22T17:55:00Z">
        <w:r w:rsidR="00156365" w:rsidRPr="00B476D0">
          <w:rPr>
            <w:rFonts w:eastAsiaTheme="minorEastAsia"/>
            <w:lang w:eastAsia="zh-CN"/>
          </w:rPr>
          <w:t xml:space="preserve"> ID</w:t>
        </w:r>
      </w:ins>
      <w:r w:rsidR="000941B8" w:rsidRPr="00B476D0">
        <w:rPr>
          <w:rFonts w:eastAsiaTheme="minorEastAsia"/>
          <w:lang w:eastAsia="zh-CN"/>
        </w:rPr>
        <w:t xml:space="preserve"> </w:t>
      </w:r>
      <w:r w:rsidRPr="00B476D0">
        <w:rPr>
          <w:rFonts w:eastAsiaTheme="minorEastAsia" w:hint="eastAsia"/>
          <w:lang w:eastAsia="zh-CN"/>
        </w:rPr>
        <w:t xml:space="preserve">via </w:t>
      </w:r>
      <w:ins w:id="135" w:author="vivo_1" w:date="2025-08-22T17:55:00Z">
        <w:r w:rsidR="005704FC" w:rsidRPr="00B476D0">
          <w:rPr>
            <w:rFonts w:eastAsiaTheme="minorEastAsia"/>
            <w:lang w:eastAsia="zh-CN"/>
          </w:rPr>
          <w:t xml:space="preserve">an </w:t>
        </w:r>
      </w:ins>
      <w:r w:rsidRPr="00B476D0">
        <w:rPr>
          <w:rFonts w:eastAsiaTheme="minorEastAsia" w:hint="eastAsia"/>
          <w:lang w:eastAsia="zh-CN"/>
        </w:rPr>
        <w:t>N2 message</w:t>
      </w:r>
      <w:r w:rsidRPr="00B476D0">
        <w:rPr>
          <w:rFonts w:eastAsiaTheme="minorEastAsia"/>
          <w:lang w:eastAsia="zh-CN"/>
        </w:rPr>
        <w:t>.</w:t>
      </w:r>
    </w:p>
    <w:p w14:paraId="4E94FB4B" w14:textId="38F6F181" w:rsidR="009D4EBE" w:rsidRPr="00B476D0" w:rsidRDefault="00C70CB1" w:rsidP="00A44935">
      <w:pPr>
        <w:pStyle w:val="B1"/>
      </w:pPr>
      <w:r w:rsidRPr="00B476D0">
        <w:rPr>
          <w:rFonts w:eastAsiaTheme="minorEastAsia"/>
          <w:lang w:eastAsia="zh-CN"/>
        </w:rPr>
        <w:t>3</w:t>
      </w:r>
      <w:r w:rsidR="009D4EBE" w:rsidRPr="00B476D0">
        <w:rPr>
          <w:rFonts w:eastAsiaTheme="minorEastAsia"/>
          <w:lang w:eastAsia="zh-CN"/>
        </w:rPr>
        <w:t>.</w:t>
      </w:r>
      <w:r w:rsidR="009D4EBE" w:rsidRPr="00B476D0">
        <w:rPr>
          <w:rFonts w:eastAsiaTheme="minorEastAsia"/>
          <w:lang w:eastAsia="zh-CN"/>
        </w:rPr>
        <w:tab/>
      </w:r>
      <w:r w:rsidR="009D4EBE" w:rsidRPr="00B476D0">
        <w:rPr>
          <w:rFonts w:eastAsiaTheme="minorEastAsia" w:hint="eastAsia"/>
          <w:lang w:eastAsia="zh-CN"/>
        </w:rPr>
        <w:t xml:space="preserve">After </w:t>
      </w:r>
      <w:r w:rsidR="00C53979" w:rsidRPr="00B476D0">
        <w:rPr>
          <w:rFonts w:eastAsiaTheme="minorEastAsia"/>
          <w:lang w:eastAsia="zh-CN"/>
        </w:rPr>
        <w:t xml:space="preserve">receiving </w:t>
      </w:r>
      <w:r w:rsidR="009D4EBE" w:rsidRPr="00B476D0">
        <w:rPr>
          <w:rFonts w:eastAsiaTheme="minorEastAsia" w:hint="eastAsia"/>
          <w:lang w:eastAsia="zh-CN"/>
        </w:rPr>
        <w:t xml:space="preserve">the </w:t>
      </w:r>
      <w:r w:rsidR="00C53979" w:rsidRPr="00B476D0">
        <w:rPr>
          <w:rFonts w:eastAsiaTheme="minorEastAsia"/>
          <w:lang w:eastAsia="zh-CN"/>
        </w:rPr>
        <w:t>Sensing service request including</w:t>
      </w:r>
      <w:ins w:id="136" w:author="vivo_1" w:date="2025-08-22T17:56:00Z">
        <w:r w:rsidR="00B476D0" w:rsidRPr="00B476D0">
          <w:rPr>
            <w:rFonts w:eastAsiaTheme="minorEastAsia"/>
            <w:lang w:eastAsia="zh-CN"/>
          </w:rPr>
          <w:t xml:space="preserve"> </w:t>
        </w:r>
      </w:ins>
      <w:ins w:id="137" w:author="vivo_1" w:date="2025-08-22T17:57:00Z">
        <w:r w:rsidR="00B476D0" w:rsidRPr="00B476D0">
          <w:rPr>
            <w:rFonts w:eastAsiaTheme="minorEastAsia"/>
            <w:lang w:eastAsia="zh-CN"/>
          </w:rPr>
          <w:t>the SF ID and</w:t>
        </w:r>
      </w:ins>
      <w:r w:rsidR="00C53979" w:rsidRPr="00B476D0">
        <w:rPr>
          <w:rFonts w:eastAsiaTheme="minorEastAsia"/>
          <w:lang w:eastAsia="zh-CN"/>
        </w:rPr>
        <w:t xml:space="preserve"> the SF tunnel</w:t>
      </w:r>
      <w:r w:rsidR="00C53979" w:rsidRPr="00B476D0">
        <w:rPr>
          <w:rFonts w:eastAsiaTheme="minorEastAsia" w:hint="eastAsia"/>
          <w:lang w:eastAsia="zh-CN"/>
        </w:rPr>
        <w:t xml:space="preserve"> information</w:t>
      </w:r>
      <w:r w:rsidR="00B438B9" w:rsidRPr="00B476D0">
        <w:rPr>
          <w:rFonts w:eastAsiaTheme="minorEastAsia" w:hint="eastAsia"/>
          <w:lang w:eastAsia="zh-CN"/>
        </w:rPr>
        <w:t>,</w:t>
      </w:r>
      <w:r w:rsidR="00C53979" w:rsidRPr="00B476D0">
        <w:rPr>
          <w:rFonts w:eastAsiaTheme="minorEastAsia"/>
          <w:lang w:eastAsia="zh-CN"/>
        </w:rPr>
        <w:t xml:space="preserve"> </w:t>
      </w:r>
      <w:r w:rsidR="00A44935" w:rsidRPr="00B476D0">
        <w:rPr>
          <w:rFonts w:eastAsiaTheme="minorEastAsia"/>
          <w:lang w:eastAsia="zh-CN"/>
        </w:rPr>
        <w:t>t</w:t>
      </w:r>
      <w:r w:rsidR="009D4EBE" w:rsidRPr="00B476D0">
        <w:rPr>
          <w:rFonts w:hint="eastAsia"/>
          <w:lang w:eastAsia="zh-CN"/>
        </w:rPr>
        <w:t>he</w:t>
      </w:r>
      <w:r w:rsidR="009D4EBE" w:rsidRPr="00B476D0">
        <w:rPr>
          <w:lang w:eastAsia="zh-CN"/>
        </w:rPr>
        <w:t xml:space="preserve"> </w:t>
      </w:r>
      <w:r w:rsidR="009D4EBE" w:rsidRPr="00B476D0">
        <w:rPr>
          <w:rFonts w:eastAsiaTheme="minorEastAsia" w:hint="eastAsia"/>
          <w:lang w:eastAsia="zh-CN"/>
        </w:rPr>
        <w:t xml:space="preserve">Sensing Entity </w:t>
      </w:r>
      <w:r w:rsidR="00B438B9" w:rsidRPr="00B476D0">
        <w:rPr>
          <w:rFonts w:eastAsiaTheme="minorEastAsia" w:hint="eastAsia"/>
          <w:lang w:eastAsia="zh-CN"/>
        </w:rPr>
        <w:t>a</w:t>
      </w:r>
      <w:r w:rsidR="00B438B9" w:rsidRPr="00B476D0">
        <w:rPr>
          <w:rFonts w:eastAsiaTheme="minorEastAsia"/>
          <w:lang w:eastAsia="zh-CN"/>
        </w:rPr>
        <w:t>llocates its SE tunnel</w:t>
      </w:r>
      <w:r w:rsidR="00B438B9" w:rsidRPr="00B476D0">
        <w:rPr>
          <w:rFonts w:eastAsiaTheme="minorEastAsia" w:hint="eastAsia"/>
          <w:lang w:eastAsia="zh-CN"/>
        </w:rPr>
        <w:t xml:space="preserve"> information</w:t>
      </w:r>
      <w:r w:rsidR="00B438B9" w:rsidRPr="00B476D0">
        <w:rPr>
          <w:rFonts w:eastAsiaTheme="minorEastAsia"/>
          <w:lang w:eastAsia="zh-CN"/>
        </w:rPr>
        <w:t xml:space="preserve"> used for</w:t>
      </w:r>
      <w:ins w:id="138" w:author="vivo_1" w:date="2025-08-22T17:58:00Z">
        <w:r w:rsidR="00B476D0" w:rsidRPr="00B476D0">
          <w:rPr>
            <w:rFonts w:eastAsiaTheme="minorEastAsia"/>
            <w:lang w:eastAsia="zh-CN"/>
          </w:rPr>
          <w:t xml:space="preserve"> </w:t>
        </w:r>
        <w:r w:rsidR="00B476D0" w:rsidRPr="00B476D0">
          <w:rPr>
            <w:rFonts w:eastAsiaTheme="minorEastAsia"/>
            <w:lang w:eastAsia="zh-CN"/>
          </w:rPr>
          <w:t>GTP-U based</w:t>
        </w:r>
      </w:ins>
      <w:r w:rsidR="00B438B9" w:rsidRPr="00B476D0">
        <w:rPr>
          <w:rFonts w:eastAsiaTheme="minorEastAsia"/>
          <w:lang w:eastAsia="zh-CN"/>
        </w:rPr>
        <w:t xml:space="preserve"> data tunnel establishment.</w:t>
      </w:r>
      <w:r w:rsidR="00B438B9" w:rsidRPr="00B476D0">
        <w:rPr>
          <w:rFonts w:eastAsiaTheme="minorEastAsia" w:hint="eastAsia"/>
          <w:lang w:eastAsia="zh-CN"/>
        </w:rPr>
        <w:t xml:space="preserve"> The </w:t>
      </w:r>
      <w:r w:rsidR="00B438B9" w:rsidRPr="00B476D0">
        <w:rPr>
          <w:rFonts w:eastAsiaTheme="minorEastAsia"/>
          <w:lang w:eastAsia="zh-CN"/>
        </w:rPr>
        <w:t>SE tunnel</w:t>
      </w:r>
      <w:r w:rsidR="00B438B9" w:rsidRPr="00B476D0">
        <w:rPr>
          <w:rFonts w:eastAsiaTheme="minorEastAsia" w:hint="eastAsia"/>
          <w:lang w:eastAsia="zh-CN"/>
        </w:rPr>
        <w:t xml:space="preserve"> information includes </w:t>
      </w:r>
      <w:r w:rsidR="00B438B9" w:rsidRPr="00B476D0">
        <w:rPr>
          <w:rFonts w:eastAsiaTheme="minorEastAsia"/>
          <w:lang w:eastAsia="zh-CN"/>
        </w:rPr>
        <w:t xml:space="preserve">the tunnel </w:t>
      </w:r>
      <w:r w:rsidR="00B438B9" w:rsidRPr="00B476D0">
        <w:rPr>
          <w:rFonts w:eastAsiaTheme="minorEastAsia" w:hint="eastAsia"/>
          <w:lang w:eastAsia="zh-CN"/>
        </w:rPr>
        <w:t xml:space="preserve">end point information </w:t>
      </w:r>
      <w:r w:rsidR="00B438B9" w:rsidRPr="00B476D0">
        <w:rPr>
          <w:rFonts w:eastAsiaTheme="minorEastAsia"/>
          <w:lang w:eastAsia="zh-CN"/>
        </w:rPr>
        <w:t>and/</w:t>
      </w:r>
      <w:r w:rsidR="00B438B9" w:rsidRPr="00B476D0">
        <w:rPr>
          <w:rFonts w:eastAsiaTheme="minorEastAsia" w:hint="eastAsia"/>
          <w:lang w:eastAsia="zh-CN"/>
        </w:rPr>
        <w:t xml:space="preserve">or the address of the Sensing </w:t>
      </w:r>
      <w:r w:rsidR="00B438B9" w:rsidRPr="00B476D0">
        <w:rPr>
          <w:rFonts w:eastAsiaTheme="minorEastAsia"/>
          <w:lang w:eastAsia="zh-CN"/>
        </w:rPr>
        <w:t xml:space="preserve">Entity (i.e., TEID and/or </w:t>
      </w:r>
      <w:r w:rsidR="00B438B9" w:rsidRPr="00B476D0">
        <w:rPr>
          <w:rFonts w:eastAsiaTheme="minorEastAsia" w:hint="eastAsia"/>
          <w:lang w:eastAsia="zh-CN"/>
        </w:rPr>
        <w:lastRenderedPageBreak/>
        <w:t>IP</w:t>
      </w:r>
      <w:r w:rsidR="00B438B9" w:rsidRPr="00B476D0">
        <w:rPr>
          <w:rFonts w:eastAsiaTheme="minorEastAsia"/>
          <w:lang w:eastAsia="zh-CN"/>
        </w:rPr>
        <w:t xml:space="preserve"> </w:t>
      </w:r>
      <w:r w:rsidR="00B438B9" w:rsidRPr="00B476D0">
        <w:rPr>
          <w:rFonts w:eastAsiaTheme="minorEastAsia" w:hint="eastAsia"/>
          <w:lang w:eastAsia="zh-CN"/>
        </w:rPr>
        <w:t>add</w:t>
      </w:r>
      <w:r w:rsidR="00B438B9" w:rsidRPr="00B476D0">
        <w:rPr>
          <w:rFonts w:eastAsiaTheme="minorEastAsia"/>
          <w:lang w:eastAsia="zh-CN"/>
        </w:rPr>
        <w:t xml:space="preserve">ress). The </w:t>
      </w:r>
      <w:r w:rsidR="00B438B9" w:rsidRPr="00B476D0">
        <w:rPr>
          <w:rFonts w:eastAsiaTheme="minorEastAsia" w:hint="eastAsia"/>
          <w:lang w:eastAsia="zh-CN"/>
        </w:rPr>
        <w:t xml:space="preserve">Sensing </w:t>
      </w:r>
      <w:r w:rsidR="00B438B9" w:rsidRPr="00B476D0">
        <w:rPr>
          <w:rFonts w:eastAsiaTheme="minorEastAsia"/>
          <w:lang w:eastAsia="zh-CN"/>
        </w:rPr>
        <w:t>Entity</w:t>
      </w:r>
      <w:r w:rsidR="00B438B9" w:rsidRPr="00B476D0">
        <w:rPr>
          <w:lang w:eastAsia="zh-CN"/>
        </w:rPr>
        <w:t xml:space="preserve"> </w:t>
      </w:r>
      <w:r w:rsidR="009D4EBE" w:rsidRPr="00B476D0">
        <w:rPr>
          <w:lang w:eastAsia="zh-CN"/>
        </w:rPr>
        <w:t>sends a</w:t>
      </w:r>
      <w:r w:rsidR="00C51ED5" w:rsidRPr="00B476D0">
        <w:rPr>
          <w:lang w:eastAsia="zh-CN"/>
        </w:rPr>
        <w:t xml:space="preserve"> </w:t>
      </w:r>
      <w:r w:rsidR="00B51F3F" w:rsidRPr="00B476D0">
        <w:rPr>
          <w:lang w:eastAsia="zh-CN"/>
        </w:rPr>
        <w:t>S</w:t>
      </w:r>
      <w:r w:rsidR="00C51ED5" w:rsidRPr="00B476D0">
        <w:rPr>
          <w:lang w:eastAsia="zh-CN"/>
        </w:rPr>
        <w:t>ensing service response</w:t>
      </w:r>
      <w:ins w:id="139" w:author="vivo_1" w:date="2025-08-22T18:35:00Z">
        <w:r w:rsidR="002A735F">
          <w:rPr>
            <w:lang w:eastAsia="zh-CN"/>
          </w:rPr>
          <w:t xml:space="preserve"> together with the SF ID</w:t>
        </w:r>
      </w:ins>
      <w:ins w:id="140" w:author="vivo_1" w:date="2025-08-22T18:28:00Z">
        <w:r w:rsidR="00FE2BF3">
          <w:rPr>
            <w:lang w:eastAsia="zh-CN"/>
          </w:rPr>
          <w:t xml:space="preserve"> to the I-AMF</w:t>
        </w:r>
      </w:ins>
      <w:ins w:id="141" w:author="vivo_1" w:date="2025-08-22T18:35:00Z">
        <w:r w:rsidR="002A735F">
          <w:rPr>
            <w:lang w:eastAsia="zh-CN"/>
          </w:rPr>
          <w:t xml:space="preserve">. The </w:t>
        </w:r>
        <w:r w:rsidR="002A735F" w:rsidRPr="00B476D0">
          <w:rPr>
            <w:lang w:eastAsia="zh-CN"/>
          </w:rPr>
          <w:t>Sensing service response</w:t>
        </w:r>
        <w:r w:rsidR="002A735F">
          <w:rPr>
            <w:lang w:eastAsia="zh-CN"/>
          </w:rPr>
          <w:t xml:space="preserve"> </w:t>
        </w:r>
      </w:ins>
      <w:r w:rsidR="004F0398" w:rsidRPr="00B476D0">
        <w:rPr>
          <w:lang w:eastAsia="zh-CN"/>
        </w:rPr>
        <w:t>includ</w:t>
      </w:r>
      <w:ins w:id="142" w:author="vivo_1" w:date="2025-08-22T18:35:00Z">
        <w:r w:rsidR="002A735F">
          <w:rPr>
            <w:lang w:eastAsia="zh-CN"/>
          </w:rPr>
          <w:t>es</w:t>
        </w:r>
      </w:ins>
      <w:ins w:id="143" w:author="vivo_1" w:date="2025-08-22T18:29:00Z">
        <w:r w:rsidR="00FE2BF3">
          <w:rPr>
            <w:lang w:eastAsia="zh-CN"/>
          </w:rPr>
          <w:t xml:space="preserve"> the</w:t>
        </w:r>
      </w:ins>
      <w:r w:rsidR="004F0398" w:rsidRPr="00B476D0">
        <w:rPr>
          <w:lang w:eastAsia="zh-CN"/>
        </w:rPr>
        <w:t xml:space="preserve"> SE tunnel information and </w:t>
      </w:r>
      <w:ins w:id="144" w:author="vivo_1" w:date="2025-08-22T18:36:00Z">
        <w:r w:rsidR="002A735F">
          <w:rPr>
            <w:lang w:eastAsia="zh-CN"/>
          </w:rPr>
          <w:t xml:space="preserve">an </w:t>
        </w:r>
      </w:ins>
      <w:r w:rsidR="004F0398" w:rsidRPr="00B476D0">
        <w:rPr>
          <w:lang w:eastAsia="zh-CN"/>
        </w:rPr>
        <w:t>operation execution result indication</w:t>
      </w:r>
      <w:r w:rsidR="009D4EBE" w:rsidRPr="00B476D0">
        <w:t>.</w:t>
      </w:r>
      <w:r w:rsidR="00B01662" w:rsidRPr="00B476D0">
        <w:t xml:space="preserve"> The </w:t>
      </w:r>
      <w:r w:rsidR="00B01662" w:rsidRPr="00B476D0">
        <w:rPr>
          <w:lang w:eastAsia="zh-CN"/>
        </w:rPr>
        <w:t>operation execution result indication indicate</w:t>
      </w:r>
      <w:r w:rsidR="008B24DC" w:rsidRPr="00B476D0">
        <w:rPr>
          <w:lang w:eastAsia="zh-CN"/>
        </w:rPr>
        <w:t>s</w:t>
      </w:r>
      <w:r w:rsidR="00B01662" w:rsidRPr="00B476D0">
        <w:rPr>
          <w:lang w:eastAsia="zh-CN"/>
        </w:rPr>
        <w:t xml:space="preserve"> </w:t>
      </w:r>
      <w:r w:rsidR="008B24DC" w:rsidRPr="00B476D0">
        <w:rPr>
          <w:lang w:eastAsia="zh-CN"/>
        </w:rPr>
        <w:t xml:space="preserve">whether </w:t>
      </w:r>
      <w:r w:rsidR="00B01662" w:rsidRPr="00B476D0">
        <w:rPr>
          <w:lang w:eastAsia="zh-CN"/>
        </w:rPr>
        <w:t>the Sensing service request is accepted or not.</w:t>
      </w:r>
    </w:p>
    <w:p w14:paraId="6A88ABC9" w14:textId="256509CF" w:rsidR="009D4EBE" w:rsidRPr="00B476D0" w:rsidRDefault="00C70CB1" w:rsidP="009D4EBE">
      <w:pPr>
        <w:pStyle w:val="B1"/>
        <w:rPr>
          <w:rFonts w:eastAsiaTheme="minorEastAsia"/>
          <w:lang w:eastAsia="zh-CN"/>
        </w:rPr>
      </w:pPr>
      <w:r w:rsidRPr="00B476D0">
        <w:rPr>
          <w:rFonts w:eastAsiaTheme="minorEastAsia"/>
          <w:lang w:eastAsia="zh-CN"/>
        </w:rPr>
        <w:t>4</w:t>
      </w:r>
      <w:r w:rsidR="009D4EBE" w:rsidRPr="00B476D0">
        <w:rPr>
          <w:rFonts w:eastAsiaTheme="minorEastAsia"/>
          <w:lang w:eastAsia="zh-CN"/>
        </w:rPr>
        <w:t>.</w:t>
      </w:r>
      <w:r w:rsidR="009D4EBE" w:rsidRPr="00B476D0">
        <w:rPr>
          <w:rFonts w:eastAsiaTheme="minorEastAsia"/>
          <w:lang w:eastAsia="zh-CN"/>
        </w:rPr>
        <w:tab/>
      </w:r>
      <w:r w:rsidR="008B24DC" w:rsidRPr="00B476D0">
        <w:rPr>
          <w:rFonts w:eastAsiaTheme="minorEastAsia"/>
          <w:lang w:eastAsia="zh-CN"/>
        </w:rPr>
        <w:t xml:space="preserve">The </w:t>
      </w:r>
      <w:ins w:id="145" w:author="vivo_1" w:date="2025-08-22T18:37:00Z">
        <w:r w:rsidR="00F73681">
          <w:rPr>
            <w:rFonts w:eastAsiaTheme="minorEastAsia"/>
            <w:lang w:eastAsia="zh-CN"/>
          </w:rPr>
          <w:t>I-</w:t>
        </w:r>
      </w:ins>
      <w:r w:rsidR="009D4EBE" w:rsidRPr="00B476D0">
        <w:rPr>
          <w:lang w:eastAsia="zh-CN"/>
        </w:rPr>
        <w:t xml:space="preserve">AMF sends the </w:t>
      </w:r>
      <w:ins w:id="146" w:author="vivo_1" w:date="2025-08-22T18:45:00Z">
        <w:r w:rsidR="00DE1BFF">
          <w:rPr>
            <w:lang w:eastAsia="zh-CN"/>
          </w:rPr>
          <w:t xml:space="preserve">received </w:t>
        </w:r>
      </w:ins>
      <w:r w:rsidR="00B51F3F" w:rsidRPr="00B476D0">
        <w:rPr>
          <w:lang w:eastAsia="zh-CN"/>
        </w:rPr>
        <w:t>Sensing service response</w:t>
      </w:r>
      <w:r w:rsidR="00B51F3F" w:rsidRPr="00B476D0" w:rsidDel="00B51F3F">
        <w:rPr>
          <w:lang w:eastAsia="zh-CN"/>
        </w:rPr>
        <w:t xml:space="preserve"> </w:t>
      </w:r>
      <w:r w:rsidR="009D4EBE" w:rsidRPr="00B476D0">
        <w:rPr>
          <w:lang w:eastAsia="zh-CN"/>
        </w:rPr>
        <w:t xml:space="preserve">to the </w:t>
      </w:r>
      <w:r w:rsidR="009D4EBE" w:rsidRPr="00B476D0">
        <w:rPr>
          <w:rFonts w:eastAsiaTheme="minorEastAsia" w:hint="eastAsia"/>
          <w:lang w:eastAsia="zh-CN"/>
        </w:rPr>
        <w:t>Sensing Function</w:t>
      </w:r>
      <w:ins w:id="147" w:author="vivo_1" w:date="2025-08-22T18:37:00Z">
        <w:r w:rsidR="00F73681">
          <w:rPr>
            <w:rFonts w:eastAsiaTheme="minorEastAsia"/>
            <w:lang w:eastAsia="zh-CN"/>
          </w:rPr>
          <w:t xml:space="preserve"> identified by the received SF ID</w:t>
        </w:r>
      </w:ins>
      <w:r w:rsidR="009D4EBE" w:rsidRPr="00B476D0">
        <w:rPr>
          <w:lang w:eastAsia="zh-CN"/>
        </w:rPr>
        <w:t>.</w:t>
      </w:r>
    </w:p>
    <w:p w14:paraId="61CD10C8" w14:textId="6C5CAA27" w:rsidR="00B438B9" w:rsidRPr="00B476D0" w:rsidRDefault="00C70CB1" w:rsidP="00B438B9">
      <w:pPr>
        <w:pStyle w:val="B1"/>
        <w:rPr>
          <w:rFonts w:eastAsiaTheme="minorEastAsia"/>
          <w:lang w:eastAsia="zh-CN"/>
        </w:rPr>
      </w:pPr>
      <w:r w:rsidRPr="00B476D0">
        <w:rPr>
          <w:lang w:eastAsia="zh-CN"/>
        </w:rPr>
        <w:t>5</w:t>
      </w:r>
      <w:r w:rsidR="00B438B9" w:rsidRPr="00B476D0">
        <w:rPr>
          <w:lang w:eastAsia="zh-CN"/>
        </w:rPr>
        <w:t>.</w:t>
      </w:r>
      <w:r w:rsidR="00B438B9" w:rsidRPr="00B476D0">
        <w:rPr>
          <w:lang w:eastAsia="zh-CN"/>
        </w:rPr>
        <w:tab/>
      </w:r>
      <w:r w:rsidR="00B438B9" w:rsidRPr="00B476D0">
        <w:rPr>
          <w:rFonts w:eastAsiaTheme="minorEastAsia"/>
          <w:lang w:eastAsia="zh-CN"/>
        </w:rPr>
        <w:t>After exchanging</w:t>
      </w:r>
      <w:r w:rsidR="00B438B9" w:rsidRPr="00B476D0">
        <w:rPr>
          <w:rFonts w:eastAsiaTheme="minorEastAsia" w:hint="eastAsia"/>
          <w:lang w:eastAsia="zh-CN"/>
        </w:rPr>
        <w:t xml:space="preserve"> the </w:t>
      </w:r>
      <w:r w:rsidR="00B438B9" w:rsidRPr="00B476D0">
        <w:rPr>
          <w:rFonts w:eastAsiaTheme="minorEastAsia"/>
          <w:lang w:eastAsia="zh-CN"/>
        </w:rPr>
        <w:t>tunnel</w:t>
      </w:r>
      <w:r w:rsidR="00B438B9" w:rsidRPr="00B476D0">
        <w:rPr>
          <w:rFonts w:eastAsiaTheme="minorEastAsia" w:hint="eastAsia"/>
          <w:lang w:eastAsia="zh-CN"/>
        </w:rPr>
        <w:t xml:space="preserve"> information, </w:t>
      </w:r>
      <w:r w:rsidR="00B438B9" w:rsidRPr="00B476D0">
        <w:rPr>
          <w:rFonts w:eastAsiaTheme="minorEastAsia"/>
          <w:lang w:eastAsia="zh-CN"/>
        </w:rPr>
        <w:t xml:space="preserve">a </w:t>
      </w:r>
      <w:ins w:id="148" w:author="vivo_1" w:date="2025-08-22T18:37:00Z">
        <w:r w:rsidR="00F73681">
          <w:rPr>
            <w:rFonts w:eastAsiaTheme="minorEastAsia"/>
            <w:lang w:eastAsia="zh-CN"/>
          </w:rPr>
          <w:t xml:space="preserve">GTP-U based </w:t>
        </w:r>
      </w:ins>
      <w:r w:rsidR="00B438B9" w:rsidRPr="00B476D0">
        <w:rPr>
          <w:rFonts w:eastAsiaTheme="minorEastAsia"/>
          <w:lang w:eastAsia="zh-CN"/>
        </w:rPr>
        <w:t xml:space="preserve">data tunnel is established between the Sensing Function and </w:t>
      </w:r>
      <w:r w:rsidR="00B438B9" w:rsidRPr="00B476D0">
        <w:rPr>
          <w:rFonts w:eastAsiaTheme="minorEastAsia" w:hint="eastAsia"/>
          <w:lang w:eastAsia="zh-CN"/>
        </w:rPr>
        <w:t xml:space="preserve">the Sensing Entity </w:t>
      </w:r>
      <w:r w:rsidR="0020020A" w:rsidRPr="00B476D0">
        <w:rPr>
          <w:rFonts w:eastAsiaTheme="minorEastAsia"/>
          <w:lang w:eastAsia="zh-CN"/>
        </w:rPr>
        <w:t xml:space="preserve">for </w:t>
      </w:r>
      <w:r w:rsidR="00B438B9" w:rsidRPr="00B476D0">
        <w:rPr>
          <w:rFonts w:eastAsiaTheme="minorEastAsia"/>
          <w:lang w:eastAsia="zh-CN"/>
        </w:rPr>
        <w:t>sensing data</w:t>
      </w:r>
      <w:r w:rsidR="00D84E02" w:rsidRPr="00B476D0">
        <w:rPr>
          <w:rFonts w:eastAsiaTheme="minorEastAsia"/>
          <w:lang w:eastAsia="zh-CN"/>
        </w:rPr>
        <w:t xml:space="preserve"> </w:t>
      </w:r>
      <w:r w:rsidR="00D84E02" w:rsidRPr="00B476D0">
        <w:rPr>
          <w:rFonts w:eastAsiaTheme="minorEastAsia" w:hint="eastAsia"/>
          <w:lang w:eastAsia="zh-CN"/>
        </w:rPr>
        <w:t>and</w:t>
      </w:r>
      <w:r w:rsidR="00B438B9" w:rsidRPr="00B476D0">
        <w:rPr>
          <w:rFonts w:eastAsiaTheme="minorEastAsia"/>
          <w:lang w:eastAsia="zh-CN"/>
        </w:rPr>
        <w:t xml:space="preserve"> </w:t>
      </w:r>
      <w:r w:rsidR="0020020A" w:rsidRPr="00B476D0">
        <w:rPr>
          <w:rFonts w:eastAsiaTheme="minorEastAsia"/>
          <w:color w:val="auto"/>
          <w:lang w:eastAsia="zh-CN"/>
        </w:rPr>
        <w:t>the associated information collection and transport</w:t>
      </w:r>
      <w:r w:rsidR="00B438B9" w:rsidRPr="00B476D0">
        <w:rPr>
          <w:rFonts w:eastAsiaTheme="minorEastAsia"/>
          <w:lang w:eastAsia="zh-CN"/>
        </w:rPr>
        <w:t>.</w:t>
      </w:r>
    </w:p>
    <w:p w14:paraId="492674C2" w14:textId="4266B5B2" w:rsidR="009D4EBE" w:rsidRPr="00B476D0" w:rsidRDefault="009D4EBE" w:rsidP="0039716B">
      <w:pPr>
        <w:pStyle w:val="B1"/>
        <w:rPr>
          <w:rFonts w:eastAsiaTheme="minorEastAsia"/>
          <w:lang w:eastAsia="zh-CN"/>
        </w:rPr>
      </w:pPr>
      <w:r w:rsidRPr="00B476D0">
        <w:rPr>
          <w:rFonts w:eastAsiaTheme="minorEastAsia"/>
          <w:lang w:eastAsia="zh-CN"/>
        </w:rPr>
        <w:t>6.</w:t>
      </w:r>
      <w:r w:rsidRPr="00B476D0">
        <w:rPr>
          <w:rFonts w:eastAsiaTheme="minorEastAsia"/>
          <w:lang w:eastAsia="zh-CN"/>
        </w:rPr>
        <w:tab/>
      </w:r>
      <w:r w:rsidR="00171EFF" w:rsidRPr="00B476D0">
        <w:rPr>
          <w:rFonts w:eastAsiaTheme="minorEastAsia"/>
          <w:lang w:eastAsia="zh-CN"/>
        </w:rPr>
        <w:t xml:space="preserve">The </w:t>
      </w:r>
      <w:r w:rsidR="005D381E" w:rsidRPr="00B476D0">
        <w:rPr>
          <w:rFonts w:eastAsiaTheme="minorEastAsia"/>
          <w:lang w:eastAsia="zh-CN"/>
        </w:rPr>
        <w:t>S</w:t>
      </w:r>
      <w:r w:rsidR="00171EFF" w:rsidRPr="00B476D0">
        <w:rPr>
          <w:rFonts w:eastAsiaTheme="minorEastAsia"/>
          <w:lang w:eastAsia="zh-CN"/>
        </w:rPr>
        <w:t xml:space="preserve">ensing </w:t>
      </w:r>
      <w:r w:rsidR="005D381E" w:rsidRPr="00B476D0">
        <w:rPr>
          <w:rFonts w:eastAsiaTheme="minorEastAsia"/>
          <w:lang w:eastAsia="zh-CN"/>
        </w:rPr>
        <w:t>E</w:t>
      </w:r>
      <w:r w:rsidR="00171EFF" w:rsidRPr="00B476D0">
        <w:rPr>
          <w:rFonts w:eastAsiaTheme="minorEastAsia"/>
          <w:lang w:eastAsia="zh-CN"/>
        </w:rPr>
        <w:t xml:space="preserve">ntity </w:t>
      </w:r>
      <w:r w:rsidR="004E1685" w:rsidRPr="00B476D0">
        <w:rPr>
          <w:rFonts w:eastAsiaTheme="minorEastAsia"/>
          <w:lang w:eastAsia="zh-CN"/>
        </w:rPr>
        <w:t xml:space="preserve">performs sensing </w:t>
      </w:r>
      <w:r w:rsidR="00E118FA" w:rsidRPr="00B476D0">
        <w:rPr>
          <w:rFonts w:eastAsiaTheme="minorEastAsia"/>
          <w:lang w:eastAsia="zh-CN"/>
        </w:rPr>
        <w:t>operations</w:t>
      </w:r>
      <w:r w:rsidR="004E1685" w:rsidRPr="00B476D0">
        <w:rPr>
          <w:rFonts w:eastAsiaTheme="minorEastAsia"/>
          <w:lang w:eastAsia="zh-CN"/>
        </w:rPr>
        <w:t xml:space="preserve"> to obtain sensing measurements data.</w:t>
      </w:r>
    </w:p>
    <w:p w14:paraId="11A81E4F" w14:textId="7F5634CC" w:rsidR="00792CDF" w:rsidRPr="00B476D0" w:rsidRDefault="00792CDF" w:rsidP="0039716B">
      <w:pPr>
        <w:pStyle w:val="B1"/>
        <w:rPr>
          <w:rFonts w:eastAsiaTheme="minorEastAsia"/>
          <w:lang w:eastAsia="zh-CN"/>
        </w:rPr>
      </w:pPr>
      <w:r w:rsidRPr="00B476D0">
        <w:rPr>
          <w:rFonts w:eastAsiaTheme="minorEastAsia" w:hint="eastAsia"/>
          <w:lang w:eastAsia="zh-CN"/>
        </w:rPr>
        <w:t>7</w:t>
      </w:r>
      <w:r w:rsidRPr="00B476D0">
        <w:rPr>
          <w:rFonts w:eastAsiaTheme="minorEastAsia"/>
          <w:lang w:eastAsia="zh-CN"/>
        </w:rPr>
        <w:t>.</w:t>
      </w:r>
      <w:r w:rsidRPr="00B476D0">
        <w:rPr>
          <w:rFonts w:eastAsiaTheme="minorEastAsia"/>
          <w:lang w:eastAsia="zh-CN"/>
        </w:rPr>
        <w:tab/>
      </w:r>
      <w:r w:rsidR="00533AA6" w:rsidRPr="00B476D0">
        <w:rPr>
          <w:rFonts w:eastAsiaTheme="minorEastAsia" w:hint="eastAsia"/>
          <w:lang w:eastAsia="zh-CN"/>
        </w:rPr>
        <w:t xml:space="preserve">After </w:t>
      </w:r>
      <w:r w:rsidR="00533AA6" w:rsidRPr="00B476D0">
        <w:rPr>
          <w:rFonts w:eastAsiaTheme="minorEastAsia"/>
          <w:lang w:eastAsia="zh-CN"/>
        </w:rPr>
        <w:t xml:space="preserve">the sensing measurements data </w:t>
      </w:r>
      <w:r w:rsidR="00E20E93" w:rsidRPr="00B476D0">
        <w:rPr>
          <w:rFonts w:eastAsiaTheme="minorEastAsia"/>
          <w:lang w:eastAsia="zh-CN"/>
        </w:rPr>
        <w:t>obtention</w:t>
      </w:r>
      <w:r w:rsidR="00533AA6" w:rsidRPr="00B476D0">
        <w:rPr>
          <w:rFonts w:eastAsiaTheme="minorEastAsia"/>
          <w:lang w:eastAsia="zh-CN"/>
        </w:rPr>
        <w:t xml:space="preserve">, the </w:t>
      </w:r>
      <w:r w:rsidR="006E029F" w:rsidRPr="00B476D0">
        <w:rPr>
          <w:rFonts w:eastAsiaTheme="minorEastAsia"/>
          <w:lang w:eastAsia="zh-CN"/>
        </w:rPr>
        <w:t>S</w:t>
      </w:r>
      <w:r w:rsidR="00533AA6" w:rsidRPr="00B476D0">
        <w:rPr>
          <w:rFonts w:eastAsiaTheme="minorEastAsia"/>
          <w:lang w:eastAsia="zh-CN"/>
        </w:rPr>
        <w:t xml:space="preserve">ensing </w:t>
      </w:r>
      <w:r w:rsidR="006E029F" w:rsidRPr="00B476D0">
        <w:rPr>
          <w:rFonts w:eastAsiaTheme="minorEastAsia"/>
          <w:lang w:eastAsia="zh-CN"/>
        </w:rPr>
        <w:t>E</w:t>
      </w:r>
      <w:r w:rsidR="00533AA6" w:rsidRPr="00B476D0">
        <w:rPr>
          <w:rFonts w:eastAsiaTheme="minorEastAsia"/>
          <w:lang w:eastAsia="zh-CN"/>
        </w:rPr>
        <w:t xml:space="preserve">ntity sends the sensing measurements data </w:t>
      </w:r>
      <w:r w:rsidR="00F30B50" w:rsidRPr="00B476D0">
        <w:rPr>
          <w:rFonts w:eastAsiaTheme="minorEastAsia"/>
          <w:lang w:eastAsia="zh-CN"/>
        </w:rPr>
        <w:t xml:space="preserve">and the associated information </w:t>
      </w:r>
      <w:r w:rsidR="00533AA6" w:rsidRPr="00B476D0">
        <w:rPr>
          <w:rFonts w:eastAsiaTheme="minorEastAsia"/>
          <w:lang w:eastAsia="zh-CN"/>
        </w:rPr>
        <w:t xml:space="preserve">to the </w:t>
      </w:r>
      <w:r w:rsidR="006E029F" w:rsidRPr="00B476D0">
        <w:rPr>
          <w:rFonts w:eastAsiaTheme="minorEastAsia"/>
          <w:lang w:eastAsia="zh-CN"/>
        </w:rPr>
        <w:t>S</w:t>
      </w:r>
      <w:r w:rsidR="00533AA6" w:rsidRPr="00B476D0">
        <w:rPr>
          <w:rFonts w:eastAsiaTheme="minorEastAsia"/>
          <w:lang w:eastAsia="zh-CN"/>
        </w:rPr>
        <w:t xml:space="preserve">ensing </w:t>
      </w:r>
      <w:r w:rsidR="006E029F" w:rsidRPr="00B476D0">
        <w:rPr>
          <w:rFonts w:eastAsiaTheme="minorEastAsia"/>
          <w:lang w:eastAsia="zh-CN"/>
        </w:rPr>
        <w:t>F</w:t>
      </w:r>
      <w:r w:rsidR="00533AA6" w:rsidRPr="00B476D0">
        <w:rPr>
          <w:rFonts w:eastAsiaTheme="minorEastAsia"/>
          <w:lang w:eastAsia="zh-CN"/>
        </w:rPr>
        <w:t xml:space="preserve">unction </w:t>
      </w:r>
      <w:r w:rsidR="00D84E02" w:rsidRPr="00B476D0">
        <w:rPr>
          <w:rFonts w:eastAsiaTheme="minorEastAsia"/>
          <w:lang w:eastAsia="zh-CN"/>
        </w:rPr>
        <w:t>via</w:t>
      </w:r>
      <w:r w:rsidR="00533AA6" w:rsidRPr="00B476D0">
        <w:rPr>
          <w:rFonts w:eastAsiaTheme="minorEastAsia"/>
          <w:lang w:eastAsia="zh-CN"/>
        </w:rPr>
        <w:t xml:space="preserve"> the established </w:t>
      </w:r>
      <w:ins w:id="149" w:author="vivo_1" w:date="2025-08-22T18:38:00Z">
        <w:r w:rsidR="00F73681">
          <w:rPr>
            <w:rFonts w:eastAsiaTheme="minorEastAsia"/>
            <w:lang w:eastAsia="zh-CN"/>
          </w:rPr>
          <w:t>GTP-U based</w:t>
        </w:r>
        <w:r w:rsidR="00F73681" w:rsidRPr="00B476D0">
          <w:rPr>
            <w:rFonts w:eastAsiaTheme="minorEastAsia"/>
            <w:lang w:eastAsia="zh-CN"/>
          </w:rPr>
          <w:t xml:space="preserve"> </w:t>
        </w:r>
      </w:ins>
      <w:r w:rsidR="00533AA6" w:rsidRPr="00B476D0">
        <w:rPr>
          <w:rFonts w:eastAsiaTheme="minorEastAsia"/>
          <w:lang w:eastAsia="zh-CN"/>
        </w:rPr>
        <w:t xml:space="preserve">data tunnel. </w:t>
      </w:r>
      <w:r w:rsidR="00CC1E5D" w:rsidRPr="00B476D0">
        <w:rPr>
          <w:rFonts w:eastAsiaTheme="minorEastAsia"/>
          <w:lang w:eastAsia="zh-CN"/>
        </w:rPr>
        <w:t xml:space="preserve">The associated information includes the Sensing service ID determined by </w:t>
      </w:r>
      <w:r w:rsidR="008B24DC" w:rsidRPr="00B476D0">
        <w:rPr>
          <w:rFonts w:eastAsiaTheme="minorEastAsia"/>
          <w:lang w:eastAsia="zh-CN"/>
        </w:rPr>
        <w:t xml:space="preserve">the </w:t>
      </w:r>
      <w:r w:rsidR="00CC1E5D" w:rsidRPr="00B476D0">
        <w:rPr>
          <w:rFonts w:eastAsiaTheme="minorEastAsia"/>
          <w:lang w:eastAsia="zh-CN"/>
        </w:rPr>
        <w:t xml:space="preserve">Sensing Function for binding the sensing measurements data and </w:t>
      </w:r>
      <w:r w:rsidR="008B24DC" w:rsidRPr="00B476D0">
        <w:rPr>
          <w:rFonts w:eastAsiaTheme="minorEastAsia"/>
          <w:lang w:eastAsia="zh-CN"/>
        </w:rPr>
        <w:t>requested</w:t>
      </w:r>
      <w:r w:rsidR="00CC1E5D" w:rsidRPr="00B476D0">
        <w:rPr>
          <w:rFonts w:eastAsiaTheme="minorEastAsia"/>
          <w:lang w:eastAsia="zh-CN"/>
        </w:rPr>
        <w:t xml:space="preserve"> Sensing service.</w:t>
      </w:r>
    </w:p>
    <w:p w14:paraId="2DF9BEB5" w14:textId="24F82E4A" w:rsidR="00533AA6" w:rsidRPr="00B476D0" w:rsidRDefault="00533AA6" w:rsidP="0039716B">
      <w:pPr>
        <w:pStyle w:val="B1"/>
        <w:rPr>
          <w:rFonts w:eastAsiaTheme="minorEastAsia"/>
          <w:lang w:eastAsia="zh-CN"/>
        </w:rPr>
      </w:pPr>
      <w:r w:rsidRPr="00B476D0">
        <w:rPr>
          <w:rFonts w:eastAsiaTheme="minorEastAsia" w:hint="eastAsia"/>
          <w:lang w:eastAsia="zh-CN"/>
        </w:rPr>
        <w:t>8</w:t>
      </w:r>
      <w:r w:rsidRPr="00B476D0">
        <w:rPr>
          <w:rFonts w:eastAsiaTheme="minorEastAsia"/>
          <w:lang w:eastAsia="zh-CN"/>
        </w:rPr>
        <w:t>.</w:t>
      </w:r>
      <w:r w:rsidRPr="00B476D0">
        <w:rPr>
          <w:rFonts w:eastAsiaTheme="minorEastAsia"/>
          <w:lang w:eastAsia="zh-CN"/>
        </w:rPr>
        <w:tab/>
      </w:r>
      <w:r w:rsidR="00894840" w:rsidRPr="00B476D0">
        <w:rPr>
          <w:rFonts w:eastAsiaTheme="minorEastAsia"/>
          <w:lang w:eastAsia="zh-CN"/>
        </w:rPr>
        <w:t xml:space="preserve">The </w:t>
      </w:r>
      <w:r w:rsidR="009717EF" w:rsidRPr="00B476D0">
        <w:rPr>
          <w:rFonts w:eastAsiaTheme="minorEastAsia"/>
          <w:lang w:eastAsia="zh-CN"/>
        </w:rPr>
        <w:t>S</w:t>
      </w:r>
      <w:r w:rsidR="00894840" w:rsidRPr="00B476D0">
        <w:rPr>
          <w:rFonts w:eastAsiaTheme="minorEastAsia"/>
          <w:lang w:eastAsia="zh-CN"/>
        </w:rPr>
        <w:t xml:space="preserve">ensing </w:t>
      </w:r>
      <w:r w:rsidR="009717EF" w:rsidRPr="00B476D0">
        <w:rPr>
          <w:rFonts w:eastAsiaTheme="minorEastAsia"/>
          <w:lang w:eastAsia="zh-CN"/>
        </w:rPr>
        <w:t>F</w:t>
      </w:r>
      <w:r w:rsidR="00894840" w:rsidRPr="00B476D0">
        <w:rPr>
          <w:rFonts w:eastAsiaTheme="minorEastAsia"/>
          <w:lang w:eastAsia="zh-CN"/>
        </w:rPr>
        <w:t>unction perform</w:t>
      </w:r>
      <w:r w:rsidR="00D84E02" w:rsidRPr="00B476D0">
        <w:rPr>
          <w:rFonts w:eastAsiaTheme="minorEastAsia"/>
          <w:lang w:eastAsia="zh-CN"/>
        </w:rPr>
        <w:t>s</w:t>
      </w:r>
      <w:r w:rsidR="00594543" w:rsidRPr="00B476D0">
        <w:rPr>
          <w:rFonts w:eastAsiaTheme="minorEastAsia"/>
          <w:lang w:eastAsia="zh-CN"/>
        </w:rPr>
        <w:t xml:space="preserve"> sensing result generation based on the sensing measurements data</w:t>
      </w:r>
      <w:r w:rsidR="00150FB7" w:rsidRPr="00B476D0">
        <w:rPr>
          <w:rFonts w:eastAsiaTheme="minorEastAsia"/>
          <w:lang w:eastAsia="zh-CN"/>
        </w:rPr>
        <w:t xml:space="preserve"> and associated information</w:t>
      </w:r>
      <w:r w:rsidR="00445951" w:rsidRPr="00B476D0">
        <w:rPr>
          <w:rFonts w:eastAsiaTheme="minorEastAsia"/>
          <w:lang w:eastAsia="zh-CN"/>
        </w:rPr>
        <w:t xml:space="preserve"> received in step 7.</w:t>
      </w:r>
    </w:p>
    <w:p w14:paraId="47B4733A" w14:textId="72971BDC" w:rsidR="0071031C" w:rsidRPr="00B476D0" w:rsidRDefault="0071031C" w:rsidP="00DE1B03">
      <w:pPr>
        <w:pStyle w:val="3"/>
        <w:rPr>
          <w:rFonts w:eastAsia="等线"/>
          <w:lang w:eastAsia="zh-CN"/>
        </w:rPr>
      </w:pPr>
      <w:bookmarkStart w:id="150" w:name="_Toc326248711"/>
      <w:bookmarkStart w:id="151" w:name="_Toc510604409"/>
      <w:bookmarkStart w:id="152" w:name="_Toc92875664"/>
      <w:bookmarkStart w:id="153" w:name="_Toc93070688"/>
      <w:bookmarkStart w:id="154" w:name="_Toc153818410"/>
      <w:r w:rsidRPr="00B476D0">
        <w:rPr>
          <w:rFonts w:eastAsia="等线"/>
          <w:lang w:eastAsia="zh-CN"/>
        </w:rPr>
        <w:t>6.X.</w:t>
      </w:r>
      <w:r w:rsidR="00F832CC" w:rsidRPr="00B476D0">
        <w:rPr>
          <w:rFonts w:eastAsia="等线" w:hint="eastAsia"/>
          <w:lang w:eastAsia="zh-CN"/>
        </w:rPr>
        <w:t>3</w:t>
      </w:r>
      <w:r w:rsidRPr="00B476D0">
        <w:rPr>
          <w:rFonts w:eastAsia="等线"/>
          <w:lang w:eastAsia="zh-CN"/>
        </w:rPr>
        <w:tab/>
      </w:r>
      <w:bookmarkEnd w:id="150"/>
      <w:bookmarkEnd w:id="151"/>
      <w:bookmarkEnd w:id="152"/>
      <w:r w:rsidRPr="00B476D0">
        <w:rPr>
          <w:rFonts w:eastAsia="等线"/>
        </w:rPr>
        <w:t>Impacts on services, entities and interfaces</w:t>
      </w:r>
      <w:bookmarkEnd w:id="153"/>
      <w:bookmarkEnd w:id="154"/>
    </w:p>
    <w:bookmarkEnd w:id="71"/>
    <w:bookmarkEnd w:id="72"/>
    <w:bookmarkEnd w:id="73"/>
    <w:p w14:paraId="411F16F4" w14:textId="77777777" w:rsidR="006B364D" w:rsidRPr="00B476D0" w:rsidRDefault="006B364D" w:rsidP="006B364D">
      <w:pPr>
        <w:rPr>
          <w:rFonts w:eastAsia="Times New Roman"/>
          <w:color w:val="auto"/>
          <w:lang w:eastAsia="en-GB"/>
        </w:rPr>
      </w:pPr>
      <w:r w:rsidRPr="00B476D0">
        <w:rPr>
          <w:rFonts w:eastAsia="Times New Roman"/>
          <w:color w:val="auto"/>
          <w:lang w:eastAsia="en-GB"/>
        </w:rPr>
        <w:t xml:space="preserve">The solution has impacts </w:t>
      </w:r>
      <w:r w:rsidRPr="00B476D0">
        <w:rPr>
          <w:rFonts w:eastAsia="宋体"/>
          <w:color w:val="auto"/>
          <w:lang w:eastAsia="zh-CN"/>
        </w:rPr>
        <w:t>on</w:t>
      </w:r>
      <w:r w:rsidRPr="00B476D0">
        <w:rPr>
          <w:rFonts w:eastAsia="Times New Roman"/>
          <w:color w:val="auto"/>
          <w:lang w:eastAsia="en-GB"/>
        </w:rPr>
        <w:t xml:space="preserve"> the following entities:</w:t>
      </w:r>
    </w:p>
    <w:p w14:paraId="688ED6A5" w14:textId="4E63986F" w:rsidR="006B364D" w:rsidRPr="00B476D0" w:rsidRDefault="003A2337" w:rsidP="006B364D">
      <w:pPr>
        <w:rPr>
          <w:rFonts w:eastAsia="等线"/>
          <w:color w:val="auto"/>
          <w:lang w:eastAsia="zh-CN"/>
        </w:rPr>
      </w:pPr>
      <w:r w:rsidRPr="00B476D0">
        <w:rPr>
          <w:rFonts w:eastAsia="等线" w:hint="eastAsia"/>
          <w:color w:val="auto"/>
          <w:lang w:eastAsia="zh-CN"/>
        </w:rPr>
        <w:t>S</w:t>
      </w:r>
      <w:r w:rsidR="00AA2362" w:rsidRPr="00B476D0">
        <w:rPr>
          <w:rFonts w:eastAsia="等线" w:hint="eastAsia"/>
          <w:color w:val="auto"/>
          <w:lang w:eastAsia="zh-CN"/>
        </w:rPr>
        <w:t>ensing Function</w:t>
      </w:r>
      <w:r w:rsidR="006B364D" w:rsidRPr="00B476D0">
        <w:rPr>
          <w:rFonts w:eastAsia="等线"/>
          <w:color w:val="auto"/>
          <w:lang w:eastAsia="zh-CN"/>
        </w:rPr>
        <w:t>:</w:t>
      </w:r>
    </w:p>
    <w:p w14:paraId="4ACD6C61" w14:textId="3563E9A0" w:rsidR="006B364D" w:rsidRPr="00B476D0" w:rsidRDefault="006B364D" w:rsidP="006B364D">
      <w:pPr>
        <w:ind w:left="568" w:hanging="284"/>
        <w:rPr>
          <w:rFonts w:eastAsia="宋体"/>
          <w:color w:val="auto"/>
          <w:lang w:eastAsia="zh-CN"/>
        </w:rPr>
      </w:pPr>
      <w:r w:rsidRPr="00B476D0">
        <w:rPr>
          <w:rFonts w:eastAsia="宋体"/>
          <w:color w:val="auto"/>
          <w:lang w:eastAsia="zh-CN"/>
        </w:rPr>
        <w:t>-</w:t>
      </w:r>
      <w:r w:rsidRPr="00B476D0">
        <w:rPr>
          <w:rFonts w:eastAsia="宋体"/>
          <w:color w:val="auto"/>
          <w:lang w:eastAsia="zh-CN"/>
        </w:rPr>
        <w:tab/>
        <w:t>Support t</w:t>
      </w:r>
      <w:r w:rsidR="00FA66CB" w:rsidRPr="00B476D0">
        <w:rPr>
          <w:rFonts w:eastAsia="宋体"/>
          <w:color w:val="auto"/>
          <w:lang w:eastAsia="zh-CN"/>
        </w:rPr>
        <w:t>o</w:t>
      </w:r>
      <w:r w:rsidR="00AA2362" w:rsidRPr="00B476D0">
        <w:rPr>
          <w:rFonts w:eastAsia="宋体" w:hint="eastAsia"/>
          <w:color w:val="auto"/>
          <w:lang w:eastAsia="zh-CN"/>
        </w:rPr>
        <w:t xml:space="preserve"> </w:t>
      </w:r>
      <w:r w:rsidR="00AA2362" w:rsidRPr="00B476D0">
        <w:rPr>
          <w:rFonts w:eastAsia="宋体"/>
          <w:color w:val="auto"/>
          <w:lang w:eastAsia="zh-CN"/>
        </w:rPr>
        <w:t>provide</w:t>
      </w:r>
      <w:r w:rsidR="00AA2362" w:rsidRPr="00B476D0">
        <w:rPr>
          <w:rFonts w:eastAsia="宋体" w:hint="eastAsia"/>
          <w:color w:val="auto"/>
          <w:lang w:eastAsia="zh-CN"/>
        </w:rPr>
        <w:t xml:space="preserve"> </w:t>
      </w:r>
      <w:r w:rsidR="00491702" w:rsidRPr="00B476D0">
        <w:rPr>
          <w:rFonts w:eastAsia="宋体"/>
          <w:color w:val="auto"/>
          <w:lang w:eastAsia="zh-CN"/>
        </w:rPr>
        <w:t xml:space="preserve">the </w:t>
      </w:r>
      <w:r w:rsidR="00DB1CAC" w:rsidRPr="00B476D0">
        <w:rPr>
          <w:rFonts w:eastAsia="宋体"/>
          <w:color w:val="auto"/>
          <w:lang w:eastAsia="zh-CN"/>
        </w:rPr>
        <w:t xml:space="preserve">SF </w:t>
      </w:r>
      <w:r w:rsidR="00254762" w:rsidRPr="00B476D0">
        <w:rPr>
          <w:rFonts w:eastAsia="宋体"/>
          <w:color w:val="auto"/>
          <w:lang w:eastAsia="zh-CN"/>
        </w:rPr>
        <w:t>tunnel</w:t>
      </w:r>
      <w:r w:rsidR="00AA2362" w:rsidRPr="00B476D0">
        <w:rPr>
          <w:rFonts w:eastAsia="宋体" w:hint="eastAsia"/>
          <w:color w:val="auto"/>
          <w:lang w:eastAsia="zh-CN"/>
        </w:rPr>
        <w:t xml:space="preserve"> </w:t>
      </w:r>
      <w:r w:rsidR="00AA2362" w:rsidRPr="00B476D0">
        <w:rPr>
          <w:rFonts w:eastAsia="宋体"/>
          <w:color w:val="auto"/>
          <w:lang w:eastAsia="zh-CN"/>
        </w:rPr>
        <w:t>information</w:t>
      </w:r>
      <w:r w:rsidR="00AA2362" w:rsidRPr="00B476D0">
        <w:rPr>
          <w:rFonts w:eastAsia="宋体" w:hint="eastAsia"/>
          <w:color w:val="auto"/>
          <w:lang w:eastAsia="zh-CN"/>
        </w:rPr>
        <w:t xml:space="preserve"> to</w:t>
      </w:r>
      <w:r w:rsidR="00C244FC" w:rsidRPr="00B476D0">
        <w:rPr>
          <w:rFonts w:eastAsia="宋体" w:hint="eastAsia"/>
          <w:color w:val="auto"/>
          <w:lang w:eastAsia="zh-CN"/>
        </w:rPr>
        <w:t xml:space="preserve"> Sensing Entity</w:t>
      </w:r>
      <w:r w:rsidR="00FA66CB" w:rsidRPr="00B476D0">
        <w:rPr>
          <w:rFonts w:eastAsia="宋体"/>
          <w:color w:val="auto"/>
          <w:lang w:eastAsia="zh-CN"/>
        </w:rPr>
        <w:t>.</w:t>
      </w:r>
    </w:p>
    <w:p w14:paraId="079E4ECB" w14:textId="470204D9" w:rsidR="00DB1CAC" w:rsidRPr="00B476D0" w:rsidRDefault="00DB1CAC" w:rsidP="006B364D">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t xml:space="preserve">Support to receive </w:t>
      </w:r>
      <w:r w:rsidR="00491702" w:rsidRPr="00B476D0">
        <w:rPr>
          <w:rFonts w:eastAsia="宋体"/>
          <w:color w:val="auto"/>
          <w:lang w:eastAsia="zh-CN"/>
        </w:rPr>
        <w:t xml:space="preserve">the SE tunnel information from </w:t>
      </w:r>
      <w:r w:rsidR="00014BE2" w:rsidRPr="00B476D0">
        <w:rPr>
          <w:rFonts w:eastAsia="宋体"/>
          <w:color w:val="auto"/>
          <w:lang w:eastAsia="zh-CN"/>
        </w:rPr>
        <w:t xml:space="preserve">the </w:t>
      </w:r>
      <w:r w:rsidR="00491702" w:rsidRPr="00B476D0">
        <w:rPr>
          <w:rFonts w:eastAsia="宋体" w:hint="eastAsia"/>
          <w:color w:val="auto"/>
          <w:lang w:eastAsia="zh-CN"/>
        </w:rPr>
        <w:t>Sensing Entity</w:t>
      </w:r>
      <w:r w:rsidR="00491702" w:rsidRPr="00B476D0">
        <w:rPr>
          <w:rFonts w:eastAsia="宋体"/>
          <w:color w:val="auto"/>
          <w:lang w:eastAsia="zh-CN"/>
        </w:rPr>
        <w:t>.</w:t>
      </w:r>
    </w:p>
    <w:p w14:paraId="2EAEEEA2" w14:textId="41714716" w:rsidR="00AA2362" w:rsidRPr="00B476D0" w:rsidRDefault="00AA2362" w:rsidP="006B364D">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r>
      <w:r w:rsidRPr="00B476D0">
        <w:rPr>
          <w:rFonts w:eastAsia="宋体" w:hint="eastAsia"/>
          <w:color w:val="auto"/>
          <w:lang w:eastAsia="zh-CN"/>
        </w:rPr>
        <w:t xml:space="preserve">Support to </w:t>
      </w:r>
      <w:r w:rsidR="001B37CC" w:rsidRPr="00B476D0">
        <w:rPr>
          <w:rFonts w:eastAsia="宋体"/>
          <w:color w:val="auto"/>
          <w:lang w:eastAsia="zh-CN"/>
        </w:rPr>
        <w:t>receive</w:t>
      </w:r>
      <w:r w:rsidRPr="00B476D0">
        <w:rPr>
          <w:rFonts w:eastAsia="宋体" w:hint="eastAsia"/>
          <w:color w:val="auto"/>
          <w:lang w:eastAsia="zh-CN"/>
        </w:rPr>
        <w:t xml:space="preserve"> sensing data and the associated information </w:t>
      </w:r>
      <w:r w:rsidR="00014BE2" w:rsidRPr="00B476D0">
        <w:rPr>
          <w:rFonts w:eastAsia="宋体"/>
          <w:color w:val="auto"/>
          <w:lang w:eastAsia="zh-CN"/>
        </w:rPr>
        <w:t>from</w:t>
      </w:r>
      <w:r w:rsidR="00014BE2" w:rsidRPr="00B476D0">
        <w:rPr>
          <w:rFonts w:eastAsia="宋体" w:hint="eastAsia"/>
          <w:color w:val="auto"/>
          <w:lang w:eastAsia="zh-CN"/>
        </w:rPr>
        <w:t xml:space="preserve"> </w:t>
      </w:r>
      <w:r w:rsidRPr="00B476D0">
        <w:rPr>
          <w:rFonts w:eastAsia="宋体" w:hint="eastAsia"/>
          <w:color w:val="auto"/>
          <w:lang w:eastAsia="zh-CN"/>
        </w:rPr>
        <w:t xml:space="preserve">the Sensing Entity via </w:t>
      </w:r>
      <w:r w:rsidR="00014BE2" w:rsidRPr="00B476D0">
        <w:rPr>
          <w:rFonts w:eastAsia="宋体"/>
          <w:color w:val="auto"/>
          <w:lang w:eastAsia="zh-CN"/>
        </w:rPr>
        <w:t xml:space="preserve">the </w:t>
      </w:r>
      <w:ins w:id="155" w:author="vivo_1" w:date="2025-08-22T18:39:00Z">
        <w:r w:rsidR="002E2707">
          <w:rPr>
            <w:rFonts w:eastAsiaTheme="minorEastAsia"/>
            <w:lang w:eastAsia="zh-CN"/>
          </w:rPr>
          <w:t>GTP-U based</w:t>
        </w:r>
        <w:r w:rsidR="002E2707" w:rsidRPr="00B476D0">
          <w:rPr>
            <w:rFonts w:eastAsia="宋体"/>
            <w:color w:val="auto"/>
            <w:lang w:eastAsia="zh-CN"/>
          </w:rPr>
          <w:t xml:space="preserve"> </w:t>
        </w:r>
      </w:ins>
      <w:r w:rsidR="00C07AF7" w:rsidRPr="00B476D0">
        <w:rPr>
          <w:rFonts w:eastAsia="宋体"/>
          <w:color w:val="auto"/>
          <w:lang w:eastAsia="zh-CN"/>
        </w:rPr>
        <w:t xml:space="preserve">data </w:t>
      </w:r>
      <w:r w:rsidR="00D33C24" w:rsidRPr="00B476D0">
        <w:rPr>
          <w:rFonts w:eastAsia="宋体"/>
          <w:color w:val="auto"/>
          <w:lang w:eastAsia="zh-CN"/>
        </w:rPr>
        <w:t>tunnel</w:t>
      </w:r>
      <w:r w:rsidRPr="00B476D0">
        <w:rPr>
          <w:rFonts w:eastAsia="宋体" w:hint="eastAsia"/>
          <w:color w:val="auto"/>
          <w:lang w:eastAsia="zh-CN"/>
        </w:rPr>
        <w:t>.</w:t>
      </w:r>
    </w:p>
    <w:p w14:paraId="45C3A96B" w14:textId="0280E12B" w:rsidR="006B364D" w:rsidRPr="00B476D0" w:rsidRDefault="003A2337" w:rsidP="006B364D">
      <w:pPr>
        <w:rPr>
          <w:rFonts w:eastAsia="宋体"/>
          <w:color w:val="auto"/>
          <w:lang w:eastAsia="zh-CN"/>
        </w:rPr>
      </w:pPr>
      <w:r w:rsidRPr="00B476D0">
        <w:rPr>
          <w:rFonts w:eastAsiaTheme="minorEastAsia" w:hint="eastAsia"/>
          <w:color w:val="auto"/>
          <w:lang w:eastAsia="zh-CN"/>
        </w:rPr>
        <w:t>Sensing Entity</w:t>
      </w:r>
      <w:ins w:id="156" w:author="vivo_1" w:date="2025-08-22T18:41:00Z">
        <w:r w:rsidR="002E2707">
          <w:rPr>
            <w:rFonts w:eastAsiaTheme="minorEastAsia"/>
            <w:color w:val="auto"/>
            <w:lang w:eastAsia="zh-CN"/>
          </w:rPr>
          <w:t xml:space="preserve"> (i.e. gNB)</w:t>
        </w:r>
      </w:ins>
      <w:r w:rsidR="006B364D" w:rsidRPr="00B476D0">
        <w:rPr>
          <w:rFonts w:eastAsia="Times New Roman"/>
          <w:color w:val="auto"/>
          <w:lang w:eastAsia="en-GB"/>
        </w:rPr>
        <w:t>:</w:t>
      </w:r>
    </w:p>
    <w:p w14:paraId="270AC015" w14:textId="59E4ADB6" w:rsidR="001778B4" w:rsidRPr="00B476D0" w:rsidRDefault="006B364D" w:rsidP="00995FBD">
      <w:pPr>
        <w:ind w:left="568" w:hanging="284"/>
        <w:rPr>
          <w:rFonts w:eastAsia="宋体"/>
          <w:color w:val="auto"/>
          <w:lang w:eastAsia="zh-CN"/>
        </w:rPr>
      </w:pPr>
      <w:r w:rsidRPr="00B476D0">
        <w:rPr>
          <w:rFonts w:eastAsia="宋体"/>
          <w:color w:val="auto"/>
          <w:lang w:eastAsia="zh-CN"/>
        </w:rPr>
        <w:t>-</w:t>
      </w:r>
      <w:r w:rsidRPr="00B476D0">
        <w:rPr>
          <w:rFonts w:eastAsia="宋体"/>
          <w:color w:val="auto"/>
          <w:lang w:eastAsia="zh-CN"/>
        </w:rPr>
        <w:tab/>
      </w:r>
      <w:r w:rsidR="001778B4" w:rsidRPr="00B476D0">
        <w:rPr>
          <w:rFonts w:eastAsia="宋体"/>
          <w:color w:val="auto"/>
          <w:lang w:eastAsia="zh-CN"/>
        </w:rPr>
        <w:t xml:space="preserve">Support to </w:t>
      </w:r>
      <w:r w:rsidR="00012548" w:rsidRPr="00B476D0">
        <w:rPr>
          <w:rFonts w:eastAsia="宋体"/>
          <w:color w:val="auto"/>
          <w:lang w:eastAsia="zh-CN"/>
        </w:rPr>
        <w:t xml:space="preserve">receive the SF tunnel information from </w:t>
      </w:r>
      <w:r w:rsidR="00014BE2" w:rsidRPr="00B476D0">
        <w:rPr>
          <w:rFonts w:eastAsia="宋体"/>
          <w:color w:val="auto"/>
          <w:lang w:eastAsia="zh-CN"/>
        </w:rPr>
        <w:t xml:space="preserve">the </w:t>
      </w:r>
      <w:r w:rsidR="00012548" w:rsidRPr="00B476D0">
        <w:rPr>
          <w:rFonts w:eastAsia="宋体"/>
          <w:color w:val="auto"/>
          <w:lang w:eastAsia="zh-CN"/>
        </w:rPr>
        <w:t>Sensing Function.</w:t>
      </w:r>
    </w:p>
    <w:p w14:paraId="44F88C03" w14:textId="64E8A5A8" w:rsidR="00012548" w:rsidRPr="00B476D0" w:rsidRDefault="00012548" w:rsidP="00995FBD">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t xml:space="preserve">Support to provide the SE tunnel information to </w:t>
      </w:r>
      <w:r w:rsidR="00014BE2" w:rsidRPr="00B476D0">
        <w:rPr>
          <w:rFonts w:eastAsia="宋体"/>
          <w:color w:val="auto"/>
          <w:lang w:eastAsia="zh-CN"/>
        </w:rPr>
        <w:t xml:space="preserve">the </w:t>
      </w:r>
      <w:r w:rsidRPr="00B476D0">
        <w:rPr>
          <w:rFonts w:eastAsia="宋体"/>
          <w:color w:val="auto"/>
          <w:lang w:eastAsia="zh-CN"/>
        </w:rPr>
        <w:t xml:space="preserve">Sensing Function. </w:t>
      </w:r>
    </w:p>
    <w:p w14:paraId="3F676207" w14:textId="7F7F640A" w:rsidR="00FA66CB" w:rsidRPr="00B476D0" w:rsidRDefault="001778B4" w:rsidP="00995FBD">
      <w:pPr>
        <w:ind w:left="568" w:hanging="284"/>
        <w:rPr>
          <w:rFonts w:eastAsia="宋体"/>
          <w:color w:val="auto"/>
          <w:lang w:eastAsia="zh-CN"/>
        </w:rPr>
      </w:pPr>
      <w:r w:rsidRPr="00B476D0">
        <w:rPr>
          <w:rFonts w:eastAsia="宋体"/>
          <w:color w:val="auto"/>
          <w:lang w:eastAsia="zh-CN"/>
        </w:rPr>
        <w:t>-</w:t>
      </w:r>
      <w:r w:rsidRPr="00B476D0">
        <w:rPr>
          <w:rFonts w:eastAsia="宋体"/>
          <w:color w:val="auto"/>
          <w:lang w:eastAsia="zh-CN"/>
        </w:rPr>
        <w:tab/>
      </w:r>
      <w:r w:rsidR="006B364D" w:rsidRPr="00B476D0">
        <w:rPr>
          <w:rFonts w:eastAsia="宋体"/>
          <w:color w:val="auto"/>
          <w:lang w:eastAsia="zh-CN"/>
        </w:rPr>
        <w:t>Support</w:t>
      </w:r>
      <w:r w:rsidR="00FA66CB" w:rsidRPr="00B476D0">
        <w:rPr>
          <w:rFonts w:eastAsia="宋体"/>
          <w:color w:val="auto"/>
          <w:lang w:eastAsia="zh-CN"/>
        </w:rPr>
        <w:t xml:space="preserve"> to</w:t>
      </w:r>
      <w:r w:rsidR="00AA2362" w:rsidRPr="00B476D0">
        <w:rPr>
          <w:rFonts w:eastAsia="宋体" w:hint="eastAsia"/>
          <w:color w:val="auto"/>
          <w:lang w:eastAsia="zh-CN"/>
        </w:rPr>
        <w:t xml:space="preserve"> establish</w:t>
      </w:r>
      <w:r w:rsidR="00014BE2" w:rsidRPr="00B476D0">
        <w:rPr>
          <w:rFonts w:eastAsia="宋体"/>
          <w:color w:val="auto"/>
          <w:lang w:eastAsia="zh-CN"/>
        </w:rPr>
        <w:t xml:space="preserve"> the</w:t>
      </w:r>
      <w:r w:rsidR="00AA2362" w:rsidRPr="00B476D0">
        <w:rPr>
          <w:rFonts w:eastAsia="宋体" w:hint="eastAsia"/>
          <w:color w:val="auto"/>
          <w:lang w:eastAsia="zh-CN"/>
        </w:rPr>
        <w:t xml:space="preserve"> </w:t>
      </w:r>
      <w:ins w:id="157" w:author="vivo_1" w:date="2025-08-22T18:40:00Z">
        <w:r w:rsidR="002E2707">
          <w:rPr>
            <w:rFonts w:eastAsiaTheme="minorEastAsia"/>
            <w:lang w:eastAsia="zh-CN"/>
          </w:rPr>
          <w:t>GTP-U based</w:t>
        </w:r>
        <w:r w:rsidR="002E2707" w:rsidRPr="00B476D0">
          <w:rPr>
            <w:rFonts w:eastAsia="宋体"/>
            <w:color w:val="auto"/>
            <w:lang w:eastAsia="zh-CN"/>
          </w:rPr>
          <w:t xml:space="preserve"> </w:t>
        </w:r>
      </w:ins>
      <w:r w:rsidR="00804333" w:rsidRPr="00B476D0">
        <w:rPr>
          <w:rFonts w:eastAsia="宋体"/>
          <w:color w:val="auto"/>
          <w:lang w:eastAsia="zh-CN"/>
        </w:rPr>
        <w:t xml:space="preserve">data </w:t>
      </w:r>
      <w:r w:rsidR="00B65B3C" w:rsidRPr="00B476D0">
        <w:rPr>
          <w:rFonts w:eastAsia="宋体"/>
          <w:color w:val="auto"/>
          <w:lang w:eastAsia="zh-CN"/>
        </w:rPr>
        <w:t>tunnel</w:t>
      </w:r>
      <w:r w:rsidR="00AA2362" w:rsidRPr="00B476D0">
        <w:rPr>
          <w:rFonts w:eastAsia="宋体" w:hint="eastAsia"/>
          <w:color w:val="auto"/>
          <w:lang w:eastAsia="zh-CN"/>
        </w:rPr>
        <w:t xml:space="preserve"> with the Sensing Function </w:t>
      </w:r>
      <w:r w:rsidR="00014BE2" w:rsidRPr="00B476D0">
        <w:rPr>
          <w:rFonts w:eastAsia="宋体"/>
          <w:color w:val="auto"/>
          <w:lang w:eastAsia="zh-CN"/>
        </w:rPr>
        <w:t>using</w:t>
      </w:r>
      <w:r w:rsidR="00AA2362" w:rsidRPr="00B476D0">
        <w:rPr>
          <w:rFonts w:eastAsia="宋体"/>
          <w:color w:val="auto"/>
          <w:lang w:eastAsia="zh-CN"/>
        </w:rPr>
        <w:t xml:space="preserve"> the</w:t>
      </w:r>
      <w:r w:rsidR="00AA2362" w:rsidRPr="00B476D0">
        <w:rPr>
          <w:rFonts w:eastAsia="宋体" w:hint="eastAsia"/>
          <w:color w:val="auto"/>
          <w:lang w:eastAsia="zh-CN"/>
        </w:rPr>
        <w:t xml:space="preserve"> </w:t>
      </w:r>
      <w:r w:rsidR="00605FD4" w:rsidRPr="00B476D0">
        <w:rPr>
          <w:rFonts w:eastAsia="宋体"/>
          <w:color w:val="auto"/>
          <w:lang w:eastAsia="zh-CN"/>
        </w:rPr>
        <w:t>tunnel</w:t>
      </w:r>
      <w:r w:rsidR="00AA2362" w:rsidRPr="00B476D0">
        <w:rPr>
          <w:rFonts w:eastAsia="宋体" w:hint="eastAsia"/>
          <w:color w:val="auto"/>
          <w:lang w:eastAsia="zh-CN"/>
        </w:rPr>
        <w:t xml:space="preserve"> information received from </w:t>
      </w:r>
      <w:r w:rsidR="00014BE2" w:rsidRPr="00B476D0">
        <w:rPr>
          <w:rFonts w:eastAsia="宋体"/>
          <w:color w:val="auto"/>
          <w:lang w:eastAsia="zh-CN"/>
        </w:rPr>
        <w:t xml:space="preserve">the </w:t>
      </w:r>
      <w:r w:rsidR="009D19FF" w:rsidRPr="00B476D0">
        <w:rPr>
          <w:rFonts w:eastAsia="宋体" w:hint="eastAsia"/>
          <w:color w:val="auto"/>
          <w:lang w:eastAsia="zh-CN"/>
        </w:rPr>
        <w:t>Sensing Function</w:t>
      </w:r>
      <w:r w:rsidR="006B364D" w:rsidRPr="00B476D0">
        <w:rPr>
          <w:rFonts w:eastAsia="宋体"/>
          <w:color w:val="auto"/>
          <w:lang w:eastAsia="zh-CN"/>
        </w:rPr>
        <w:t>.</w:t>
      </w:r>
    </w:p>
    <w:p w14:paraId="78C5EAA0" w14:textId="5B0A8024" w:rsidR="00AA2362" w:rsidRPr="00B476D0" w:rsidRDefault="00AA2362" w:rsidP="00AA2362">
      <w:pPr>
        <w:ind w:left="568" w:hanging="284"/>
        <w:rPr>
          <w:rFonts w:eastAsia="宋体"/>
          <w:color w:val="auto"/>
          <w:lang w:eastAsia="zh-CN"/>
        </w:rPr>
      </w:pPr>
      <w:r w:rsidRPr="00B476D0">
        <w:rPr>
          <w:rFonts w:eastAsia="宋体" w:hint="eastAsia"/>
          <w:color w:val="auto"/>
          <w:lang w:eastAsia="zh-CN"/>
        </w:rPr>
        <w:t>-</w:t>
      </w:r>
      <w:r w:rsidRPr="00B476D0">
        <w:rPr>
          <w:rFonts w:eastAsia="宋体"/>
          <w:color w:val="auto"/>
          <w:lang w:eastAsia="zh-CN"/>
        </w:rPr>
        <w:tab/>
      </w:r>
      <w:r w:rsidRPr="00B476D0">
        <w:rPr>
          <w:rFonts w:eastAsia="宋体" w:hint="eastAsia"/>
          <w:color w:val="auto"/>
          <w:lang w:eastAsia="zh-CN"/>
        </w:rPr>
        <w:t xml:space="preserve">Support to transfer sensing data and the associated information </w:t>
      </w:r>
      <w:r w:rsidR="00014BE2" w:rsidRPr="00B476D0">
        <w:rPr>
          <w:rFonts w:eastAsia="宋体"/>
          <w:color w:val="auto"/>
          <w:lang w:eastAsia="zh-CN"/>
        </w:rPr>
        <w:t>to</w:t>
      </w:r>
      <w:r w:rsidRPr="00B476D0">
        <w:rPr>
          <w:rFonts w:eastAsia="宋体" w:hint="eastAsia"/>
          <w:color w:val="auto"/>
          <w:lang w:eastAsia="zh-CN"/>
        </w:rPr>
        <w:t xml:space="preserve"> the Sensing Function via </w:t>
      </w:r>
      <w:r w:rsidR="00014BE2" w:rsidRPr="00B476D0">
        <w:rPr>
          <w:rFonts w:eastAsia="宋体"/>
          <w:color w:val="auto"/>
          <w:lang w:eastAsia="zh-CN"/>
        </w:rPr>
        <w:t xml:space="preserve">the </w:t>
      </w:r>
      <w:ins w:id="158" w:author="vivo_1" w:date="2025-08-22T18:40:00Z">
        <w:r w:rsidR="002E2707">
          <w:rPr>
            <w:rFonts w:eastAsiaTheme="minorEastAsia"/>
            <w:lang w:eastAsia="zh-CN"/>
          </w:rPr>
          <w:t>GTP-U based</w:t>
        </w:r>
        <w:r w:rsidR="002E2707" w:rsidRPr="00B476D0">
          <w:rPr>
            <w:rFonts w:eastAsia="宋体"/>
            <w:color w:val="auto"/>
            <w:lang w:eastAsia="zh-CN"/>
          </w:rPr>
          <w:t xml:space="preserve"> </w:t>
        </w:r>
      </w:ins>
      <w:r w:rsidR="00804333" w:rsidRPr="00B476D0">
        <w:rPr>
          <w:rFonts w:eastAsia="宋体"/>
          <w:color w:val="auto"/>
          <w:lang w:eastAsia="zh-CN"/>
        </w:rPr>
        <w:t>data tunnel</w:t>
      </w:r>
      <w:r w:rsidRPr="00B476D0">
        <w:rPr>
          <w:rFonts w:eastAsia="宋体" w:hint="eastAsia"/>
          <w:color w:val="auto"/>
          <w:lang w:eastAsia="zh-CN"/>
        </w:rPr>
        <w:t>.</w:t>
      </w:r>
    </w:p>
    <w:p w14:paraId="49C6968C" w14:textId="5DEB02CD" w:rsidR="00014BE2" w:rsidRPr="00B476D0" w:rsidRDefault="0056062C" w:rsidP="00014BE2">
      <w:pPr>
        <w:rPr>
          <w:rFonts w:eastAsia="等线"/>
          <w:color w:val="auto"/>
          <w:lang w:eastAsia="zh-CN"/>
        </w:rPr>
      </w:pPr>
      <w:ins w:id="159" w:author="vivo_1" w:date="2025-08-22T18:50:00Z">
        <w:r>
          <w:rPr>
            <w:rFonts w:eastAsia="等线"/>
            <w:color w:val="auto"/>
            <w:lang w:eastAsia="zh-CN"/>
          </w:rPr>
          <w:t>I-</w:t>
        </w:r>
      </w:ins>
      <w:r w:rsidR="00014BE2" w:rsidRPr="00B476D0">
        <w:rPr>
          <w:rFonts w:eastAsia="等线"/>
          <w:color w:val="auto"/>
          <w:lang w:eastAsia="zh-CN"/>
        </w:rPr>
        <w:t>AMF:</w:t>
      </w:r>
    </w:p>
    <w:p w14:paraId="628A5F96" w14:textId="256740F9" w:rsidR="00014BE2" w:rsidRPr="00B476D0" w:rsidRDefault="00014BE2" w:rsidP="00014BE2">
      <w:pPr>
        <w:ind w:left="568" w:hanging="284"/>
        <w:rPr>
          <w:rFonts w:eastAsia="宋体"/>
          <w:color w:val="auto"/>
          <w:lang w:eastAsia="zh-CN"/>
        </w:rPr>
      </w:pPr>
      <w:r w:rsidRPr="00B476D0">
        <w:rPr>
          <w:rFonts w:eastAsia="宋体"/>
          <w:color w:val="auto"/>
          <w:lang w:eastAsia="zh-CN"/>
        </w:rPr>
        <w:t>-</w:t>
      </w:r>
      <w:r w:rsidRPr="00B476D0">
        <w:rPr>
          <w:rFonts w:eastAsia="宋体"/>
          <w:color w:val="auto"/>
          <w:lang w:eastAsia="zh-CN"/>
        </w:rPr>
        <w:tab/>
        <w:t>Support to</w:t>
      </w:r>
      <w:r w:rsidRPr="00B476D0">
        <w:rPr>
          <w:rFonts w:eastAsia="宋体" w:hint="eastAsia"/>
          <w:color w:val="auto"/>
          <w:lang w:eastAsia="zh-CN"/>
        </w:rPr>
        <w:t xml:space="preserve"> </w:t>
      </w:r>
      <w:ins w:id="160" w:author="vivo_1" w:date="2025-08-22T18:40:00Z">
        <w:r w:rsidR="002E2707">
          <w:rPr>
            <w:rFonts w:eastAsia="宋体"/>
            <w:color w:val="auto"/>
            <w:lang w:eastAsia="zh-CN"/>
          </w:rPr>
          <w:t>deliver the</w:t>
        </w:r>
      </w:ins>
      <w:r w:rsidRPr="00B476D0">
        <w:rPr>
          <w:rFonts w:eastAsia="宋体"/>
          <w:color w:val="auto"/>
          <w:lang w:eastAsia="zh-CN"/>
        </w:rPr>
        <w:t xml:space="preserve"> tunnel</w:t>
      </w:r>
      <w:r w:rsidRPr="00B476D0">
        <w:rPr>
          <w:rFonts w:eastAsia="宋体" w:hint="eastAsia"/>
          <w:color w:val="auto"/>
          <w:lang w:eastAsia="zh-CN"/>
        </w:rPr>
        <w:t xml:space="preserve"> information </w:t>
      </w:r>
      <w:ins w:id="161" w:author="vivo_1" w:date="2025-08-22T18:41:00Z">
        <w:r w:rsidR="0013153A">
          <w:rPr>
            <w:rFonts w:eastAsia="宋体"/>
            <w:color w:val="auto"/>
            <w:lang w:eastAsia="zh-CN"/>
          </w:rPr>
          <w:t>between</w:t>
        </w:r>
      </w:ins>
      <w:r w:rsidRPr="00B476D0">
        <w:rPr>
          <w:rFonts w:eastAsia="宋体" w:hint="eastAsia"/>
          <w:color w:val="auto"/>
          <w:lang w:eastAsia="zh-CN"/>
        </w:rPr>
        <w:t xml:space="preserve"> </w:t>
      </w:r>
      <w:r w:rsidRPr="00B476D0">
        <w:rPr>
          <w:rFonts w:eastAsia="宋体"/>
          <w:color w:val="auto"/>
          <w:lang w:eastAsia="zh-CN"/>
        </w:rPr>
        <w:t xml:space="preserve">the </w:t>
      </w:r>
      <w:r w:rsidRPr="00B476D0">
        <w:rPr>
          <w:rFonts w:eastAsia="宋体" w:hint="eastAsia"/>
          <w:color w:val="auto"/>
          <w:lang w:eastAsia="zh-CN"/>
        </w:rPr>
        <w:t xml:space="preserve">Sensing Function </w:t>
      </w:r>
      <w:ins w:id="162" w:author="vivo_1" w:date="2025-08-22T18:41:00Z">
        <w:r w:rsidR="002E2707">
          <w:rPr>
            <w:rFonts w:eastAsia="宋体"/>
            <w:color w:val="auto"/>
            <w:lang w:eastAsia="zh-CN"/>
          </w:rPr>
          <w:t>and</w:t>
        </w:r>
      </w:ins>
      <w:r w:rsidRPr="00B476D0">
        <w:rPr>
          <w:rFonts w:eastAsia="宋体" w:hint="eastAsia"/>
          <w:color w:val="auto"/>
          <w:lang w:eastAsia="zh-CN"/>
        </w:rPr>
        <w:t xml:space="preserve"> </w:t>
      </w:r>
      <w:r w:rsidRPr="00B476D0">
        <w:rPr>
          <w:rFonts w:eastAsia="宋体"/>
          <w:color w:val="auto"/>
          <w:lang w:eastAsia="zh-CN"/>
        </w:rPr>
        <w:t xml:space="preserve">the </w:t>
      </w:r>
      <w:r w:rsidRPr="00B476D0">
        <w:rPr>
          <w:rFonts w:eastAsia="宋体" w:hint="eastAsia"/>
          <w:color w:val="auto"/>
          <w:lang w:eastAsia="zh-CN"/>
        </w:rPr>
        <w:t>Sensing Entity</w:t>
      </w:r>
      <w:ins w:id="163" w:author="vivo_1" w:date="2025-08-22T18:41:00Z">
        <w:r w:rsidR="002E2707">
          <w:rPr>
            <w:rFonts w:eastAsia="宋体"/>
            <w:color w:val="auto"/>
            <w:lang w:eastAsia="zh-CN"/>
          </w:rPr>
          <w:t xml:space="preserve"> (</w:t>
        </w:r>
        <w:r w:rsidR="0013153A">
          <w:rPr>
            <w:rFonts w:eastAsia="宋体"/>
            <w:color w:val="auto"/>
            <w:lang w:eastAsia="zh-CN"/>
          </w:rPr>
          <w:t>i.e. gNB</w:t>
        </w:r>
        <w:r w:rsidR="002E2707">
          <w:rPr>
            <w:rFonts w:eastAsia="宋体"/>
            <w:color w:val="auto"/>
            <w:lang w:eastAsia="zh-CN"/>
          </w:rPr>
          <w:t>)</w:t>
        </w:r>
      </w:ins>
      <w:r w:rsidRPr="00B476D0">
        <w:rPr>
          <w:rFonts w:eastAsia="宋体"/>
          <w:color w:val="auto"/>
          <w:lang w:eastAsia="zh-CN"/>
        </w:rPr>
        <w:t>.</w:t>
      </w:r>
    </w:p>
    <w:p w14:paraId="20E9963A" w14:textId="77777777" w:rsidR="00AA2362" w:rsidRPr="0013153A" w:rsidRDefault="00AA2362" w:rsidP="00E44B49">
      <w:pPr>
        <w:rPr>
          <w:rFonts w:eastAsia="宋体"/>
          <w:color w:val="auto"/>
          <w:lang w:eastAsia="zh-CN"/>
        </w:rPr>
      </w:pP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476D0">
        <w:rPr>
          <w:rFonts w:ascii="Arial" w:hAnsi="Arial" w:cs="Arial" w:hint="eastAsia"/>
          <w:b/>
          <w:noProof/>
          <w:color w:val="C5003D"/>
          <w:sz w:val="28"/>
          <w:szCs w:val="28"/>
          <w:lang w:val="en-US" w:eastAsia="ko-KR"/>
        </w:rPr>
        <w:t xml:space="preserve">* </w:t>
      </w:r>
      <w:r w:rsidRPr="00B476D0">
        <w:rPr>
          <w:rFonts w:ascii="Arial" w:hAnsi="Arial" w:cs="Arial"/>
          <w:b/>
          <w:noProof/>
          <w:color w:val="C5003D"/>
          <w:sz w:val="28"/>
          <w:szCs w:val="28"/>
          <w:lang w:val="en-US"/>
        </w:rPr>
        <w:t xml:space="preserve">* * * </w:t>
      </w:r>
      <w:r w:rsidRPr="00B476D0">
        <w:rPr>
          <w:rFonts w:ascii="Arial" w:hAnsi="Arial" w:cs="Arial"/>
          <w:b/>
          <w:noProof/>
          <w:color w:val="C5003D"/>
          <w:sz w:val="28"/>
          <w:szCs w:val="28"/>
          <w:lang w:val="en-US" w:eastAsia="ko-KR"/>
        </w:rPr>
        <w:t>End</w:t>
      </w:r>
      <w:r w:rsidRPr="00B476D0">
        <w:rPr>
          <w:rFonts w:ascii="Arial" w:hAnsi="Arial" w:cs="Arial" w:hint="eastAsia"/>
          <w:b/>
          <w:noProof/>
          <w:color w:val="C5003D"/>
          <w:sz w:val="28"/>
          <w:szCs w:val="28"/>
          <w:lang w:val="en-US" w:eastAsia="ko-KR"/>
        </w:rPr>
        <w:t xml:space="preserve"> of </w:t>
      </w:r>
      <w:r w:rsidRPr="00B476D0">
        <w:rPr>
          <w:rFonts w:ascii="Arial" w:hAnsi="Arial" w:cs="Arial"/>
          <w:b/>
          <w:noProof/>
          <w:color w:val="C5003D"/>
          <w:sz w:val="28"/>
          <w:szCs w:val="28"/>
          <w:lang w:val="en-US"/>
        </w:rPr>
        <w:t>Changes * * * *</w:t>
      </w:r>
    </w:p>
    <w:p w14:paraId="0EF3245F" w14:textId="77777777" w:rsidR="004C27DE" w:rsidRPr="004C27DE" w:rsidRDefault="004C27DE" w:rsidP="004C27DE"/>
    <w:sectPr w:rsidR="004C27DE" w:rsidRPr="004C27DE" w:rsidSect="009E6DD9">
      <w:headerReference w:type="even" r:id="rId15"/>
      <w:headerReference w:type="default" r:id="rId16"/>
      <w:footerReference w:type="defaul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AED3" w14:textId="77777777" w:rsidR="00A83891" w:rsidRDefault="00A83891">
      <w:pPr>
        <w:spacing w:after="0"/>
      </w:pPr>
      <w:r>
        <w:separator/>
      </w:r>
    </w:p>
  </w:endnote>
  <w:endnote w:type="continuationSeparator" w:id="0">
    <w:p w14:paraId="71838615" w14:textId="77777777" w:rsidR="00A83891" w:rsidRDefault="00A83891">
      <w:pPr>
        <w:spacing w:after="0"/>
      </w:pPr>
      <w:r>
        <w:continuationSeparator/>
      </w:r>
    </w:p>
  </w:endnote>
  <w:endnote w:type="continuationNotice" w:id="1">
    <w:p w14:paraId="08393576" w14:textId="77777777" w:rsidR="00A83891" w:rsidRDefault="00A838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DE25" w14:textId="77777777" w:rsidR="00A83891" w:rsidRDefault="00A83891">
      <w:pPr>
        <w:spacing w:after="0"/>
      </w:pPr>
      <w:r>
        <w:separator/>
      </w:r>
    </w:p>
  </w:footnote>
  <w:footnote w:type="continuationSeparator" w:id="0">
    <w:p w14:paraId="0A9AFF6A" w14:textId="77777777" w:rsidR="00A83891" w:rsidRDefault="00A83891">
      <w:pPr>
        <w:spacing w:after="0"/>
      </w:pPr>
      <w:r>
        <w:continuationSeparator/>
      </w:r>
    </w:p>
  </w:footnote>
  <w:footnote w:type="continuationNotice" w:id="1">
    <w:p w14:paraId="36E41EFE" w14:textId="77777777" w:rsidR="00A83891" w:rsidRDefault="00A838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Pr="00A9298F"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6D113F"/>
    <w:multiLevelType w:val="hybridMultilevel"/>
    <w:tmpl w:val="41269A90"/>
    <w:lvl w:ilvl="0" w:tplc="F668936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333D60"/>
    <w:multiLevelType w:val="hybridMultilevel"/>
    <w:tmpl w:val="816442CA"/>
    <w:lvl w:ilvl="0" w:tplc="025E08A2">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3"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F15CC"/>
    <w:multiLevelType w:val="hybridMultilevel"/>
    <w:tmpl w:val="287442DE"/>
    <w:lvl w:ilvl="0" w:tplc="BC8CB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8" w15:restartNumberingAfterBreak="0">
    <w:nsid w:val="14727B64"/>
    <w:multiLevelType w:val="hybridMultilevel"/>
    <w:tmpl w:val="80768F6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1"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1F5717"/>
    <w:multiLevelType w:val="multilevel"/>
    <w:tmpl w:val="C792EA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069CF"/>
    <w:multiLevelType w:val="hybridMultilevel"/>
    <w:tmpl w:val="94ECA110"/>
    <w:lvl w:ilvl="0" w:tplc="EF16AF9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C1358DC"/>
    <w:multiLevelType w:val="hybridMultilevel"/>
    <w:tmpl w:val="FCAE51B4"/>
    <w:lvl w:ilvl="0" w:tplc="DDA6CC9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D599E"/>
    <w:multiLevelType w:val="hybridMultilevel"/>
    <w:tmpl w:val="3930665C"/>
    <w:lvl w:ilvl="0" w:tplc="736C5A08">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1624E"/>
    <w:multiLevelType w:val="hybridMultilevel"/>
    <w:tmpl w:val="4FAA9F7C"/>
    <w:lvl w:ilvl="0" w:tplc="6BFC071E">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B194726"/>
    <w:multiLevelType w:val="hybridMultilevel"/>
    <w:tmpl w:val="80768F6C"/>
    <w:lvl w:ilvl="0" w:tplc="A49C98C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BC6D22"/>
    <w:multiLevelType w:val="hybridMultilevel"/>
    <w:tmpl w:val="EDD6EC18"/>
    <w:lvl w:ilvl="0" w:tplc="B3763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6"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8" w15:restartNumberingAfterBreak="0">
    <w:nsid w:val="72615457"/>
    <w:multiLevelType w:val="hybridMultilevel"/>
    <w:tmpl w:val="C1F2DB02"/>
    <w:lvl w:ilvl="0" w:tplc="24DEC630">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2"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1"/>
  </w:num>
  <w:num w:numId="4">
    <w:abstractNumId w:val="7"/>
  </w:num>
  <w:num w:numId="5">
    <w:abstractNumId w:val="25"/>
  </w:num>
  <w:num w:numId="6">
    <w:abstractNumId w:val="14"/>
  </w:num>
  <w:num w:numId="7">
    <w:abstractNumId w:val="30"/>
  </w:num>
  <w:num w:numId="8">
    <w:abstractNumId w:val="9"/>
  </w:num>
  <w:num w:numId="9">
    <w:abstractNumId w:val="20"/>
  </w:num>
  <w:num w:numId="10">
    <w:abstractNumId w:val="24"/>
  </w:num>
  <w:num w:numId="11">
    <w:abstractNumId w:val="15"/>
  </w:num>
  <w:num w:numId="12">
    <w:abstractNumId w:val="26"/>
  </w:num>
  <w:num w:numId="13">
    <w:abstractNumId w:val="12"/>
  </w:num>
  <w:num w:numId="14">
    <w:abstractNumId w:val="11"/>
  </w:num>
  <w:num w:numId="15">
    <w:abstractNumId w:val="3"/>
  </w:num>
  <w:num w:numId="16">
    <w:abstractNumId w:val="18"/>
  </w:num>
  <w:num w:numId="17">
    <w:abstractNumId w:val="28"/>
  </w:num>
  <w:num w:numId="18">
    <w:abstractNumId w:val="32"/>
  </w:num>
  <w:num w:numId="19">
    <w:abstractNumId w:val="5"/>
  </w:num>
  <w:num w:numId="20">
    <w:abstractNumId w:val="6"/>
  </w:num>
  <w:num w:numId="21">
    <w:abstractNumId w:val="29"/>
  </w:num>
  <w:num w:numId="22">
    <w:abstractNumId w:val="16"/>
  </w:num>
  <w:num w:numId="23">
    <w:abstractNumId w:val="21"/>
  </w:num>
  <w:num w:numId="24">
    <w:abstractNumId w:val="19"/>
  </w:num>
  <w:num w:numId="25">
    <w:abstractNumId w:val="1"/>
  </w:num>
  <w:num w:numId="26">
    <w:abstractNumId w:val="13"/>
  </w:num>
  <w:num w:numId="27">
    <w:abstractNumId w:val="4"/>
  </w:num>
  <w:num w:numId="28">
    <w:abstractNumId w:val="17"/>
  </w:num>
  <w:num w:numId="29">
    <w:abstractNumId w:val="23"/>
  </w:num>
  <w:num w:numId="30">
    <w:abstractNumId w:val="22"/>
  </w:num>
  <w:num w:numId="31">
    <w:abstractNumId w:val="8"/>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1">
    <w15:presenceInfo w15:providerId="None" w15:userId="vivo_1"/>
  </w15:person>
  <w15:person w15:author="vivo-r00">
    <w15:presenceInfo w15:providerId="None" w15:userId="vivo-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BA1"/>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48"/>
    <w:rsid w:val="0001259C"/>
    <w:rsid w:val="000128E9"/>
    <w:rsid w:val="00012B53"/>
    <w:rsid w:val="00012C1C"/>
    <w:rsid w:val="00012D8F"/>
    <w:rsid w:val="00013318"/>
    <w:rsid w:val="00013624"/>
    <w:rsid w:val="00013AD9"/>
    <w:rsid w:val="00014637"/>
    <w:rsid w:val="000146D9"/>
    <w:rsid w:val="00014850"/>
    <w:rsid w:val="0001497A"/>
    <w:rsid w:val="00014BE2"/>
    <w:rsid w:val="00014CCB"/>
    <w:rsid w:val="00015BBF"/>
    <w:rsid w:val="00015EDD"/>
    <w:rsid w:val="00016A13"/>
    <w:rsid w:val="00016E2A"/>
    <w:rsid w:val="00016ED1"/>
    <w:rsid w:val="00016F56"/>
    <w:rsid w:val="00017297"/>
    <w:rsid w:val="00017467"/>
    <w:rsid w:val="0001761C"/>
    <w:rsid w:val="00017CC5"/>
    <w:rsid w:val="00020122"/>
    <w:rsid w:val="000202C7"/>
    <w:rsid w:val="00020E91"/>
    <w:rsid w:val="0002113F"/>
    <w:rsid w:val="000222BA"/>
    <w:rsid w:val="00022A80"/>
    <w:rsid w:val="00022C0D"/>
    <w:rsid w:val="00022EF2"/>
    <w:rsid w:val="0002372D"/>
    <w:rsid w:val="00023A84"/>
    <w:rsid w:val="00023BC9"/>
    <w:rsid w:val="00023DD3"/>
    <w:rsid w:val="0002455F"/>
    <w:rsid w:val="0002458C"/>
    <w:rsid w:val="000248C5"/>
    <w:rsid w:val="00024C02"/>
    <w:rsid w:val="00025486"/>
    <w:rsid w:val="00025BD2"/>
    <w:rsid w:val="00025DC9"/>
    <w:rsid w:val="00026308"/>
    <w:rsid w:val="00026802"/>
    <w:rsid w:val="000268D2"/>
    <w:rsid w:val="00026901"/>
    <w:rsid w:val="00027504"/>
    <w:rsid w:val="00027619"/>
    <w:rsid w:val="00027CE9"/>
    <w:rsid w:val="00030465"/>
    <w:rsid w:val="000306DD"/>
    <w:rsid w:val="00030773"/>
    <w:rsid w:val="000307BB"/>
    <w:rsid w:val="0003170C"/>
    <w:rsid w:val="000322C3"/>
    <w:rsid w:val="00032BB7"/>
    <w:rsid w:val="00032D50"/>
    <w:rsid w:val="00032F11"/>
    <w:rsid w:val="00033554"/>
    <w:rsid w:val="000339E4"/>
    <w:rsid w:val="00033A00"/>
    <w:rsid w:val="000342D0"/>
    <w:rsid w:val="0003437E"/>
    <w:rsid w:val="000344DB"/>
    <w:rsid w:val="000349D8"/>
    <w:rsid w:val="00034AFC"/>
    <w:rsid w:val="00034BF2"/>
    <w:rsid w:val="00034D55"/>
    <w:rsid w:val="00034F60"/>
    <w:rsid w:val="00034F6C"/>
    <w:rsid w:val="00035216"/>
    <w:rsid w:val="00035768"/>
    <w:rsid w:val="00035A0F"/>
    <w:rsid w:val="00035F91"/>
    <w:rsid w:val="0003605A"/>
    <w:rsid w:val="00036280"/>
    <w:rsid w:val="00036367"/>
    <w:rsid w:val="00036E7B"/>
    <w:rsid w:val="00036F60"/>
    <w:rsid w:val="00037B09"/>
    <w:rsid w:val="00037D5E"/>
    <w:rsid w:val="00040AD1"/>
    <w:rsid w:val="0004191C"/>
    <w:rsid w:val="000419F5"/>
    <w:rsid w:val="00041F82"/>
    <w:rsid w:val="000422FF"/>
    <w:rsid w:val="00042937"/>
    <w:rsid w:val="00043020"/>
    <w:rsid w:val="000431D4"/>
    <w:rsid w:val="0004332D"/>
    <w:rsid w:val="00043483"/>
    <w:rsid w:val="0004398A"/>
    <w:rsid w:val="00043DDC"/>
    <w:rsid w:val="00043E16"/>
    <w:rsid w:val="00043EDB"/>
    <w:rsid w:val="000444C6"/>
    <w:rsid w:val="000444F5"/>
    <w:rsid w:val="00044847"/>
    <w:rsid w:val="00044B25"/>
    <w:rsid w:val="00045734"/>
    <w:rsid w:val="00045BB8"/>
    <w:rsid w:val="00046094"/>
    <w:rsid w:val="00046210"/>
    <w:rsid w:val="00046AA4"/>
    <w:rsid w:val="00046BA7"/>
    <w:rsid w:val="0004706E"/>
    <w:rsid w:val="000474E0"/>
    <w:rsid w:val="0004761B"/>
    <w:rsid w:val="00047BE7"/>
    <w:rsid w:val="00047C7C"/>
    <w:rsid w:val="00050651"/>
    <w:rsid w:val="00050AA1"/>
    <w:rsid w:val="00050B0D"/>
    <w:rsid w:val="000511AB"/>
    <w:rsid w:val="000512BC"/>
    <w:rsid w:val="0005146A"/>
    <w:rsid w:val="00051537"/>
    <w:rsid w:val="000516C7"/>
    <w:rsid w:val="00051859"/>
    <w:rsid w:val="00051B7B"/>
    <w:rsid w:val="00051E11"/>
    <w:rsid w:val="00052C7E"/>
    <w:rsid w:val="00053414"/>
    <w:rsid w:val="000534BA"/>
    <w:rsid w:val="000535F1"/>
    <w:rsid w:val="00053714"/>
    <w:rsid w:val="00053856"/>
    <w:rsid w:val="00053C8E"/>
    <w:rsid w:val="00053EC4"/>
    <w:rsid w:val="00053ED8"/>
    <w:rsid w:val="00054534"/>
    <w:rsid w:val="00054680"/>
    <w:rsid w:val="00054EE9"/>
    <w:rsid w:val="00055329"/>
    <w:rsid w:val="000559B0"/>
    <w:rsid w:val="00055DA5"/>
    <w:rsid w:val="000562B1"/>
    <w:rsid w:val="000574BC"/>
    <w:rsid w:val="0005788B"/>
    <w:rsid w:val="00057A28"/>
    <w:rsid w:val="00057BD7"/>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9F8"/>
    <w:rsid w:val="00065A5A"/>
    <w:rsid w:val="00065D57"/>
    <w:rsid w:val="00065E90"/>
    <w:rsid w:val="0006629F"/>
    <w:rsid w:val="00066316"/>
    <w:rsid w:val="00066CBE"/>
    <w:rsid w:val="00067185"/>
    <w:rsid w:val="00067391"/>
    <w:rsid w:val="00067464"/>
    <w:rsid w:val="0006776D"/>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A61"/>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648"/>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1B8"/>
    <w:rsid w:val="000946EF"/>
    <w:rsid w:val="00094DC7"/>
    <w:rsid w:val="00094E13"/>
    <w:rsid w:val="0009514B"/>
    <w:rsid w:val="0009537F"/>
    <w:rsid w:val="00095C3C"/>
    <w:rsid w:val="00096002"/>
    <w:rsid w:val="000962D7"/>
    <w:rsid w:val="000965C5"/>
    <w:rsid w:val="000968BD"/>
    <w:rsid w:val="00096A70"/>
    <w:rsid w:val="00096DAE"/>
    <w:rsid w:val="00096E9C"/>
    <w:rsid w:val="00097007"/>
    <w:rsid w:val="0009719B"/>
    <w:rsid w:val="000973FC"/>
    <w:rsid w:val="0009770C"/>
    <w:rsid w:val="00097855"/>
    <w:rsid w:val="00097DD5"/>
    <w:rsid w:val="000A073F"/>
    <w:rsid w:val="000A0BCF"/>
    <w:rsid w:val="000A0C89"/>
    <w:rsid w:val="000A0F6F"/>
    <w:rsid w:val="000A124F"/>
    <w:rsid w:val="000A178A"/>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B38"/>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9E9"/>
    <w:rsid w:val="000B2A98"/>
    <w:rsid w:val="000B326E"/>
    <w:rsid w:val="000B3979"/>
    <w:rsid w:val="000B3B76"/>
    <w:rsid w:val="000B42A5"/>
    <w:rsid w:val="000B48AA"/>
    <w:rsid w:val="000B4E4E"/>
    <w:rsid w:val="000B5691"/>
    <w:rsid w:val="000B59D4"/>
    <w:rsid w:val="000B5B9A"/>
    <w:rsid w:val="000B5BF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29B"/>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6FDB"/>
    <w:rsid w:val="000C6FFA"/>
    <w:rsid w:val="000C7453"/>
    <w:rsid w:val="000C7D28"/>
    <w:rsid w:val="000C7F2C"/>
    <w:rsid w:val="000D02A7"/>
    <w:rsid w:val="000D05C7"/>
    <w:rsid w:val="000D09DB"/>
    <w:rsid w:val="000D11E4"/>
    <w:rsid w:val="000D1241"/>
    <w:rsid w:val="000D14FC"/>
    <w:rsid w:val="000D204E"/>
    <w:rsid w:val="000D2942"/>
    <w:rsid w:val="000D2CB6"/>
    <w:rsid w:val="000D31A3"/>
    <w:rsid w:val="000D31FD"/>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09"/>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1CB"/>
    <w:rsid w:val="00100158"/>
    <w:rsid w:val="0010015F"/>
    <w:rsid w:val="0010030F"/>
    <w:rsid w:val="00100517"/>
    <w:rsid w:val="00100A30"/>
    <w:rsid w:val="00100E5C"/>
    <w:rsid w:val="00101C1A"/>
    <w:rsid w:val="00101C89"/>
    <w:rsid w:val="00102ECE"/>
    <w:rsid w:val="00103215"/>
    <w:rsid w:val="0010327F"/>
    <w:rsid w:val="00103CCE"/>
    <w:rsid w:val="00104A88"/>
    <w:rsid w:val="00104D98"/>
    <w:rsid w:val="0010534A"/>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822"/>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09D"/>
    <w:rsid w:val="001131D2"/>
    <w:rsid w:val="00113A5B"/>
    <w:rsid w:val="001140A7"/>
    <w:rsid w:val="001140FA"/>
    <w:rsid w:val="00114237"/>
    <w:rsid w:val="0011444F"/>
    <w:rsid w:val="00114B4B"/>
    <w:rsid w:val="00114D47"/>
    <w:rsid w:val="00114E46"/>
    <w:rsid w:val="00114FAB"/>
    <w:rsid w:val="00115671"/>
    <w:rsid w:val="00115828"/>
    <w:rsid w:val="00115956"/>
    <w:rsid w:val="00115A7B"/>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52E"/>
    <w:rsid w:val="001246D7"/>
    <w:rsid w:val="00124924"/>
    <w:rsid w:val="001251EB"/>
    <w:rsid w:val="0012551B"/>
    <w:rsid w:val="00125C72"/>
    <w:rsid w:val="00125CA8"/>
    <w:rsid w:val="0012634F"/>
    <w:rsid w:val="001266CE"/>
    <w:rsid w:val="001267AE"/>
    <w:rsid w:val="001268E8"/>
    <w:rsid w:val="00126F27"/>
    <w:rsid w:val="001274CC"/>
    <w:rsid w:val="00127659"/>
    <w:rsid w:val="00127E18"/>
    <w:rsid w:val="0013088D"/>
    <w:rsid w:val="001308D3"/>
    <w:rsid w:val="00130AB4"/>
    <w:rsid w:val="00130DDD"/>
    <w:rsid w:val="0013126E"/>
    <w:rsid w:val="00131446"/>
    <w:rsid w:val="0013153A"/>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28B"/>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2"/>
    <w:rsid w:val="00142F15"/>
    <w:rsid w:val="0014361A"/>
    <w:rsid w:val="00143661"/>
    <w:rsid w:val="00144066"/>
    <w:rsid w:val="00144197"/>
    <w:rsid w:val="001441B6"/>
    <w:rsid w:val="0014471E"/>
    <w:rsid w:val="00144E4D"/>
    <w:rsid w:val="00144F46"/>
    <w:rsid w:val="00145034"/>
    <w:rsid w:val="00145381"/>
    <w:rsid w:val="001454C9"/>
    <w:rsid w:val="00145AEB"/>
    <w:rsid w:val="00145C08"/>
    <w:rsid w:val="00145C98"/>
    <w:rsid w:val="00145D12"/>
    <w:rsid w:val="00145D1F"/>
    <w:rsid w:val="00146018"/>
    <w:rsid w:val="001460E5"/>
    <w:rsid w:val="001462D5"/>
    <w:rsid w:val="0014630A"/>
    <w:rsid w:val="00146604"/>
    <w:rsid w:val="00146851"/>
    <w:rsid w:val="00146CB4"/>
    <w:rsid w:val="00147153"/>
    <w:rsid w:val="00147DD0"/>
    <w:rsid w:val="00150AF3"/>
    <w:rsid w:val="00150DC3"/>
    <w:rsid w:val="00150FB7"/>
    <w:rsid w:val="00151165"/>
    <w:rsid w:val="0015118D"/>
    <w:rsid w:val="00151443"/>
    <w:rsid w:val="0015155A"/>
    <w:rsid w:val="001517DC"/>
    <w:rsid w:val="00151B9D"/>
    <w:rsid w:val="00151D59"/>
    <w:rsid w:val="00151EC4"/>
    <w:rsid w:val="001522C1"/>
    <w:rsid w:val="001524B5"/>
    <w:rsid w:val="00152655"/>
    <w:rsid w:val="00152FF3"/>
    <w:rsid w:val="00153A74"/>
    <w:rsid w:val="00153B67"/>
    <w:rsid w:val="00153FF7"/>
    <w:rsid w:val="001540D1"/>
    <w:rsid w:val="0015435C"/>
    <w:rsid w:val="00154462"/>
    <w:rsid w:val="0015475B"/>
    <w:rsid w:val="00155506"/>
    <w:rsid w:val="0015566F"/>
    <w:rsid w:val="00155A3E"/>
    <w:rsid w:val="00155B77"/>
    <w:rsid w:val="00156365"/>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0D0"/>
    <w:rsid w:val="00162316"/>
    <w:rsid w:val="00162379"/>
    <w:rsid w:val="00162437"/>
    <w:rsid w:val="00162821"/>
    <w:rsid w:val="001631BB"/>
    <w:rsid w:val="0016346D"/>
    <w:rsid w:val="00163693"/>
    <w:rsid w:val="001636F4"/>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6C62"/>
    <w:rsid w:val="001673E7"/>
    <w:rsid w:val="00167A59"/>
    <w:rsid w:val="00170166"/>
    <w:rsid w:val="0017020C"/>
    <w:rsid w:val="00170232"/>
    <w:rsid w:val="001703B6"/>
    <w:rsid w:val="00170491"/>
    <w:rsid w:val="001709E5"/>
    <w:rsid w:val="00170C04"/>
    <w:rsid w:val="00170FE6"/>
    <w:rsid w:val="00171127"/>
    <w:rsid w:val="00171846"/>
    <w:rsid w:val="00171EFF"/>
    <w:rsid w:val="001722A5"/>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8B4"/>
    <w:rsid w:val="001779AD"/>
    <w:rsid w:val="00177A7D"/>
    <w:rsid w:val="00177BF5"/>
    <w:rsid w:val="00177D27"/>
    <w:rsid w:val="00180325"/>
    <w:rsid w:val="00180CB1"/>
    <w:rsid w:val="00180F81"/>
    <w:rsid w:val="00181B0E"/>
    <w:rsid w:val="00181B16"/>
    <w:rsid w:val="00181B1A"/>
    <w:rsid w:val="00181CCE"/>
    <w:rsid w:val="0018202D"/>
    <w:rsid w:val="0018218D"/>
    <w:rsid w:val="001825FC"/>
    <w:rsid w:val="001826D6"/>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91046"/>
    <w:rsid w:val="00191112"/>
    <w:rsid w:val="00191120"/>
    <w:rsid w:val="0019118E"/>
    <w:rsid w:val="001913CF"/>
    <w:rsid w:val="0019147A"/>
    <w:rsid w:val="001914B8"/>
    <w:rsid w:val="001914DA"/>
    <w:rsid w:val="001915F4"/>
    <w:rsid w:val="0019206D"/>
    <w:rsid w:val="001920A2"/>
    <w:rsid w:val="00192510"/>
    <w:rsid w:val="00192A43"/>
    <w:rsid w:val="00192CD6"/>
    <w:rsid w:val="00192DED"/>
    <w:rsid w:val="001932EC"/>
    <w:rsid w:val="0019373B"/>
    <w:rsid w:val="00193CB5"/>
    <w:rsid w:val="00193CFD"/>
    <w:rsid w:val="00194097"/>
    <w:rsid w:val="001946FB"/>
    <w:rsid w:val="00194F6A"/>
    <w:rsid w:val="00195114"/>
    <w:rsid w:val="001954FD"/>
    <w:rsid w:val="00196983"/>
    <w:rsid w:val="00196CEA"/>
    <w:rsid w:val="001971FE"/>
    <w:rsid w:val="00197354"/>
    <w:rsid w:val="0019755C"/>
    <w:rsid w:val="001976AE"/>
    <w:rsid w:val="0019770C"/>
    <w:rsid w:val="00197BCD"/>
    <w:rsid w:val="00197C51"/>
    <w:rsid w:val="00197EF1"/>
    <w:rsid w:val="001A01B3"/>
    <w:rsid w:val="001A0497"/>
    <w:rsid w:val="001A0504"/>
    <w:rsid w:val="001A0FB4"/>
    <w:rsid w:val="001A1135"/>
    <w:rsid w:val="001A2911"/>
    <w:rsid w:val="001A2A9C"/>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7CC"/>
    <w:rsid w:val="001B3914"/>
    <w:rsid w:val="001B4BCF"/>
    <w:rsid w:val="001B513A"/>
    <w:rsid w:val="001B524D"/>
    <w:rsid w:val="001B562B"/>
    <w:rsid w:val="001B59B9"/>
    <w:rsid w:val="001B5A56"/>
    <w:rsid w:val="001B5CA0"/>
    <w:rsid w:val="001B68EE"/>
    <w:rsid w:val="001B6B50"/>
    <w:rsid w:val="001B7295"/>
    <w:rsid w:val="001B75E9"/>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29"/>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CCB"/>
    <w:rsid w:val="001D5ECC"/>
    <w:rsid w:val="001D60D4"/>
    <w:rsid w:val="001D628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41F"/>
    <w:rsid w:val="001F280E"/>
    <w:rsid w:val="001F28C9"/>
    <w:rsid w:val="001F2D39"/>
    <w:rsid w:val="001F35AF"/>
    <w:rsid w:val="001F3A21"/>
    <w:rsid w:val="001F3EA3"/>
    <w:rsid w:val="001F3FA3"/>
    <w:rsid w:val="001F4294"/>
    <w:rsid w:val="001F4B1B"/>
    <w:rsid w:val="001F4D6D"/>
    <w:rsid w:val="001F4DC8"/>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20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816"/>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4EB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63C"/>
    <w:rsid w:val="00235E20"/>
    <w:rsid w:val="002369F3"/>
    <w:rsid w:val="00236B0C"/>
    <w:rsid w:val="00236FA7"/>
    <w:rsid w:val="00237072"/>
    <w:rsid w:val="00237094"/>
    <w:rsid w:val="002372DE"/>
    <w:rsid w:val="002373F6"/>
    <w:rsid w:val="00237543"/>
    <w:rsid w:val="002376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79"/>
    <w:rsid w:val="002423C0"/>
    <w:rsid w:val="002424F1"/>
    <w:rsid w:val="00242A13"/>
    <w:rsid w:val="00243E68"/>
    <w:rsid w:val="00243FC2"/>
    <w:rsid w:val="002442E9"/>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37E1"/>
    <w:rsid w:val="002545DE"/>
    <w:rsid w:val="0025475C"/>
    <w:rsid w:val="00254762"/>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1F2A"/>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5"/>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77D1F"/>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77C7"/>
    <w:rsid w:val="00287903"/>
    <w:rsid w:val="00287B25"/>
    <w:rsid w:val="00287C02"/>
    <w:rsid w:val="00287EF5"/>
    <w:rsid w:val="00287F5C"/>
    <w:rsid w:val="002911C7"/>
    <w:rsid w:val="00291422"/>
    <w:rsid w:val="00291467"/>
    <w:rsid w:val="0029189D"/>
    <w:rsid w:val="00291BCA"/>
    <w:rsid w:val="00291D44"/>
    <w:rsid w:val="0029215B"/>
    <w:rsid w:val="00292719"/>
    <w:rsid w:val="00293118"/>
    <w:rsid w:val="00293260"/>
    <w:rsid w:val="00293273"/>
    <w:rsid w:val="00293691"/>
    <w:rsid w:val="00293DB2"/>
    <w:rsid w:val="00293E4E"/>
    <w:rsid w:val="00294CEC"/>
    <w:rsid w:val="00294DDD"/>
    <w:rsid w:val="00294F8F"/>
    <w:rsid w:val="00295E32"/>
    <w:rsid w:val="0029617A"/>
    <w:rsid w:val="00296203"/>
    <w:rsid w:val="00296239"/>
    <w:rsid w:val="002962A5"/>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8A2"/>
    <w:rsid w:val="002A50C2"/>
    <w:rsid w:val="002A520C"/>
    <w:rsid w:val="002A634D"/>
    <w:rsid w:val="002A67A5"/>
    <w:rsid w:val="002A6921"/>
    <w:rsid w:val="002A6B38"/>
    <w:rsid w:val="002A714C"/>
    <w:rsid w:val="002A735F"/>
    <w:rsid w:val="002A7889"/>
    <w:rsid w:val="002A7C45"/>
    <w:rsid w:val="002B0492"/>
    <w:rsid w:val="002B07F9"/>
    <w:rsid w:val="002B0827"/>
    <w:rsid w:val="002B101A"/>
    <w:rsid w:val="002B13B5"/>
    <w:rsid w:val="002B144E"/>
    <w:rsid w:val="002B17BD"/>
    <w:rsid w:val="002B29C6"/>
    <w:rsid w:val="002B2DB5"/>
    <w:rsid w:val="002B2DF0"/>
    <w:rsid w:val="002B2E8D"/>
    <w:rsid w:val="002B30E7"/>
    <w:rsid w:val="002B31A2"/>
    <w:rsid w:val="002B341F"/>
    <w:rsid w:val="002B3A8B"/>
    <w:rsid w:val="002B3C12"/>
    <w:rsid w:val="002B3E1B"/>
    <w:rsid w:val="002B412C"/>
    <w:rsid w:val="002B4BC6"/>
    <w:rsid w:val="002B4F0F"/>
    <w:rsid w:val="002B4FFE"/>
    <w:rsid w:val="002B545C"/>
    <w:rsid w:val="002B558F"/>
    <w:rsid w:val="002B5735"/>
    <w:rsid w:val="002B58D4"/>
    <w:rsid w:val="002B69E5"/>
    <w:rsid w:val="002B7AA5"/>
    <w:rsid w:val="002B7AC8"/>
    <w:rsid w:val="002B7C1F"/>
    <w:rsid w:val="002B7CD6"/>
    <w:rsid w:val="002B7D6F"/>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4EA"/>
    <w:rsid w:val="002C7600"/>
    <w:rsid w:val="002C7E69"/>
    <w:rsid w:val="002D0010"/>
    <w:rsid w:val="002D0041"/>
    <w:rsid w:val="002D0297"/>
    <w:rsid w:val="002D02F4"/>
    <w:rsid w:val="002D039D"/>
    <w:rsid w:val="002D0953"/>
    <w:rsid w:val="002D0C99"/>
    <w:rsid w:val="002D0F7F"/>
    <w:rsid w:val="002D1364"/>
    <w:rsid w:val="002D16E1"/>
    <w:rsid w:val="002D288A"/>
    <w:rsid w:val="002D2892"/>
    <w:rsid w:val="002D2977"/>
    <w:rsid w:val="002D297C"/>
    <w:rsid w:val="002D2BC7"/>
    <w:rsid w:val="002D2C91"/>
    <w:rsid w:val="002D3370"/>
    <w:rsid w:val="002D33EE"/>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385"/>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707"/>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89F"/>
    <w:rsid w:val="00300BAE"/>
    <w:rsid w:val="00300C40"/>
    <w:rsid w:val="00300D54"/>
    <w:rsid w:val="00301535"/>
    <w:rsid w:val="0030191B"/>
    <w:rsid w:val="00301C39"/>
    <w:rsid w:val="00302724"/>
    <w:rsid w:val="003028AD"/>
    <w:rsid w:val="00302BDE"/>
    <w:rsid w:val="00302ED9"/>
    <w:rsid w:val="0030337C"/>
    <w:rsid w:val="003033E4"/>
    <w:rsid w:val="0030346C"/>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4FB"/>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A58"/>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0B7"/>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47B"/>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E65"/>
    <w:rsid w:val="00336F23"/>
    <w:rsid w:val="00336FA7"/>
    <w:rsid w:val="00337C92"/>
    <w:rsid w:val="00337F94"/>
    <w:rsid w:val="003405AC"/>
    <w:rsid w:val="00340775"/>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4824"/>
    <w:rsid w:val="00344D44"/>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B22"/>
    <w:rsid w:val="00352E19"/>
    <w:rsid w:val="00353046"/>
    <w:rsid w:val="00353444"/>
    <w:rsid w:val="003535DD"/>
    <w:rsid w:val="00353AD1"/>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06B"/>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2D1B"/>
    <w:rsid w:val="00363016"/>
    <w:rsid w:val="00363993"/>
    <w:rsid w:val="00363C93"/>
    <w:rsid w:val="00363D54"/>
    <w:rsid w:val="003640A5"/>
    <w:rsid w:val="003643FC"/>
    <w:rsid w:val="0036468D"/>
    <w:rsid w:val="00364763"/>
    <w:rsid w:val="00364782"/>
    <w:rsid w:val="00364AFA"/>
    <w:rsid w:val="00364B12"/>
    <w:rsid w:val="00364D01"/>
    <w:rsid w:val="0036516C"/>
    <w:rsid w:val="00365A03"/>
    <w:rsid w:val="00365B04"/>
    <w:rsid w:val="00365D7B"/>
    <w:rsid w:val="00366690"/>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7ED"/>
    <w:rsid w:val="00373818"/>
    <w:rsid w:val="00373CF6"/>
    <w:rsid w:val="00373E87"/>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0C"/>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317"/>
    <w:rsid w:val="003856C0"/>
    <w:rsid w:val="00385752"/>
    <w:rsid w:val="0038581E"/>
    <w:rsid w:val="003858DA"/>
    <w:rsid w:val="0038590F"/>
    <w:rsid w:val="00385B83"/>
    <w:rsid w:val="003864AD"/>
    <w:rsid w:val="00386589"/>
    <w:rsid w:val="003866CF"/>
    <w:rsid w:val="00386837"/>
    <w:rsid w:val="00386EC3"/>
    <w:rsid w:val="003873B3"/>
    <w:rsid w:val="00387421"/>
    <w:rsid w:val="003879B5"/>
    <w:rsid w:val="00387A71"/>
    <w:rsid w:val="00387BAB"/>
    <w:rsid w:val="003901D7"/>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16B"/>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337"/>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4FAF"/>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5A4"/>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5C7"/>
    <w:rsid w:val="003D588A"/>
    <w:rsid w:val="003D5906"/>
    <w:rsid w:val="003D5D34"/>
    <w:rsid w:val="003D5DEF"/>
    <w:rsid w:val="003D6080"/>
    <w:rsid w:val="003D6151"/>
    <w:rsid w:val="003D620D"/>
    <w:rsid w:val="003D63A1"/>
    <w:rsid w:val="003D6696"/>
    <w:rsid w:val="003D6724"/>
    <w:rsid w:val="003D6885"/>
    <w:rsid w:val="003D6A3E"/>
    <w:rsid w:val="003D6C41"/>
    <w:rsid w:val="003D6D66"/>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C46"/>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4511"/>
    <w:rsid w:val="003F4A7C"/>
    <w:rsid w:val="003F4B6A"/>
    <w:rsid w:val="003F4F26"/>
    <w:rsid w:val="003F59F1"/>
    <w:rsid w:val="003F5EC9"/>
    <w:rsid w:val="003F618C"/>
    <w:rsid w:val="003F641E"/>
    <w:rsid w:val="003F662C"/>
    <w:rsid w:val="003F678D"/>
    <w:rsid w:val="003F6FF5"/>
    <w:rsid w:val="003F72AC"/>
    <w:rsid w:val="003F7B8D"/>
    <w:rsid w:val="003F7C69"/>
    <w:rsid w:val="003F7D54"/>
    <w:rsid w:val="003F7DA6"/>
    <w:rsid w:val="003F7F72"/>
    <w:rsid w:val="00400856"/>
    <w:rsid w:val="00400D12"/>
    <w:rsid w:val="00400D16"/>
    <w:rsid w:val="0040103C"/>
    <w:rsid w:val="00401144"/>
    <w:rsid w:val="004013DC"/>
    <w:rsid w:val="004019E6"/>
    <w:rsid w:val="00402144"/>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9B8"/>
    <w:rsid w:val="00413A70"/>
    <w:rsid w:val="00413DDD"/>
    <w:rsid w:val="00413FA6"/>
    <w:rsid w:val="0041415D"/>
    <w:rsid w:val="00414846"/>
    <w:rsid w:val="00414BC1"/>
    <w:rsid w:val="00414D3F"/>
    <w:rsid w:val="00415031"/>
    <w:rsid w:val="004150CF"/>
    <w:rsid w:val="00415187"/>
    <w:rsid w:val="00415A74"/>
    <w:rsid w:val="004161EE"/>
    <w:rsid w:val="00416A97"/>
    <w:rsid w:val="00416DCC"/>
    <w:rsid w:val="00417196"/>
    <w:rsid w:val="004174F7"/>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1F77"/>
    <w:rsid w:val="00432284"/>
    <w:rsid w:val="004323A2"/>
    <w:rsid w:val="00432E70"/>
    <w:rsid w:val="004331DC"/>
    <w:rsid w:val="004331E8"/>
    <w:rsid w:val="00433839"/>
    <w:rsid w:val="00433938"/>
    <w:rsid w:val="00433A4B"/>
    <w:rsid w:val="00433A83"/>
    <w:rsid w:val="00433FE9"/>
    <w:rsid w:val="00434261"/>
    <w:rsid w:val="004347F5"/>
    <w:rsid w:val="00434833"/>
    <w:rsid w:val="004348E6"/>
    <w:rsid w:val="00434F28"/>
    <w:rsid w:val="0043538F"/>
    <w:rsid w:val="004355FC"/>
    <w:rsid w:val="00435F51"/>
    <w:rsid w:val="00436018"/>
    <w:rsid w:val="00436717"/>
    <w:rsid w:val="0043671F"/>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951"/>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9EA"/>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59F"/>
    <w:rsid w:val="00470872"/>
    <w:rsid w:val="00470E99"/>
    <w:rsid w:val="00470FA3"/>
    <w:rsid w:val="00471428"/>
    <w:rsid w:val="004715B2"/>
    <w:rsid w:val="004716B9"/>
    <w:rsid w:val="004716EA"/>
    <w:rsid w:val="00471C07"/>
    <w:rsid w:val="00471D81"/>
    <w:rsid w:val="00471FE8"/>
    <w:rsid w:val="00472565"/>
    <w:rsid w:val="0047280E"/>
    <w:rsid w:val="00472F3C"/>
    <w:rsid w:val="00472FA0"/>
    <w:rsid w:val="004734DA"/>
    <w:rsid w:val="00473DCD"/>
    <w:rsid w:val="004740DC"/>
    <w:rsid w:val="004741C4"/>
    <w:rsid w:val="004743DE"/>
    <w:rsid w:val="00474B2E"/>
    <w:rsid w:val="004750EB"/>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48DD"/>
    <w:rsid w:val="00485607"/>
    <w:rsid w:val="0048580F"/>
    <w:rsid w:val="00485B95"/>
    <w:rsid w:val="00486177"/>
    <w:rsid w:val="00486C75"/>
    <w:rsid w:val="00486E59"/>
    <w:rsid w:val="00487040"/>
    <w:rsid w:val="00487215"/>
    <w:rsid w:val="004874B6"/>
    <w:rsid w:val="00487771"/>
    <w:rsid w:val="0048791F"/>
    <w:rsid w:val="00487959"/>
    <w:rsid w:val="00487D2F"/>
    <w:rsid w:val="00490C1A"/>
    <w:rsid w:val="00490CCA"/>
    <w:rsid w:val="00490EEC"/>
    <w:rsid w:val="00490F6A"/>
    <w:rsid w:val="004915E9"/>
    <w:rsid w:val="00491702"/>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3B3"/>
    <w:rsid w:val="00496E0D"/>
    <w:rsid w:val="0049719C"/>
    <w:rsid w:val="00497520"/>
    <w:rsid w:val="00497A0D"/>
    <w:rsid w:val="004A0657"/>
    <w:rsid w:val="004A0B1C"/>
    <w:rsid w:val="004A0C60"/>
    <w:rsid w:val="004A122F"/>
    <w:rsid w:val="004A12DE"/>
    <w:rsid w:val="004A13E0"/>
    <w:rsid w:val="004A1562"/>
    <w:rsid w:val="004A19D3"/>
    <w:rsid w:val="004A20D9"/>
    <w:rsid w:val="004A218E"/>
    <w:rsid w:val="004A28E0"/>
    <w:rsid w:val="004A2C1B"/>
    <w:rsid w:val="004A2CBE"/>
    <w:rsid w:val="004A3655"/>
    <w:rsid w:val="004A3AF0"/>
    <w:rsid w:val="004A3C35"/>
    <w:rsid w:val="004A3C9E"/>
    <w:rsid w:val="004A3CB3"/>
    <w:rsid w:val="004A3CEC"/>
    <w:rsid w:val="004A3D1E"/>
    <w:rsid w:val="004A3DA8"/>
    <w:rsid w:val="004A411E"/>
    <w:rsid w:val="004A423B"/>
    <w:rsid w:val="004A4513"/>
    <w:rsid w:val="004A4818"/>
    <w:rsid w:val="004A4962"/>
    <w:rsid w:val="004A5442"/>
    <w:rsid w:val="004A549D"/>
    <w:rsid w:val="004A57CF"/>
    <w:rsid w:val="004A5928"/>
    <w:rsid w:val="004A5A3B"/>
    <w:rsid w:val="004A6037"/>
    <w:rsid w:val="004A609C"/>
    <w:rsid w:val="004A612B"/>
    <w:rsid w:val="004A644F"/>
    <w:rsid w:val="004A6678"/>
    <w:rsid w:val="004A6E54"/>
    <w:rsid w:val="004A7780"/>
    <w:rsid w:val="004A79D5"/>
    <w:rsid w:val="004A7B9A"/>
    <w:rsid w:val="004A7C1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55C"/>
    <w:rsid w:val="004C0A58"/>
    <w:rsid w:val="004C1A78"/>
    <w:rsid w:val="004C1DB1"/>
    <w:rsid w:val="004C2463"/>
    <w:rsid w:val="004C27A0"/>
    <w:rsid w:val="004C27DE"/>
    <w:rsid w:val="004C2879"/>
    <w:rsid w:val="004C2BC2"/>
    <w:rsid w:val="004C2D63"/>
    <w:rsid w:val="004C317E"/>
    <w:rsid w:val="004C34C8"/>
    <w:rsid w:val="004C3828"/>
    <w:rsid w:val="004C383A"/>
    <w:rsid w:val="004C38B6"/>
    <w:rsid w:val="004C3BDA"/>
    <w:rsid w:val="004C4071"/>
    <w:rsid w:val="004C4265"/>
    <w:rsid w:val="004C443D"/>
    <w:rsid w:val="004C458A"/>
    <w:rsid w:val="004C4900"/>
    <w:rsid w:val="004C4E27"/>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555"/>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A72"/>
    <w:rsid w:val="004D7FFE"/>
    <w:rsid w:val="004E0450"/>
    <w:rsid w:val="004E0454"/>
    <w:rsid w:val="004E065D"/>
    <w:rsid w:val="004E09C6"/>
    <w:rsid w:val="004E0B89"/>
    <w:rsid w:val="004E0E71"/>
    <w:rsid w:val="004E1685"/>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398"/>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4E9B"/>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B33"/>
    <w:rsid w:val="00500C23"/>
    <w:rsid w:val="00501231"/>
    <w:rsid w:val="00501645"/>
    <w:rsid w:val="00501709"/>
    <w:rsid w:val="00501AC4"/>
    <w:rsid w:val="00501AE5"/>
    <w:rsid w:val="00501B01"/>
    <w:rsid w:val="00501D41"/>
    <w:rsid w:val="00501F8B"/>
    <w:rsid w:val="005023E0"/>
    <w:rsid w:val="00502B7C"/>
    <w:rsid w:val="00502C3A"/>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66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39F"/>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404"/>
    <w:rsid w:val="005337B6"/>
    <w:rsid w:val="00533AA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59"/>
    <w:rsid w:val="00540668"/>
    <w:rsid w:val="00540DAA"/>
    <w:rsid w:val="00540F75"/>
    <w:rsid w:val="00540FDC"/>
    <w:rsid w:val="00541199"/>
    <w:rsid w:val="00541C1D"/>
    <w:rsid w:val="00542074"/>
    <w:rsid w:val="0054251B"/>
    <w:rsid w:val="00542602"/>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843"/>
    <w:rsid w:val="00547967"/>
    <w:rsid w:val="00550265"/>
    <w:rsid w:val="00550964"/>
    <w:rsid w:val="005509C5"/>
    <w:rsid w:val="00550F16"/>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62C"/>
    <w:rsid w:val="00560770"/>
    <w:rsid w:val="005608E5"/>
    <w:rsid w:val="00560AA5"/>
    <w:rsid w:val="00560C31"/>
    <w:rsid w:val="0056107D"/>
    <w:rsid w:val="005612B0"/>
    <w:rsid w:val="005616EB"/>
    <w:rsid w:val="00562104"/>
    <w:rsid w:val="00562244"/>
    <w:rsid w:val="00562258"/>
    <w:rsid w:val="00562593"/>
    <w:rsid w:val="005630EC"/>
    <w:rsid w:val="005631A2"/>
    <w:rsid w:val="00563622"/>
    <w:rsid w:val="0056368E"/>
    <w:rsid w:val="005638A4"/>
    <w:rsid w:val="00563F45"/>
    <w:rsid w:val="0056478F"/>
    <w:rsid w:val="005654A1"/>
    <w:rsid w:val="005654D7"/>
    <w:rsid w:val="0056572C"/>
    <w:rsid w:val="00565739"/>
    <w:rsid w:val="005657A1"/>
    <w:rsid w:val="00565C44"/>
    <w:rsid w:val="00565C64"/>
    <w:rsid w:val="00565F05"/>
    <w:rsid w:val="0056602D"/>
    <w:rsid w:val="005660B5"/>
    <w:rsid w:val="0056650F"/>
    <w:rsid w:val="00566526"/>
    <w:rsid w:val="00566931"/>
    <w:rsid w:val="00566F05"/>
    <w:rsid w:val="00567886"/>
    <w:rsid w:val="00567EFB"/>
    <w:rsid w:val="0057016F"/>
    <w:rsid w:val="005704FC"/>
    <w:rsid w:val="00570E04"/>
    <w:rsid w:val="00570E51"/>
    <w:rsid w:val="00571D80"/>
    <w:rsid w:val="00572120"/>
    <w:rsid w:val="00572971"/>
    <w:rsid w:val="005731A2"/>
    <w:rsid w:val="005736DC"/>
    <w:rsid w:val="00573759"/>
    <w:rsid w:val="0057397C"/>
    <w:rsid w:val="00573A8A"/>
    <w:rsid w:val="00573AFA"/>
    <w:rsid w:val="00573B1B"/>
    <w:rsid w:val="00573BBF"/>
    <w:rsid w:val="005740C0"/>
    <w:rsid w:val="005741C5"/>
    <w:rsid w:val="005744BF"/>
    <w:rsid w:val="00574A35"/>
    <w:rsid w:val="00574A3E"/>
    <w:rsid w:val="00575B19"/>
    <w:rsid w:val="00575D72"/>
    <w:rsid w:val="005760CC"/>
    <w:rsid w:val="0057660D"/>
    <w:rsid w:val="00576634"/>
    <w:rsid w:val="00576CC6"/>
    <w:rsid w:val="00577306"/>
    <w:rsid w:val="00577D51"/>
    <w:rsid w:val="00577E88"/>
    <w:rsid w:val="0058007A"/>
    <w:rsid w:val="00580177"/>
    <w:rsid w:val="0058022D"/>
    <w:rsid w:val="00580435"/>
    <w:rsid w:val="00580468"/>
    <w:rsid w:val="005804C9"/>
    <w:rsid w:val="005808C0"/>
    <w:rsid w:val="00580BE4"/>
    <w:rsid w:val="00581136"/>
    <w:rsid w:val="00582B9C"/>
    <w:rsid w:val="00582F5C"/>
    <w:rsid w:val="005833A0"/>
    <w:rsid w:val="00583E8E"/>
    <w:rsid w:val="005842A5"/>
    <w:rsid w:val="00584D06"/>
    <w:rsid w:val="00584D54"/>
    <w:rsid w:val="0058568C"/>
    <w:rsid w:val="00585776"/>
    <w:rsid w:val="005857DE"/>
    <w:rsid w:val="0058597B"/>
    <w:rsid w:val="005859B5"/>
    <w:rsid w:val="00586047"/>
    <w:rsid w:val="00586506"/>
    <w:rsid w:val="005869F8"/>
    <w:rsid w:val="00586A2B"/>
    <w:rsid w:val="00587343"/>
    <w:rsid w:val="00587509"/>
    <w:rsid w:val="005879E7"/>
    <w:rsid w:val="00587C75"/>
    <w:rsid w:val="00587F86"/>
    <w:rsid w:val="00590254"/>
    <w:rsid w:val="0059094E"/>
    <w:rsid w:val="00591134"/>
    <w:rsid w:val="0059124D"/>
    <w:rsid w:val="005916D3"/>
    <w:rsid w:val="00591AB4"/>
    <w:rsid w:val="00591FFC"/>
    <w:rsid w:val="0059201A"/>
    <w:rsid w:val="005928DB"/>
    <w:rsid w:val="00592BC8"/>
    <w:rsid w:val="00592EB1"/>
    <w:rsid w:val="00593316"/>
    <w:rsid w:val="005934B0"/>
    <w:rsid w:val="00593916"/>
    <w:rsid w:val="00593E1F"/>
    <w:rsid w:val="005942BA"/>
    <w:rsid w:val="00594339"/>
    <w:rsid w:val="00594399"/>
    <w:rsid w:val="00594543"/>
    <w:rsid w:val="005949CB"/>
    <w:rsid w:val="00594F59"/>
    <w:rsid w:val="0059525D"/>
    <w:rsid w:val="00595451"/>
    <w:rsid w:val="005954D9"/>
    <w:rsid w:val="00595A32"/>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471"/>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DEC"/>
    <w:rsid w:val="005B1FCD"/>
    <w:rsid w:val="005B2009"/>
    <w:rsid w:val="005B2061"/>
    <w:rsid w:val="005B2993"/>
    <w:rsid w:val="005B2ABD"/>
    <w:rsid w:val="005B2E07"/>
    <w:rsid w:val="005B2F41"/>
    <w:rsid w:val="005B30FA"/>
    <w:rsid w:val="005B33F6"/>
    <w:rsid w:val="005B35F9"/>
    <w:rsid w:val="005B3D64"/>
    <w:rsid w:val="005B3FF3"/>
    <w:rsid w:val="005B472A"/>
    <w:rsid w:val="005B4FC4"/>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C7E1C"/>
    <w:rsid w:val="005D0431"/>
    <w:rsid w:val="005D09B4"/>
    <w:rsid w:val="005D132A"/>
    <w:rsid w:val="005D170C"/>
    <w:rsid w:val="005D1741"/>
    <w:rsid w:val="005D1839"/>
    <w:rsid w:val="005D1953"/>
    <w:rsid w:val="005D1EAA"/>
    <w:rsid w:val="005D24EA"/>
    <w:rsid w:val="005D2898"/>
    <w:rsid w:val="005D3219"/>
    <w:rsid w:val="005D381E"/>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0F5"/>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48"/>
    <w:rsid w:val="006018B9"/>
    <w:rsid w:val="00601CB8"/>
    <w:rsid w:val="0060250B"/>
    <w:rsid w:val="00602E4C"/>
    <w:rsid w:val="00603094"/>
    <w:rsid w:val="0060337E"/>
    <w:rsid w:val="006033AC"/>
    <w:rsid w:val="006033B1"/>
    <w:rsid w:val="006040FF"/>
    <w:rsid w:val="0060461A"/>
    <w:rsid w:val="00604688"/>
    <w:rsid w:val="00604A98"/>
    <w:rsid w:val="00604C5E"/>
    <w:rsid w:val="00604C84"/>
    <w:rsid w:val="00604E07"/>
    <w:rsid w:val="00605315"/>
    <w:rsid w:val="006055E3"/>
    <w:rsid w:val="00605836"/>
    <w:rsid w:val="00605AE5"/>
    <w:rsid w:val="00605CC7"/>
    <w:rsid w:val="00605FD4"/>
    <w:rsid w:val="0060652A"/>
    <w:rsid w:val="0060681E"/>
    <w:rsid w:val="006069EC"/>
    <w:rsid w:val="00606D4B"/>
    <w:rsid w:val="00606EE6"/>
    <w:rsid w:val="00607934"/>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07A"/>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29"/>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6C1C"/>
    <w:rsid w:val="006272D5"/>
    <w:rsid w:val="00627319"/>
    <w:rsid w:val="00627DE3"/>
    <w:rsid w:val="0063019C"/>
    <w:rsid w:val="006304B5"/>
    <w:rsid w:val="00630539"/>
    <w:rsid w:val="00630574"/>
    <w:rsid w:val="006307F9"/>
    <w:rsid w:val="00630880"/>
    <w:rsid w:val="0063099F"/>
    <w:rsid w:val="00630B57"/>
    <w:rsid w:val="00630B84"/>
    <w:rsid w:val="00630D5C"/>
    <w:rsid w:val="0063189A"/>
    <w:rsid w:val="006318B3"/>
    <w:rsid w:val="00631B4F"/>
    <w:rsid w:val="00632040"/>
    <w:rsid w:val="0063208A"/>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47FE"/>
    <w:rsid w:val="006451E0"/>
    <w:rsid w:val="00645D98"/>
    <w:rsid w:val="00645FA5"/>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2675"/>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20"/>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545"/>
    <w:rsid w:val="00676E00"/>
    <w:rsid w:val="0067730B"/>
    <w:rsid w:val="006778E1"/>
    <w:rsid w:val="0067793F"/>
    <w:rsid w:val="00677E94"/>
    <w:rsid w:val="006801A5"/>
    <w:rsid w:val="006802E9"/>
    <w:rsid w:val="0068042B"/>
    <w:rsid w:val="006806C9"/>
    <w:rsid w:val="0068095C"/>
    <w:rsid w:val="00680ACE"/>
    <w:rsid w:val="00680BA6"/>
    <w:rsid w:val="00680EC1"/>
    <w:rsid w:val="0068138A"/>
    <w:rsid w:val="00681399"/>
    <w:rsid w:val="0068152C"/>
    <w:rsid w:val="00681885"/>
    <w:rsid w:val="00681A8E"/>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87FED"/>
    <w:rsid w:val="006900F8"/>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6FE2"/>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64D"/>
    <w:rsid w:val="006B369E"/>
    <w:rsid w:val="006B377F"/>
    <w:rsid w:val="006B386A"/>
    <w:rsid w:val="006B3C9F"/>
    <w:rsid w:val="006B473B"/>
    <w:rsid w:val="006B4A40"/>
    <w:rsid w:val="006B4A9B"/>
    <w:rsid w:val="006B4B53"/>
    <w:rsid w:val="006B4DAD"/>
    <w:rsid w:val="006B51F6"/>
    <w:rsid w:val="006B536D"/>
    <w:rsid w:val="006B550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43F0"/>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18B"/>
    <w:rsid w:val="006D3294"/>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29F"/>
    <w:rsid w:val="006E0611"/>
    <w:rsid w:val="006E07C2"/>
    <w:rsid w:val="006E1156"/>
    <w:rsid w:val="006E1168"/>
    <w:rsid w:val="006E164A"/>
    <w:rsid w:val="006E18CA"/>
    <w:rsid w:val="006E1B33"/>
    <w:rsid w:val="006E1CAB"/>
    <w:rsid w:val="006E200E"/>
    <w:rsid w:val="006E202E"/>
    <w:rsid w:val="006E24F0"/>
    <w:rsid w:val="006E253C"/>
    <w:rsid w:val="006E258C"/>
    <w:rsid w:val="006E2726"/>
    <w:rsid w:val="006E2A84"/>
    <w:rsid w:val="006E2D0A"/>
    <w:rsid w:val="006E2F81"/>
    <w:rsid w:val="006E305F"/>
    <w:rsid w:val="006E30B0"/>
    <w:rsid w:val="006E36E4"/>
    <w:rsid w:val="006E3921"/>
    <w:rsid w:val="006E3B5C"/>
    <w:rsid w:val="006E437E"/>
    <w:rsid w:val="006E4489"/>
    <w:rsid w:val="006E4802"/>
    <w:rsid w:val="006E48A8"/>
    <w:rsid w:val="006E4ADF"/>
    <w:rsid w:val="006E4C85"/>
    <w:rsid w:val="006E50E1"/>
    <w:rsid w:val="006E5526"/>
    <w:rsid w:val="006E602B"/>
    <w:rsid w:val="006E627A"/>
    <w:rsid w:val="006E677F"/>
    <w:rsid w:val="006E69F3"/>
    <w:rsid w:val="006E6B17"/>
    <w:rsid w:val="006E6B7F"/>
    <w:rsid w:val="006E6DC9"/>
    <w:rsid w:val="006E6DE6"/>
    <w:rsid w:val="006E6F3E"/>
    <w:rsid w:val="006E7080"/>
    <w:rsid w:val="006E74AA"/>
    <w:rsid w:val="006E74D4"/>
    <w:rsid w:val="006E753F"/>
    <w:rsid w:val="006E77DC"/>
    <w:rsid w:val="006F02B0"/>
    <w:rsid w:val="006F041A"/>
    <w:rsid w:val="006F0447"/>
    <w:rsid w:val="006F053F"/>
    <w:rsid w:val="006F0972"/>
    <w:rsid w:val="006F0D30"/>
    <w:rsid w:val="006F123D"/>
    <w:rsid w:val="006F14AD"/>
    <w:rsid w:val="006F1587"/>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C4B"/>
    <w:rsid w:val="00702DBB"/>
    <w:rsid w:val="00702E04"/>
    <w:rsid w:val="00702E3C"/>
    <w:rsid w:val="00702F68"/>
    <w:rsid w:val="007030D9"/>
    <w:rsid w:val="007038C9"/>
    <w:rsid w:val="00703932"/>
    <w:rsid w:val="0070406A"/>
    <w:rsid w:val="007042B3"/>
    <w:rsid w:val="007043FA"/>
    <w:rsid w:val="007046FD"/>
    <w:rsid w:val="007047B5"/>
    <w:rsid w:val="007047BB"/>
    <w:rsid w:val="007047D7"/>
    <w:rsid w:val="0070483E"/>
    <w:rsid w:val="00704E9E"/>
    <w:rsid w:val="007056C3"/>
    <w:rsid w:val="007060D1"/>
    <w:rsid w:val="007069C7"/>
    <w:rsid w:val="00706C5B"/>
    <w:rsid w:val="00706DEC"/>
    <w:rsid w:val="007076F7"/>
    <w:rsid w:val="00707724"/>
    <w:rsid w:val="00707A08"/>
    <w:rsid w:val="00710057"/>
    <w:rsid w:val="0071031C"/>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346"/>
    <w:rsid w:val="00717595"/>
    <w:rsid w:val="00717DB1"/>
    <w:rsid w:val="007201CA"/>
    <w:rsid w:val="00720FAC"/>
    <w:rsid w:val="00721044"/>
    <w:rsid w:val="007211CC"/>
    <w:rsid w:val="007214A0"/>
    <w:rsid w:val="007215A7"/>
    <w:rsid w:val="00721C6B"/>
    <w:rsid w:val="00721CF3"/>
    <w:rsid w:val="00721DE8"/>
    <w:rsid w:val="00721F5E"/>
    <w:rsid w:val="00722145"/>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497"/>
    <w:rsid w:val="00750ABF"/>
    <w:rsid w:val="007514E8"/>
    <w:rsid w:val="007515EB"/>
    <w:rsid w:val="00751666"/>
    <w:rsid w:val="0075188F"/>
    <w:rsid w:val="00751B7D"/>
    <w:rsid w:val="007521A6"/>
    <w:rsid w:val="00752898"/>
    <w:rsid w:val="007528AC"/>
    <w:rsid w:val="00752E6D"/>
    <w:rsid w:val="00753006"/>
    <w:rsid w:val="00753117"/>
    <w:rsid w:val="00753253"/>
    <w:rsid w:val="007533BB"/>
    <w:rsid w:val="00753A68"/>
    <w:rsid w:val="00753DE8"/>
    <w:rsid w:val="00753E3D"/>
    <w:rsid w:val="00753ECB"/>
    <w:rsid w:val="0075401A"/>
    <w:rsid w:val="0075465D"/>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B8B"/>
    <w:rsid w:val="00787F4F"/>
    <w:rsid w:val="007901B2"/>
    <w:rsid w:val="0079032E"/>
    <w:rsid w:val="00790A39"/>
    <w:rsid w:val="00790AAA"/>
    <w:rsid w:val="00791138"/>
    <w:rsid w:val="007922A9"/>
    <w:rsid w:val="0079268F"/>
    <w:rsid w:val="00792AFD"/>
    <w:rsid w:val="00792CDF"/>
    <w:rsid w:val="00792DB7"/>
    <w:rsid w:val="0079300F"/>
    <w:rsid w:val="007933F4"/>
    <w:rsid w:val="007936C5"/>
    <w:rsid w:val="007937B6"/>
    <w:rsid w:val="00793A47"/>
    <w:rsid w:val="00793A99"/>
    <w:rsid w:val="00793B83"/>
    <w:rsid w:val="00793D97"/>
    <w:rsid w:val="00793EE4"/>
    <w:rsid w:val="00794178"/>
    <w:rsid w:val="0079447E"/>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5C7"/>
    <w:rsid w:val="007978F8"/>
    <w:rsid w:val="007A03FF"/>
    <w:rsid w:val="007A0462"/>
    <w:rsid w:val="007A1095"/>
    <w:rsid w:val="007A1363"/>
    <w:rsid w:val="007A1AFD"/>
    <w:rsid w:val="007A1CAD"/>
    <w:rsid w:val="007A1ED5"/>
    <w:rsid w:val="007A1FC7"/>
    <w:rsid w:val="007A216D"/>
    <w:rsid w:val="007A22D2"/>
    <w:rsid w:val="007A2BC2"/>
    <w:rsid w:val="007A2D38"/>
    <w:rsid w:val="007A30E6"/>
    <w:rsid w:val="007A3101"/>
    <w:rsid w:val="007A36F4"/>
    <w:rsid w:val="007A37F6"/>
    <w:rsid w:val="007A3992"/>
    <w:rsid w:val="007A3A02"/>
    <w:rsid w:val="007A3C03"/>
    <w:rsid w:val="007A3D1F"/>
    <w:rsid w:val="007A3D30"/>
    <w:rsid w:val="007A40CE"/>
    <w:rsid w:val="007A5460"/>
    <w:rsid w:val="007A58A7"/>
    <w:rsid w:val="007A5ED6"/>
    <w:rsid w:val="007A6244"/>
    <w:rsid w:val="007A6317"/>
    <w:rsid w:val="007A69D8"/>
    <w:rsid w:val="007A6F8A"/>
    <w:rsid w:val="007A7032"/>
    <w:rsid w:val="007A70C1"/>
    <w:rsid w:val="007A7198"/>
    <w:rsid w:val="007A7CE2"/>
    <w:rsid w:val="007B0248"/>
    <w:rsid w:val="007B0CEB"/>
    <w:rsid w:val="007B0DFA"/>
    <w:rsid w:val="007B1180"/>
    <w:rsid w:val="007B164B"/>
    <w:rsid w:val="007B1DC0"/>
    <w:rsid w:val="007B204A"/>
    <w:rsid w:val="007B214F"/>
    <w:rsid w:val="007B249C"/>
    <w:rsid w:val="007B266B"/>
    <w:rsid w:val="007B3399"/>
    <w:rsid w:val="007B4665"/>
    <w:rsid w:val="007B56CD"/>
    <w:rsid w:val="007B59DC"/>
    <w:rsid w:val="007B5A2E"/>
    <w:rsid w:val="007B67CA"/>
    <w:rsid w:val="007B6A49"/>
    <w:rsid w:val="007B6B8D"/>
    <w:rsid w:val="007B6C8E"/>
    <w:rsid w:val="007B6EB8"/>
    <w:rsid w:val="007B765C"/>
    <w:rsid w:val="007B772B"/>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897"/>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B68"/>
    <w:rsid w:val="007E5C59"/>
    <w:rsid w:val="007E6511"/>
    <w:rsid w:val="007E6839"/>
    <w:rsid w:val="007E6B81"/>
    <w:rsid w:val="007E7668"/>
    <w:rsid w:val="007E79F1"/>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6F6"/>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C3A"/>
    <w:rsid w:val="00803C9A"/>
    <w:rsid w:val="00803CEB"/>
    <w:rsid w:val="00804081"/>
    <w:rsid w:val="00804333"/>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054"/>
    <w:rsid w:val="00817330"/>
    <w:rsid w:val="008176D9"/>
    <w:rsid w:val="00817CA9"/>
    <w:rsid w:val="00817CAA"/>
    <w:rsid w:val="008200A0"/>
    <w:rsid w:val="008202B9"/>
    <w:rsid w:val="0082051A"/>
    <w:rsid w:val="008207C8"/>
    <w:rsid w:val="00820C09"/>
    <w:rsid w:val="00820F69"/>
    <w:rsid w:val="00821706"/>
    <w:rsid w:val="008218F8"/>
    <w:rsid w:val="0082194E"/>
    <w:rsid w:val="00821984"/>
    <w:rsid w:val="00821E5F"/>
    <w:rsid w:val="008227F6"/>
    <w:rsid w:val="00822A61"/>
    <w:rsid w:val="00822D52"/>
    <w:rsid w:val="00822DE7"/>
    <w:rsid w:val="00823200"/>
    <w:rsid w:val="0082347D"/>
    <w:rsid w:val="0082473A"/>
    <w:rsid w:val="008252EC"/>
    <w:rsid w:val="008254EB"/>
    <w:rsid w:val="00825E42"/>
    <w:rsid w:val="00826B21"/>
    <w:rsid w:val="00827066"/>
    <w:rsid w:val="00827426"/>
    <w:rsid w:val="00827988"/>
    <w:rsid w:val="008279F6"/>
    <w:rsid w:val="00827BA7"/>
    <w:rsid w:val="00827D2B"/>
    <w:rsid w:val="00827E92"/>
    <w:rsid w:val="00827F56"/>
    <w:rsid w:val="00827FF1"/>
    <w:rsid w:val="0083158C"/>
    <w:rsid w:val="00831F08"/>
    <w:rsid w:val="00832238"/>
    <w:rsid w:val="0083229D"/>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419"/>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949"/>
    <w:rsid w:val="00850BF7"/>
    <w:rsid w:val="008510B1"/>
    <w:rsid w:val="00851943"/>
    <w:rsid w:val="00851A62"/>
    <w:rsid w:val="00851AD9"/>
    <w:rsid w:val="00851B4C"/>
    <w:rsid w:val="00851C0D"/>
    <w:rsid w:val="00852220"/>
    <w:rsid w:val="008525CE"/>
    <w:rsid w:val="008525ED"/>
    <w:rsid w:val="0085275B"/>
    <w:rsid w:val="00852A3A"/>
    <w:rsid w:val="00852D28"/>
    <w:rsid w:val="00852DA2"/>
    <w:rsid w:val="0085341B"/>
    <w:rsid w:val="008534E7"/>
    <w:rsid w:val="0085393D"/>
    <w:rsid w:val="00853BDB"/>
    <w:rsid w:val="008545FD"/>
    <w:rsid w:val="00854E9F"/>
    <w:rsid w:val="00855001"/>
    <w:rsid w:val="00855593"/>
    <w:rsid w:val="008556A8"/>
    <w:rsid w:val="00855702"/>
    <w:rsid w:val="00856087"/>
    <w:rsid w:val="00856AAB"/>
    <w:rsid w:val="00856C75"/>
    <w:rsid w:val="00857093"/>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0A2"/>
    <w:rsid w:val="0086598D"/>
    <w:rsid w:val="00865ACA"/>
    <w:rsid w:val="00867037"/>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1DB"/>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8C5"/>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4E4"/>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8CE"/>
    <w:rsid w:val="00894564"/>
    <w:rsid w:val="008947EA"/>
    <w:rsid w:val="00894840"/>
    <w:rsid w:val="00894F6B"/>
    <w:rsid w:val="008953D5"/>
    <w:rsid w:val="0089586D"/>
    <w:rsid w:val="00895928"/>
    <w:rsid w:val="0089606B"/>
    <w:rsid w:val="008964FF"/>
    <w:rsid w:val="00896618"/>
    <w:rsid w:val="00896A2D"/>
    <w:rsid w:val="00896D11"/>
    <w:rsid w:val="00896E43"/>
    <w:rsid w:val="008974EF"/>
    <w:rsid w:val="00897A93"/>
    <w:rsid w:val="00897B5C"/>
    <w:rsid w:val="00897CCA"/>
    <w:rsid w:val="00897E20"/>
    <w:rsid w:val="008A0342"/>
    <w:rsid w:val="008A0560"/>
    <w:rsid w:val="008A0C84"/>
    <w:rsid w:val="008A0C8E"/>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4DC"/>
    <w:rsid w:val="008B2E2E"/>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68D2"/>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D56"/>
    <w:rsid w:val="008C3E01"/>
    <w:rsid w:val="008C3E8F"/>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64B"/>
    <w:rsid w:val="008D0907"/>
    <w:rsid w:val="008D091D"/>
    <w:rsid w:val="008D0B93"/>
    <w:rsid w:val="008D0BDB"/>
    <w:rsid w:val="008D0E71"/>
    <w:rsid w:val="008D111F"/>
    <w:rsid w:val="008D1192"/>
    <w:rsid w:val="008D16C0"/>
    <w:rsid w:val="008D171C"/>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7B2"/>
    <w:rsid w:val="008D5E14"/>
    <w:rsid w:val="008D5E26"/>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A87"/>
    <w:rsid w:val="008E1DE5"/>
    <w:rsid w:val="008E1E01"/>
    <w:rsid w:val="008E2154"/>
    <w:rsid w:val="008E25C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3CD3"/>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5CBD"/>
    <w:rsid w:val="008F6129"/>
    <w:rsid w:val="008F65B7"/>
    <w:rsid w:val="008F6CF2"/>
    <w:rsid w:val="008F6D67"/>
    <w:rsid w:val="008F72DA"/>
    <w:rsid w:val="008F767F"/>
    <w:rsid w:val="008F7DFC"/>
    <w:rsid w:val="008F7EE4"/>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939"/>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26C"/>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790"/>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079"/>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7F4"/>
    <w:rsid w:val="00946BFD"/>
    <w:rsid w:val="00946F48"/>
    <w:rsid w:val="009474A3"/>
    <w:rsid w:val="00947656"/>
    <w:rsid w:val="00947787"/>
    <w:rsid w:val="009479DE"/>
    <w:rsid w:val="00947B49"/>
    <w:rsid w:val="009500F0"/>
    <w:rsid w:val="009501EB"/>
    <w:rsid w:val="009504FB"/>
    <w:rsid w:val="009508C2"/>
    <w:rsid w:val="00950C01"/>
    <w:rsid w:val="00950E54"/>
    <w:rsid w:val="00950E9F"/>
    <w:rsid w:val="00950F90"/>
    <w:rsid w:val="00951C16"/>
    <w:rsid w:val="00951F2A"/>
    <w:rsid w:val="009526F9"/>
    <w:rsid w:val="00952BC8"/>
    <w:rsid w:val="00952ED0"/>
    <w:rsid w:val="00953185"/>
    <w:rsid w:val="0095391E"/>
    <w:rsid w:val="00953B9F"/>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3BC5"/>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7EF"/>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758"/>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5FBD"/>
    <w:rsid w:val="009963AE"/>
    <w:rsid w:val="0099642F"/>
    <w:rsid w:val="009969F1"/>
    <w:rsid w:val="00996CC9"/>
    <w:rsid w:val="00997294"/>
    <w:rsid w:val="0099738B"/>
    <w:rsid w:val="009976B0"/>
    <w:rsid w:val="009A0166"/>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3DE3"/>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084"/>
    <w:rsid w:val="009A74FB"/>
    <w:rsid w:val="009A7F69"/>
    <w:rsid w:val="009A7FDC"/>
    <w:rsid w:val="009B018C"/>
    <w:rsid w:val="009B1A0D"/>
    <w:rsid w:val="009B1A57"/>
    <w:rsid w:val="009B1D6F"/>
    <w:rsid w:val="009B2E37"/>
    <w:rsid w:val="009B306E"/>
    <w:rsid w:val="009B32D4"/>
    <w:rsid w:val="009B366F"/>
    <w:rsid w:val="009B3B07"/>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44AB"/>
    <w:rsid w:val="009C44B2"/>
    <w:rsid w:val="009C4D62"/>
    <w:rsid w:val="009C5586"/>
    <w:rsid w:val="009C5872"/>
    <w:rsid w:val="009C62FB"/>
    <w:rsid w:val="009C6A4A"/>
    <w:rsid w:val="009C6AB6"/>
    <w:rsid w:val="009C78B4"/>
    <w:rsid w:val="009C7974"/>
    <w:rsid w:val="009D0071"/>
    <w:rsid w:val="009D0333"/>
    <w:rsid w:val="009D065C"/>
    <w:rsid w:val="009D0FA8"/>
    <w:rsid w:val="009D0FBD"/>
    <w:rsid w:val="009D146E"/>
    <w:rsid w:val="009D19FF"/>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4EBE"/>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904"/>
    <w:rsid w:val="009E0D0D"/>
    <w:rsid w:val="009E0DA1"/>
    <w:rsid w:val="009E10C0"/>
    <w:rsid w:val="009E11B9"/>
    <w:rsid w:val="009E16D5"/>
    <w:rsid w:val="009E187A"/>
    <w:rsid w:val="009E1C90"/>
    <w:rsid w:val="009E278D"/>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84A"/>
    <w:rsid w:val="009F732A"/>
    <w:rsid w:val="009F73E8"/>
    <w:rsid w:val="009F7513"/>
    <w:rsid w:val="009F752C"/>
    <w:rsid w:val="009F78F8"/>
    <w:rsid w:val="009F7B0B"/>
    <w:rsid w:val="009F7CA0"/>
    <w:rsid w:val="009F7D0C"/>
    <w:rsid w:val="00A00178"/>
    <w:rsid w:val="00A0023A"/>
    <w:rsid w:val="00A002CD"/>
    <w:rsid w:val="00A00794"/>
    <w:rsid w:val="00A00A08"/>
    <w:rsid w:val="00A00B3A"/>
    <w:rsid w:val="00A00CFF"/>
    <w:rsid w:val="00A01284"/>
    <w:rsid w:val="00A01337"/>
    <w:rsid w:val="00A015B9"/>
    <w:rsid w:val="00A0176B"/>
    <w:rsid w:val="00A01932"/>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893"/>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EC"/>
    <w:rsid w:val="00A2115B"/>
    <w:rsid w:val="00A21161"/>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4FC4"/>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A26"/>
    <w:rsid w:val="00A35D73"/>
    <w:rsid w:val="00A36A25"/>
    <w:rsid w:val="00A37BF4"/>
    <w:rsid w:val="00A37E79"/>
    <w:rsid w:val="00A40470"/>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935"/>
    <w:rsid w:val="00A44DD2"/>
    <w:rsid w:val="00A44DEE"/>
    <w:rsid w:val="00A44FF5"/>
    <w:rsid w:val="00A4516B"/>
    <w:rsid w:val="00A452D3"/>
    <w:rsid w:val="00A45596"/>
    <w:rsid w:val="00A4577D"/>
    <w:rsid w:val="00A45840"/>
    <w:rsid w:val="00A459E9"/>
    <w:rsid w:val="00A46079"/>
    <w:rsid w:val="00A46191"/>
    <w:rsid w:val="00A4665C"/>
    <w:rsid w:val="00A4675D"/>
    <w:rsid w:val="00A467AB"/>
    <w:rsid w:val="00A469FA"/>
    <w:rsid w:val="00A470D3"/>
    <w:rsid w:val="00A47732"/>
    <w:rsid w:val="00A47CE4"/>
    <w:rsid w:val="00A47FB4"/>
    <w:rsid w:val="00A500CD"/>
    <w:rsid w:val="00A5022C"/>
    <w:rsid w:val="00A5026A"/>
    <w:rsid w:val="00A5058E"/>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7DE"/>
    <w:rsid w:val="00A53912"/>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8C8"/>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65"/>
    <w:rsid w:val="00A63ACF"/>
    <w:rsid w:val="00A63FB1"/>
    <w:rsid w:val="00A64BD7"/>
    <w:rsid w:val="00A65641"/>
    <w:rsid w:val="00A659CB"/>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1E28"/>
    <w:rsid w:val="00A720BA"/>
    <w:rsid w:val="00A7269D"/>
    <w:rsid w:val="00A728B2"/>
    <w:rsid w:val="00A72B36"/>
    <w:rsid w:val="00A73067"/>
    <w:rsid w:val="00A7348F"/>
    <w:rsid w:val="00A73979"/>
    <w:rsid w:val="00A73D33"/>
    <w:rsid w:val="00A74709"/>
    <w:rsid w:val="00A74914"/>
    <w:rsid w:val="00A74F44"/>
    <w:rsid w:val="00A751E7"/>
    <w:rsid w:val="00A753B9"/>
    <w:rsid w:val="00A75A33"/>
    <w:rsid w:val="00A75DA0"/>
    <w:rsid w:val="00A76C36"/>
    <w:rsid w:val="00A76C4F"/>
    <w:rsid w:val="00A76D49"/>
    <w:rsid w:val="00A76D6C"/>
    <w:rsid w:val="00A770A0"/>
    <w:rsid w:val="00A7739D"/>
    <w:rsid w:val="00A77612"/>
    <w:rsid w:val="00A776F1"/>
    <w:rsid w:val="00A7781D"/>
    <w:rsid w:val="00A77990"/>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891"/>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98F"/>
    <w:rsid w:val="00A92C2C"/>
    <w:rsid w:val="00A9318D"/>
    <w:rsid w:val="00A93603"/>
    <w:rsid w:val="00A93F1E"/>
    <w:rsid w:val="00A93F20"/>
    <w:rsid w:val="00A946DA"/>
    <w:rsid w:val="00A9483E"/>
    <w:rsid w:val="00A94DDC"/>
    <w:rsid w:val="00A9508D"/>
    <w:rsid w:val="00A9551E"/>
    <w:rsid w:val="00A95F00"/>
    <w:rsid w:val="00A96C0B"/>
    <w:rsid w:val="00A96CDB"/>
    <w:rsid w:val="00A96D04"/>
    <w:rsid w:val="00A96D34"/>
    <w:rsid w:val="00A96E5F"/>
    <w:rsid w:val="00A97D58"/>
    <w:rsid w:val="00AA0F20"/>
    <w:rsid w:val="00AA1ABC"/>
    <w:rsid w:val="00AA1D12"/>
    <w:rsid w:val="00AA1F0B"/>
    <w:rsid w:val="00AA2362"/>
    <w:rsid w:val="00AA251D"/>
    <w:rsid w:val="00AA2752"/>
    <w:rsid w:val="00AA28F4"/>
    <w:rsid w:val="00AA2FA3"/>
    <w:rsid w:val="00AA327A"/>
    <w:rsid w:val="00AA3392"/>
    <w:rsid w:val="00AA38AF"/>
    <w:rsid w:val="00AA393C"/>
    <w:rsid w:val="00AA3D47"/>
    <w:rsid w:val="00AA4068"/>
    <w:rsid w:val="00AA4303"/>
    <w:rsid w:val="00AA4CD4"/>
    <w:rsid w:val="00AA4E77"/>
    <w:rsid w:val="00AA4EE1"/>
    <w:rsid w:val="00AA57C0"/>
    <w:rsid w:val="00AA5966"/>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DD8"/>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77C"/>
    <w:rsid w:val="00AD0D25"/>
    <w:rsid w:val="00AD0DBC"/>
    <w:rsid w:val="00AD0DF9"/>
    <w:rsid w:val="00AD11AB"/>
    <w:rsid w:val="00AD144B"/>
    <w:rsid w:val="00AD1519"/>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9E7"/>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D62"/>
    <w:rsid w:val="00AE2E83"/>
    <w:rsid w:val="00AE349B"/>
    <w:rsid w:val="00AE3553"/>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19C"/>
    <w:rsid w:val="00AF73DB"/>
    <w:rsid w:val="00AF7825"/>
    <w:rsid w:val="00B0017E"/>
    <w:rsid w:val="00B0019C"/>
    <w:rsid w:val="00B0022B"/>
    <w:rsid w:val="00B01662"/>
    <w:rsid w:val="00B016AB"/>
    <w:rsid w:val="00B016B9"/>
    <w:rsid w:val="00B0273D"/>
    <w:rsid w:val="00B0274B"/>
    <w:rsid w:val="00B028AC"/>
    <w:rsid w:val="00B028EC"/>
    <w:rsid w:val="00B02A75"/>
    <w:rsid w:val="00B02E4F"/>
    <w:rsid w:val="00B03687"/>
    <w:rsid w:val="00B03C56"/>
    <w:rsid w:val="00B03E36"/>
    <w:rsid w:val="00B03EB3"/>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20E"/>
    <w:rsid w:val="00B1067D"/>
    <w:rsid w:val="00B10E39"/>
    <w:rsid w:val="00B10E62"/>
    <w:rsid w:val="00B10EDE"/>
    <w:rsid w:val="00B10FE9"/>
    <w:rsid w:val="00B1105A"/>
    <w:rsid w:val="00B115E2"/>
    <w:rsid w:val="00B1171A"/>
    <w:rsid w:val="00B11898"/>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96E"/>
    <w:rsid w:val="00B21F05"/>
    <w:rsid w:val="00B21FBF"/>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B59"/>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3E05"/>
    <w:rsid w:val="00B3415A"/>
    <w:rsid w:val="00B34336"/>
    <w:rsid w:val="00B344AF"/>
    <w:rsid w:val="00B34588"/>
    <w:rsid w:val="00B3460D"/>
    <w:rsid w:val="00B34D2C"/>
    <w:rsid w:val="00B34DED"/>
    <w:rsid w:val="00B34FEE"/>
    <w:rsid w:val="00B35518"/>
    <w:rsid w:val="00B3571C"/>
    <w:rsid w:val="00B35AE7"/>
    <w:rsid w:val="00B35C72"/>
    <w:rsid w:val="00B36096"/>
    <w:rsid w:val="00B361A7"/>
    <w:rsid w:val="00B366FC"/>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8B9"/>
    <w:rsid w:val="00B43BC0"/>
    <w:rsid w:val="00B44FB0"/>
    <w:rsid w:val="00B45069"/>
    <w:rsid w:val="00B45617"/>
    <w:rsid w:val="00B456C8"/>
    <w:rsid w:val="00B45AE5"/>
    <w:rsid w:val="00B45EBD"/>
    <w:rsid w:val="00B4669B"/>
    <w:rsid w:val="00B46A05"/>
    <w:rsid w:val="00B47440"/>
    <w:rsid w:val="00B476D0"/>
    <w:rsid w:val="00B4772E"/>
    <w:rsid w:val="00B4785E"/>
    <w:rsid w:val="00B47AFE"/>
    <w:rsid w:val="00B47FB3"/>
    <w:rsid w:val="00B505E1"/>
    <w:rsid w:val="00B507C4"/>
    <w:rsid w:val="00B50BAF"/>
    <w:rsid w:val="00B50C51"/>
    <w:rsid w:val="00B5188F"/>
    <w:rsid w:val="00B51924"/>
    <w:rsid w:val="00B519E4"/>
    <w:rsid w:val="00B51CD8"/>
    <w:rsid w:val="00B51F3F"/>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3EB"/>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5B3C"/>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43A"/>
    <w:rsid w:val="00B75C27"/>
    <w:rsid w:val="00B76090"/>
    <w:rsid w:val="00B760C0"/>
    <w:rsid w:val="00B76DB6"/>
    <w:rsid w:val="00B77013"/>
    <w:rsid w:val="00B770DC"/>
    <w:rsid w:val="00B77476"/>
    <w:rsid w:val="00B77DBD"/>
    <w:rsid w:val="00B8053E"/>
    <w:rsid w:val="00B8096C"/>
    <w:rsid w:val="00B81075"/>
    <w:rsid w:val="00B81226"/>
    <w:rsid w:val="00B812D1"/>
    <w:rsid w:val="00B814E4"/>
    <w:rsid w:val="00B81817"/>
    <w:rsid w:val="00B82427"/>
    <w:rsid w:val="00B82805"/>
    <w:rsid w:val="00B83363"/>
    <w:rsid w:val="00B8469E"/>
    <w:rsid w:val="00B84DC5"/>
    <w:rsid w:val="00B850B3"/>
    <w:rsid w:val="00B8545F"/>
    <w:rsid w:val="00B85868"/>
    <w:rsid w:val="00B858EC"/>
    <w:rsid w:val="00B86AF0"/>
    <w:rsid w:val="00B86D42"/>
    <w:rsid w:val="00B86EC9"/>
    <w:rsid w:val="00B872B5"/>
    <w:rsid w:val="00B87675"/>
    <w:rsid w:val="00B87ABC"/>
    <w:rsid w:val="00B87F34"/>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6FB"/>
    <w:rsid w:val="00BA28E2"/>
    <w:rsid w:val="00BA2E97"/>
    <w:rsid w:val="00BA2ED2"/>
    <w:rsid w:val="00BA31A6"/>
    <w:rsid w:val="00BA357F"/>
    <w:rsid w:val="00BA40EB"/>
    <w:rsid w:val="00BA45E7"/>
    <w:rsid w:val="00BA47E1"/>
    <w:rsid w:val="00BA4960"/>
    <w:rsid w:val="00BA49E2"/>
    <w:rsid w:val="00BA4B3B"/>
    <w:rsid w:val="00BA4B81"/>
    <w:rsid w:val="00BA5193"/>
    <w:rsid w:val="00BA5320"/>
    <w:rsid w:val="00BA598A"/>
    <w:rsid w:val="00BA5CA9"/>
    <w:rsid w:val="00BA63A6"/>
    <w:rsid w:val="00BA6727"/>
    <w:rsid w:val="00BA6A57"/>
    <w:rsid w:val="00BA6BDE"/>
    <w:rsid w:val="00BA6CE8"/>
    <w:rsid w:val="00BA6D53"/>
    <w:rsid w:val="00BA6EA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4934"/>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81B"/>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0F0"/>
    <w:rsid w:val="00BC52BE"/>
    <w:rsid w:val="00BC531E"/>
    <w:rsid w:val="00BC5390"/>
    <w:rsid w:val="00BC546E"/>
    <w:rsid w:val="00BC577E"/>
    <w:rsid w:val="00BC57B1"/>
    <w:rsid w:val="00BC57C1"/>
    <w:rsid w:val="00BC5816"/>
    <w:rsid w:val="00BC5924"/>
    <w:rsid w:val="00BC5B15"/>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C29"/>
    <w:rsid w:val="00BE233C"/>
    <w:rsid w:val="00BE270A"/>
    <w:rsid w:val="00BE27B3"/>
    <w:rsid w:val="00BE30A5"/>
    <w:rsid w:val="00BE3992"/>
    <w:rsid w:val="00BE4069"/>
    <w:rsid w:val="00BE4467"/>
    <w:rsid w:val="00BE4C8F"/>
    <w:rsid w:val="00BE4DB1"/>
    <w:rsid w:val="00BE4F5F"/>
    <w:rsid w:val="00BE578F"/>
    <w:rsid w:val="00BE596A"/>
    <w:rsid w:val="00BE60EC"/>
    <w:rsid w:val="00BE6169"/>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91"/>
    <w:rsid w:val="00C018E8"/>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07AF7"/>
    <w:rsid w:val="00C07EFA"/>
    <w:rsid w:val="00C101A9"/>
    <w:rsid w:val="00C10210"/>
    <w:rsid w:val="00C108F8"/>
    <w:rsid w:val="00C10ACD"/>
    <w:rsid w:val="00C10E65"/>
    <w:rsid w:val="00C10F2B"/>
    <w:rsid w:val="00C1128B"/>
    <w:rsid w:val="00C119D1"/>
    <w:rsid w:val="00C11D71"/>
    <w:rsid w:val="00C11E29"/>
    <w:rsid w:val="00C12554"/>
    <w:rsid w:val="00C127C0"/>
    <w:rsid w:val="00C12B9F"/>
    <w:rsid w:val="00C12DD0"/>
    <w:rsid w:val="00C12EFD"/>
    <w:rsid w:val="00C1319C"/>
    <w:rsid w:val="00C13743"/>
    <w:rsid w:val="00C1384C"/>
    <w:rsid w:val="00C138B0"/>
    <w:rsid w:val="00C13B6A"/>
    <w:rsid w:val="00C13E7C"/>
    <w:rsid w:val="00C1424E"/>
    <w:rsid w:val="00C142CE"/>
    <w:rsid w:val="00C14952"/>
    <w:rsid w:val="00C15402"/>
    <w:rsid w:val="00C16213"/>
    <w:rsid w:val="00C163A6"/>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993"/>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4FC"/>
    <w:rsid w:val="00C24FB1"/>
    <w:rsid w:val="00C2504E"/>
    <w:rsid w:val="00C2514D"/>
    <w:rsid w:val="00C257B4"/>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7DC"/>
    <w:rsid w:val="00C35CC5"/>
    <w:rsid w:val="00C35E45"/>
    <w:rsid w:val="00C35E7A"/>
    <w:rsid w:val="00C35FDE"/>
    <w:rsid w:val="00C35FF3"/>
    <w:rsid w:val="00C36280"/>
    <w:rsid w:val="00C37090"/>
    <w:rsid w:val="00C375A3"/>
    <w:rsid w:val="00C37982"/>
    <w:rsid w:val="00C37FA2"/>
    <w:rsid w:val="00C40268"/>
    <w:rsid w:val="00C40342"/>
    <w:rsid w:val="00C40516"/>
    <w:rsid w:val="00C40C68"/>
    <w:rsid w:val="00C419A2"/>
    <w:rsid w:val="00C41F8D"/>
    <w:rsid w:val="00C42786"/>
    <w:rsid w:val="00C42B99"/>
    <w:rsid w:val="00C42CE4"/>
    <w:rsid w:val="00C437C3"/>
    <w:rsid w:val="00C4398C"/>
    <w:rsid w:val="00C43B1B"/>
    <w:rsid w:val="00C44250"/>
    <w:rsid w:val="00C4485E"/>
    <w:rsid w:val="00C4492A"/>
    <w:rsid w:val="00C449E1"/>
    <w:rsid w:val="00C44D05"/>
    <w:rsid w:val="00C45219"/>
    <w:rsid w:val="00C453BD"/>
    <w:rsid w:val="00C4566D"/>
    <w:rsid w:val="00C45736"/>
    <w:rsid w:val="00C4589F"/>
    <w:rsid w:val="00C45A98"/>
    <w:rsid w:val="00C45B3B"/>
    <w:rsid w:val="00C45B8B"/>
    <w:rsid w:val="00C468BE"/>
    <w:rsid w:val="00C46DBE"/>
    <w:rsid w:val="00C46F49"/>
    <w:rsid w:val="00C47A07"/>
    <w:rsid w:val="00C47B70"/>
    <w:rsid w:val="00C47EDD"/>
    <w:rsid w:val="00C501D2"/>
    <w:rsid w:val="00C504F4"/>
    <w:rsid w:val="00C50D3C"/>
    <w:rsid w:val="00C51161"/>
    <w:rsid w:val="00C51271"/>
    <w:rsid w:val="00C5149A"/>
    <w:rsid w:val="00C51CFC"/>
    <w:rsid w:val="00C51ED5"/>
    <w:rsid w:val="00C51FD1"/>
    <w:rsid w:val="00C5235E"/>
    <w:rsid w:val="00C52561"/>
    <w:rsid w:val="00C52B07"/>
    <w:rsid w:val="00C530EF"/>
    <w:rsid w:val="00C533B0"/>
    <w:rsid w:val="00C53425"/>
    <w:rsid w:val="00C53524"/>
    <w:rsid w:val="00C53979"/>
    <w:rsid w:val="00C53C45"/>
    <w:rsid w:val="00C53C9B"/>
    <w:rsid w:val="00C53CD1"/>
    <w:rsid w:val="00C53F19"/>
    <w:rsid w:val="00C540B7"/>
    <w:rsid w:val="00C54488"/>
    <w:rsid w:val="00C54585"/>
    <w:rsid w:val="00C54733"/>
    <w:rsid w:val="00C547D2"/>
    <w:rsid w:val="00C54BC7"/>
    <w:rsid w:val="00C55176"/>
    <w:rsid w:val="00C55BB0"/>
    <w:rsid w:val="00C55CBD"/>
    <w:rsid w:val="00C55E03"/>
    <w:rsid w:val="00C56257"/>
    <w:rsid w:val="00C56373"/>
    <w:rsid w:val="00C56B2F"/>
    <w:rsid w:val="00C56D2C"/>
    <w:rsid w:val="00C57016"/>
    <w:rsid w:val="00C57219"/>
    <w:rsid w:val="00C572EA"/>
    <w:rsid w:val="00C574B3"/>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0CB1"/>
    <w:rsid w:val="00C71188"/>
    <w:rsid w:val="00C71632"/>
    <w:rsid w:val="00C717FF"/>
    <w:rsid w:val="00C71834"/>
    <w:rsid w:val="00C719FE"/>
    <w:rsid w:val="00C71E92"/>
    <w:rsid w:val="00C726C3"/>
    <w:rsid w:val="00C72C79"/>
    <w:rsid w:val="00C72D94"/>
    <w:rsid w:val="00C72DD8"/>
    <w:rsid w:val="00C733B1"/>
    <w:rsid w:val="00C73604"/>
    <w:rsid w:val="00C73E0D"/>
    <w:rsid w:val="00C740DB"/>
    <w:rsid w:val="00C7434D"/>
    <w:rsid w:val="00C743BC"/>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79A"/>
    <w:rsid w:val="00C76B34"/>
    <w:rsid w:val="00C76B65"/>
    <w:rsid w:val="00C76F49"/>
    <w:rsid w:val="00C76F4E"/>
    <w:rsid w:val="00C7713B"/>
    <w:rsid w:val="00C772AA"/>
    <w:rsid w:val="00C77B27"/>
    <w:rsid w:val="00C801E4"/>
    <w:rsid w:val="00C80398"/>
    <w:rsid w:val="00C80459"/>
    <w:rsid w:val="00C80A1A"/>
    <w:rsid w:val="00C80AB3"/>
    <w:rsid w:val="00C80E24"/>
    <w:rsid w:val="00C80ED5"/>
    <w:rsid w:val="00C8131D"/>
    <w:rsid w:val="00C81C78"/>
    <w:rsid w:val="00C81F48"/>
    <w:rsid w:val="00C824DE"/>
    <w:rsid w:val="00C828E5"/>
    <w:rsid w:val="00C833B2"/>
    <w:rsid w:val="00C833C0"/>
    <w:rsid w:val="00C83D24"/>
    <w:rsid w:val="00C84461"/>
    <w:rsid w:val="00C8475A"/>
    <w:rsid w:val="00C8477C"/>
    <w:rsid w:val="00C84A2B"/>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1ED"/>
    <w:rsid w:val="00C90221"/>
    <w:rsid w:val="00C90398"/>
    <w:rsid w:val="00C90B01"/>
    <w:rsid w:val="00C90E87"/>
    <w:rsid w:val="00C90EE1"/>
    <w:rsid w:val="00C90FFB"/>
    <w:rsid w:val="00C91131"/>
    <w:rsid w:val="00C91304"/>
    <w:rsid w:val="00C919D8"/>
    <w:rsid w:val="00C919E3"/>
    <w:rsid w:val="00C91A96"/>
    <w:rsid w:val="00C92368"/>
    <w:rsid w:val="00C92381"/>
    <w:rsid w:val="00C92E09"/>
    <w:rsid w:val="00C93955"/>
    <w:rsid w:val="00C93A12"/>
    <w:rsid w:val="00C94922"/>
    <w:rsid w:val="00C95B6A"/>
    <w:rsid w:val="00C96C3E"/>
    <w:rsid w:val="00C97048"/>
    <w:rsid w:val="00C97D76"/>
    <w:rsid w:val="00C97F71"/>
    <w:rsid w:val="00CA08F3"/>
    <w:rsid w:val="00CA0E9F"/>
    <w:rsid w:val="00CA0F77"/>
    <w:rsid w:val="00CA125F"/>
    <w:rsid w:val="00CA143E"/>
    <w:rsid w:val="00CA14B6"/>
    <w:rsid w:val="00CA14F2"/>
    <w:rsid w:val="00CA1632"/>
    <w:rsid w:val="00CA1B53"/>
    <w:rsid w:val="00CA1FDA"/>
    <w:rsid w:val="00CA2410"/>
    <w:rsid w:val="00CA266B"/>
    <w:rsid w:val="00CA2A84"/>
    <w:rsid w:val="00CA2AF4"/>
    <w:rsid w:val="00CA2EE4"/>
    <w:rsid w:val="00CA3156"/>
    <w:rsid w:val="00CA32A1"/>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020"/>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F91"/>
    <w:rsid w:val="00CB6268"/>
    <w:rsid w:val="00CB6720"/>
    <w:rsid w:val="00CB69CD"/>
    <w:rsid w:val="00CB7F8C"/>
    <w:rsid w:val="00CC0112"/>
    <w:rsid w:val="00CC042E"/>
    <w:rsid w:val="00CC0440"/>
    <w:rsid w:val="00CC0629"/>
    <w:rsid w:val="00CC100E"/>
    <w:rsid w:val="00CC1092"/>
    <w:rsid w:val="00CC1E5D"/>
    <w:rsid w:val="00CC21F7"/>
    <w:rsid w:val="00CC22D4"/>
    <w:rsid w:val="00CC241D"/>
    <w:rsid w:val="00CC275F"/>
    <w:rsid w:val="00CC280A"/>
    <w:rsid w:val="00CC2EA1"/>
    <w:rsid w:val="00CC31C4"/>
    <w:rsid w:val="00CC385E"/>
    <w:rsid w:val="00CC3952"/>
    <w:rsid w:val="00CC39ED"/>
    <w:rsid w:val="00CC3BFE"/>
    <w:rsid w:val="00CC44ED"/>
    <w:rsid w:val="00CC47F3"/>
    <w:rsid w:val="00CC5357"/>
    <w:rsid w:val="00CC540C"/>
    <w:rsid w:val="00CC5766"/>
    <w:rsid w:val="00CC58EA"/>
    <w:rsid w:val="00CC5A5D"/>
    <w:rsid w:val="00CC5A79"/>
    <w:rsid w:val="00CC6121"/>
    <w:rsid w:val="00CC63A6"/>
    <w:rsid w:val="00CC63EA"/>
    <w:rsid w:val="00CC6C81"/>
    <w:rsid w:val="00CC7261"/>
    <w:rsid w:val="00CC72DA"/>
    <w:rsid w:val="00CC77A9"/>
    <w:rsid w:val="00CC7825"/>
    <w:rsid w:val="00CD0352"/>
    <w:rsid w:val="00CD05DB"/>
    <w:rsid w:val="00CD0A6B"/>
    <w:rsid w:val="00CD0DC9"/>
    <w:rsid w:val="00CD18EB"/>
    <w:rsid w:val="00CD1E52"/>
    <w:rsid w:val="00CD2069"/>
    <w:rsid w:val="00CD220A"/>
    <w:rsid w:val="00CD2483"/>
    <w:rsid w:val="00CD2964"/>
    <w:rsid w:val="00CD2A6E"/>
    <w:rsid w:val="00CD2B54"/>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936"/>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C76"/>
    <w:rsid w:val="00CF6F2E"/>
    <w:rsid w:val="00CF6F60"/>
    <w:rsid w:val="00CF75C9"/>
    <w:rsid w:val="00CF77B7"/>
    <w:rsid w:val="00CF79DF"/>
    <w:rsid w:val="00D005CB"/>
    <w:rsid w:val="00D00948"/>
    <w:rsid w:val="00D00CEB"/>
    <w:rsid w:val="00D00CF7"/>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C4C"/>
    <w:rsid w:val="00D07E7E"/>
    <w:rsid w:val="00D10183"/>
    <w:rsid w:val="00D105AA"/>
    <w:rsid w:val="00D10C03"/>
    <w:rsid w:val="00D10C21"/>
    <w:rsid w:val="00D11145"/>
    <w:rsid w:val="00D1174B"/>
    <w:rsid w:val="00D11F67"/>
    <w:rsid w:val="00D121C2"/>
    <w:rsid w:val="00D1237F"/>
    <w:rsid w:val="00D12AA3"/>
    <w:rsid w:val="00D13110"/>
    <w:rsid w:val="00D13126"/>
    <w:rsid w:val="00D133C6"/>
    <w:rsid w:val="00D138FE"/>
    <w:rsid w:val="00D13996"/>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4A8E"/>
    <w:rsid w:val="00D25276"/>
    <w:rsid w:val="00D255CD"/>
    <w:rsid w:val="00D256AF"/>
    <w:rsid w:val="00D2580F"/>
    <w:rsid w:val="00D25DD3"/>
    <w:rsid w:val="00D2645A"/>
    <w:rsid w:val="00D267BB"/>
    <w:rsid w:val="00D26CB5"/>
    <w:rsid w:val="00D26E33"/>
    <w:rsid w:val="00D26E3E"/>
    <w:rsid w:val="00D2738C"/>
    <w:rsid w:val="00D2789C"/>
    <w:rsid w:val="00D301AE"/>
    <w:rsid w:val="00D301F6"/>
    <w:rsid w:val="00D303B3"/>
    <w:rsid w:val="00D30D5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3C24"/>
    <w:rsid w:val="00D3402A"/>
    <w:rsid w:val="00D34196"/>
    <w:rsid w:val="00D344D3"/>
    <w:rsid w:val="00D34B1B"/>
    <w:rsid w:val="00D34C89"/>
    <w:rsid w:val="00D3517C"/>
    <w:rsid w:val="00D35B10"/>
    <w:rsid w:val="00D35CC9"/>
    <w:rsid w:val="00D36071"/>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3EAA"/>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3E66"/>
    <w:rsid w:val="00D741A6"/>
    <w:rsid w:val="00D7427D"/>
    <w:rsid w:val="00D74D4C"/>
    <w:rsid w:val="00D750DB"/>
    <w:rsid w:val="00D75327"/>
    <w:rsid w:val="00D75D66"/>
    <w:rsid w:val="00D75D75"/>
    <w:rsid w:val="00D75E16"/>
    <w:rsid w:val="00D75E22"/>
    <w:rsid w:val="00D76593"/>
    <w:rsid w:val="00D767B0"/>
    <w:rsid w:val="00D76BCF"/>
    <w:rsid w:val="00D76BE1"/>
    <w:rsid w:val="00D7734F"/>
    <w:rsid w:val="00D77744"/>
    <w:rsid w:val="00D77FAF"/>
    <w:rsid w:val="00D802DA"/>
    <w:rsid w:val="00D80357"/>
    <w:rsid w:val="00D8105D"/>
    <w:rsid w:val="00D81F17"/>
    <w:rsid w:val="00D82003"/>
    <w:rsid w:val="00D82197"/>
    <w:rsid w:val="00D829F6"/>
    <w:rsid w:val="00D82B1C"/>
    <w:rsid w:val="00D83583"/>
    <w:rsid w:val="00D836AA"/>
    <w:rsid w:val="00D836E0"/>
    <w:rsid w:val="00D83717"/>
    <w:rsid w:val="00D84A1B"/>
    <w:rsid w:val="00D84A94"/>
    <w:rsid w:val="00D84D0A"/>
    <w:rsid w:val="00D84E02"/>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4DB"/>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334"/>
    <w:rsid w:val="00D924CC"/>
    <w:rsid w:val="00D92C12"/>
    <w:rsid w:val="00D932F6"/>
    <w:rsid w:val="00D93367"/>
    <w:rsid w:val="00D939FF"/>
    <w:rsid w:val="00D93BE5"/>
    <w:rsid w:val="00D93EDD"/>
    <w:rsid w:val="00D93F1E"/>
    <w:rsid w:val="00D94179"/>
    <w:rsid w:val="00D94442"/>
    <w:rsid w:val="00D94995"/>
    <w:rsid w:val="00D94CE9"/>
    <w:rsid w:val="00D9504A"/>
    <w:rsid w:val="00D9540D"/>
    <w:rsid w:val="00D95530"/>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45D"/>
    <w:rsid w:val="00DA4713"/>
    <w:rsid w:val="00DA4746"/>
    <w:rsid w:val="00DA4962"/>
    <w:rsid w:val="00DA4D4C"/>
    <w:rsid w:val="00DA57AE"/>
    <w:rsid w:val="00DA5F05"/>
    <w:rsid w:val="00DA6022"/>
    <w:rsid w:val="00DA6306"/>
    <w:rsid w:val="00DA6AD0"/>
    <w:rsid w:val="00DA7CFA"/>
    <w:rsid w:val="00DA7D25"/>
    <w:rsid w:val="00DB040C"/>
    <w:rsid w:val="00DB05A9"/>
    <w:rsid w:val="00DB0808"/>
    <w:rsid w:val="00DB08DE"/>
    <w:rsid w:val="00DB0E6F"/>
    <w:rsid w:val="00DB1333"/>
    <w:rsid w:val="00DB1455"/>
    <w:rsid w:val="00DB1825"/>
    <w:rsid w:val="00DB1CAC"/>
    <w:rsid w:val="00DB1F91"/>
    <w:rsid w:val="00DB2546"/>
    <w:rsid w:val="00DB269D"/>
    <w:rsid w:val="00DB2FAC"/>
    <w:rsid w:val="00DB2FC7"/>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B2"/>
    <w:rsid w:val="00DC14C7"/>
    <w:rsid w:val="00DC17F4"/>
    <w:rsid w:val="00DC1905"/>
    <w:rsid w:val="00DC1F62"/>
    <w:rsid w:val="00DC2020"/>
    <w:rsid w:val="00DC24F7"/>
    <w:rsid w:val="00DC28C2"/>
    <w:rsid w:val="00DC2D6D"/>
    <w:rsid w:val="00DC311D"/>
    <w:rsid w:val="00DC349E"/>
    <w:rsid w:val="00DC3A8D"/>
    <w:rsid w:val="00DC419C"/>
    <w:rsid w:val="00DC4325"/>
    <w:rsid w:val="00DC4886"/>
    <w:rsid w:val="00DC50D1"/>
    <w:rsid w:val="00DC546D"/>
    <w:rsid w:val="00DC56D5"/>
    <w:rsid w:val="00DC5A4F"/>
    <w:rsid w:val="00DC5D11"/>
    <w:rsid w:val="00DC5FA4"/>
    <w:rsid w:val="00DC6270"/>
    <w:rsid w:val="00DC631C"/>
    <w:rsid w:val="00DC6339"/>
    <w:rsid w:val="00DC64A7"/>
    <w:rsid w:val="00DD0444"/>
    <w:rsid w:val="00DD06FE"/>
    <w:rsid w:val="00DD0848"/>
    <w:rsid w:val="00DD0B51"/>
    <w:rsid w:val="00DD11BD"/>
    <w:rsid w:val="00DD1350"/>
    <w:rsid w:val="00DD15BF"/>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B03"/>
    <w:rsid w:val="00DE1BFF"/>
    <w:rsid w:val="00DE1C3B"/>
    <w:rsid w:val="00DE1D2A"/>
    <w:rsid w:val="00DE1E42"/>
    <w:rsid w:val="00DE2295"/>
    <w:rsid w:val="00DE28E3"/>
    <w:rsid w:val="00DE2B42"/>
    <w:rsid w:val="00DE2C23"/>
    <w:rsid w:val="00DE3303"/>
    <w:rsid w:val="00DE3936"/>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7E1"/>
    <w:rsid w:val="00DE7FF2"/>
    <w:rsid w:val="00DF015E"/>
    <w:rsid w:val="00DF0916"/>
    <w:rsid w:val="00DF0B1C"/>
    <w:rsid w:val="00DF0BF9"/>
    <w:rsid w:val="00DF0CA9"/>
    <w:rsid w:val="00DF132F"/>
    <w:rsid w:val="00DF19B6"/>
    <w:rsid w:val="00DF1BD4"/>
    <w:rsid w:val="00DF1D00"/>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D22"/>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441"/>
    <w:rsid w:val="00E067F6"/>
    <w:rsid w:val="00E068BF"/>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889"/>
    <w:rsid w:val="00E118FA"/>
    <w:rsid w:val="00E11C5E"/>
    <w:rsid w:val="00E11F58"/>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3F7"/>
    <w:rsid w:val="00E16D51"/>
    <w:rsid w:val="00E17107"/>
    <w:rsid w:val="00E17128"/>
    <w:rsid w:val="00E17206"/>
    <w:rsid w:val="00E173D9"/>
    <w:rsid w:val="00E1742B"/>
    <w:rsid w:val="00E17574"/>
    <w:rsid w:val="00E178C4"/>
    <w:rsid w:val="00E203B0"/>
    <w:rsid w:val="00E2054E"/>
    <w:rsid w:val="00E20C2C"/>
    <w:rsid w:val="00E20E93"/>
    <w:rsid w:val="00E2165D"/>
    <w:rsid w:val="00E2251A"/>
    <w:rsid w:val="00E227D1"/>
    <w:rsid w:val="00E234A3"/>
    <w:rsid w:val="00E23D56"/>
    <w:rsid w:val="00E24100"/>
    <w:rsid w:val="00E24300"/>
    <w:rsid w:val="00E24367"/>
    <w:rsid w:val="00E243D1"/>
    <w:rsid w:val="00E246BE"/>
    <w:rsid w:val="00E247F1"/>
    <w:rsid w:val="00E24E42"/>
    <w:rsid w:val="00E253EB"/>
    <w:rsid w:val="00E25BB7"/>
    <w:rsid w:val="00E25DC1"/>
    <w:rsid w:val="00E25DF5"/>
    <w:rsid w:val="00E26698"/>
    <w:rsid w:val="00E266B7"/>
    <w:rsid w:val="00E26A1D"/>
    <w:rsid w:val="00E2706C"/>
    <w:rsid w:val="00E27B58"/>
    <w:rsid w:val="00E304B9"/>
    <w:rsid w:val="00E30C64"/>
    <w:rsid w:val="00E30D74"/>
    <w:rsid w:val="00E31201"/>
    <w:rsid w:val="00E3179B"/>
    <w:rsid w:val="00E31F10"/>
    <w:rsid w:val="00E320C5"/>
    <w:rsid w:val="00E32116"/>
    <w:rsid w:val="00E3219E"/>
    <w:rsid w:val="00E323B2"/>
    <w:rsid w:val="00E32427"/>
    <w:rsid w:val="00E32853"/>
    <w:rsid w:val="00E331D1"/>
    <w:rsid w:val="00E332AD"/>
    <w:rsid w:val="00E335D9"/>
    <w:rsid w:val="00E337C6"/>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4B49"/>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0F7B"/>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9C9"/>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1F3"/>
    <w:rsid w:val="00E6576D"/>
    <w:rsid w:val="00E66B97"/>
    <w:rsid w:val="00E66C6F"/>
    <w:rsid w:val="00E676D0"/>
    <w:rsid w:val="00E67AB5"/>
    <w:rsid w:val="00E7027D"/>
    <w:rsid w:val="00E705E4"/>
    <w:rsid w:val="00E7069B"/>
    <w:rsid w:val="00E70B5C"/>
    <w:rsid w:val="00E70FB5"/>
    <w:rsid w:val="00E70FE5"/>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12"/>
    <w:rsid w:val="00E94A82"/>
    <w:rsid w:val="00E94B4C"/>
    <w:rsid w:val="00E94CE5"/>
    <w:rsid w:val="00E94E62"/>
    <w:rsid w:val="00E94FB0"/>
    <w:rsid w:val="00E9553E"/>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4021"/>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ED0"/>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0D05"/>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84B"/>
    <w:rsid w:val="00EC5B8A"/>
    <w:rsid w:val="00EC5BD0"/>
    <w:rsid w:val="00EC5C65"/>
    <w:rsid w:val="00EC5D41"/>
    <w:rsid w:val="00EC5E50"/>
    <w:rsid w:val="00EC66AE"/>
    <w:rsid w:val="00EC6940"/>
    <w:rsid w:val="00EC696A"/>
    <w:rsid w:val="00EC6A13"/>
    <w:rsid w:val="00EC7096"/>
    <w:rsid w:val="00EC7366"/>
    <w:rsid w:val="00EC7E2C"/>
    <w:rsid w:val="00EC7EB5"/>
    <w:rsid w:val="00ED01D1"/>
    <w:rsid w:val="00ED0452"/>
    <w:rsid w:val="00ED04D7"/>
    <w:rsid w:val="00ED05C1"/>
    <w:rsid w:val="00ED0F63"/>
    <w:rsid w:val="00ED10D6"/>
    <w:rsid w:val="00ED1345"/>
    <w:rsid w:val="00ED144C"/>
    <w:rsid w:val="00ED1A2B"/>
    <w:rsid w:val="00ED2592"/>
    <w:rsid w:val="00ED27E9"/>
    <w:rsid w:val="00ED28F7"/>
    <w:rsid w:val="00ED3262"/>
    <w:rsid w:val="00ED3266"/>
    <w:rsid w:val="00ED37A8"/>
    <w:rsid w:val="00ED3811"/>
    <w:rsid w:val="00ED394C"/>
    <w:rsid w:val="00ED3B18"/>
    <w:rsid w:val="00ED4192"/>
    <w:rsid w:val="00ED4262"/>
    <w:rsid w:val="00ED431B"/>
    <w:rsid w:val="00ED4932"/>
    <w:rsid w:val="00ED5096"/>
    <w:rsid w:val="00ED541D"/>
    <w:rsid w:val="00ED57BD"/>
    <w:rsid w:val="00ED5B2D"/>
    <w:rsid w:val="00ED5D0F"/>
    <w:rsid w:val="00ED5FEC"/>
    <w:rsid w:val="00ED64B8"/>
    <w:rsid w:val="00ED6913"/>
    <w:rsid w:val="00ED6C91"/>
    <w:rsid w:val="00ED7B36"/>
    <w:rsid w:val="00ED7C5F"/>
    <w:rsid w:val="00EE01FB"/>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DA4"/>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3FC7"/>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2A47"/>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0F"/>
    <w:rsid w:val="00F30761"/>
    <w:rsid w:val="00F3096E"/>
    <w:rsid w:val="00F30B50"/>
    <w:rsid w:val="00F30C3D"/>
    <w:rsid w:val="00F30D6A"/>
    <w:rsid w:val="00F30E02"/>
    <w:rsid w:val="00F3130D"/>
    <w:rsid w:val="00F31814"/>
    <w:rsid w:val="00F3184A"/>
    <w:rsid w:val="00F31C02"/>
    <w:rsid w:val="00F31CEF"/>
    <w:rsid w:val="00F31EAC"/>
    <w:rsid w:val="00F31F66"/>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692"/>
    <w:rsid w:val="00F44A95"/>
    <w:rsid w:val="00F45009"/>
    <w:rsid w:val="00F45052"/>
    <w:rsid w:val="00F45150"/>
    <w:rsid w:val="00F45865"/>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03D"/>
    <w:rsid w:val="00F51BD9"/>
    <w:rsid w:val="00F52866"/>
    <w:rsid w:val="00F53063"/>
    <w:rsid w:val="00F53104"/>
    <w:rsid w:val="00F53134"/>
    <w:rsid w:val="00F532DA"/>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1FF"/>
    <w:rsid w:val="00F612C3"/>
    <w:rsid w:val="00F6188E"/>
    <w:rsid w:val="00F61BE0"/>
    <w:rsid w:val="00F61E9C"/>
    <w:rsid w:val="00F6214B"/>
    <w:rsid w:val="00F62670"/>
    <w:rsid w:val="00F62672"/>
    <w:rsid w:val="00F62857"/>
    <w:rsid w:val="00F62CE5"/>
    <w:rsid w:val="00F63463"/>
    <w:rsid w:val="00F634E7"/>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905"/>
    <w:rsid w:val="00F71A17"/>
    <w:rsid w:val="00F71A18"/>
    <w:rsid w:val="00F71DC7"/>
    <w:rsid w:val="00F72161"/>
    <w:rsid w:val="00F72AEA"/>
    <w:rsid w:val="00F73157"/>
    <w:rsid w:val="00F73201"/>
    <w:rsid w:val="00F7368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0C16"/>
    <w:rsid w:val="00F8121E"/>
    <w:rsid w:val="00F81615"/>
    <w:rsid w:val="00F81684"/>
    <w:rsid w:val="00F81759"/>
    <w:rsid w:val="00F81FE6"/>
    <w:rsid w:val="00F82135"/>
    <w:rsid w:val="00F82419"/>
    <w:rsid w:val="00F82E30"/>
    <w:rsid w:val="00F832CC"/>
    <w:rsid w:val="00F83873"/>
    <w:rsid w:val="00F83C16"/>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87E28"/>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77A"/>
    <w:rsid w:val="00FA193C"/>
    <w:rsid w:val="00FA19B8"/>
    <w:rsid w:val="00FA213A"/>
    <w:rsid w:val="00FA220F"/>
    <w:rsid w:val="00FA3680"/>
    <w:rsid w:val="00FA3D37"/>
    <w:rsid w:val="00FA4057"/>
    <w:rsid w:val="00FA4760"/>
    <w:rsid w:val="00FA49B8"/>
    <w:rsid w:val="00FA49BF"/>
    <w:rsid w:val="00FA4D9E"/>
    <w:rsid w:val="00FA4DC3"/>
    <w:rsid w:val="00FA4F41"/>
    <w:rsid w:val="00FA59FE"/>
    <w:rsid w:val="00FA5B6B"/>
    <w:rsid w:val="00FA6034"/>
    <w:rsid w:val="00FA66CB"/>
    <w:rsid w:val="00FA698D"/>
    <w:rsid w:val="00FA6D8F"/>
    <w:rsid w:val="00FA6EB5"/>
    <w:rsid w:val="00FA72EA"/>
    <w:rsid w:val="00FA74CD"/>
    <w:rsid w:val="00FA7761"/>
    <w:rsid w:val="00FA7979"/>
    <w:rsid w:val="00FA7B5C"/>
    <w:rsid w:val="00FA7F91"/>
    <w:rsid w:val="00FB0766"/>
    <w:rsid w:val="00FB08BB"/>
    <w:rsid w:val="00FB09A4"/>
    <w:rsid w:val="00FB0FE9"/>
    <w:rsid w:val="00FB10FC"/>
    <w:rsid w:val="00FB1361"/>
    <w:rsid w:val="00FB15A4"/>
    <w:rsid w:val="00FB1958"/>
    <w:rsid w:val="00FB209B"/>
    <w:rsid w:val="00FB26A3"/>
    <w:rsid w:val="00FB283E"/>
    <w:rsid w:val="00FB29C8"/>
    <w:rsid w:val="00FB2AC7"/>
    <w:rsid w:val="00FB2CAB"/>
    <w:rsid w:val="00FB2FDD"/>
    <w:rsid w:val="00FB3582"/>
    <w:rsid w:val="00FB3631"/>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0673"/>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C7AE5"/>
    <w:rsid w:val="00FD095F"/>
    <w:rsid w:val="00FD115E"/>
    <w:rsid w:val="00FD19EF"/>
    <w:rsid w:val="00FD205A"/>
    <w:rsid w:val="00FD2264"/>
    <w:rsid w:val="00FD284D"/>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BF3"/>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8F8"/>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a3">
    <w:name w:val="批注主题 字符"/>
    <w:link w:val="a4"/>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a5">
    <w:name w:val="文档结构图 字符"/>
    <w:link w:val="a6"/>
    <w:rPr>
      <w:rFonts w:ascii="Tahoma" w:hAnsi="Tahoma" w:cs="Tahoma"/>
      <w:color w:val="000000"/>
      <w:sz w:val="16"/>
      <w:szCs w:val="16"/>
      <w:lang w:val="en-GB" w:eastAsia="ja-JP"/>
    </w:rPr>
  </w:style>
  <w:style w:type="character" w:customStyle="1" w:styleId="30">
    <w:name w:val="标题 3 字符"/>
    <w:link w:val="3"/>
    <w:rPr>
      <w:rFonts w:ascii="Arial" w:hAnsi="Arial"/>
      <w:sz w:val="28"/>
      <w:lang w:val="en-GB" w:eastAsia="ja-JP"/>
    </w:rPr>
  </w:style>
  <w:style w:type="character" w:customStyle="1" w:styleId="20">
    <w:name w:val="标题 2 字符"/>
    <w:link w:val="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a7">
    <w:name w:val="批注文字 字符"/>
    <w:link w:val="a8"/>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a9">
    <w:name w:val="正文文本 字符"/>
    <w:link w:val="aa"/>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ad">
    <w:name w:val="批注框文本 字符"/>
    <w:link w:val="ae"/>
    <w:rPr>
      <w:rFonts w:ascii="Malgun Gothic" w:eastAsia="Malgun Gothic" w:hAnsi="Malgun Gothic" w:cs="Times New Roman"/>
      <w:color w:val="000000"/>
      <w:sz w:val="18"/>
      <w:szCs w:val="18"/>
      <w:lang w:val="en-GB" w:eastAsia="ja-JP"/>
    </w:rPr>
  </w:style>
  <w:style w:type="character" w:styleId="af">
    <w:name w:val="Hyperlink"/>
    <w:uiPriority w:val="99"/>
    <w:rPr>
      <w:color w:val="0000FF"/>
      <w:u w:val="single"/>
    </w:rPr>
  </w:style>
  <w:style w:type="character" w:styleId="af0">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pPr>
      <w:keepNext/>
      <w:keepLines/>
      <w:spacing w:after="0"/>
    </w:pPr>
    <w:rPr>
      <w:rFonts w:ascii="Arial" w:hAnsi="Arial"/>
      <w:sz w:val="18"/>
    </w:rPr>
  </w:style>
  <w:style w:type="paragraph" w:customStyle="1" w:styleId="TAN">
    <w:name w:val="TAN"/>
    <w:basedOn w:val="TAL"/>
    <w:link w:val="TANChar"/>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f1">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b"/>
    <w:pPr>
      <w:tabs>
        <w:tab w:val="center" w:pos="4153"/>
        <w:tab w:val="right" w:pos="8306"/>
      </w:tabs>
    </w:pPr>
  </w:style>
  <w:style w:type="paragraph" w:styleId="af2">
    <w:name w:val="List Paragraph"/>
    <w:basedOn w:val="a"/>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f3">
    <w:name w:val="footer"/>
    <w:basedOn w:val="a"/>
    <w:link w:val="af4"/>
    <w:uiPriority w:val="99"/>
    <w:pPr>
      <w:tabs>
        <w:tab w:val="center" w:pos="4153"/>
        <w:tab w:val="right" w:pos="8306"/>
      </w:tabs>
    </w:pPr>
  </w:style>
  <w:style w:type="paragraph" w:styleId="a6">
    <w:name w:val="Document Map"/>
    <w:basedOn w:val="a"/>
    <w:link w:val="a5"/>
    <w:rPr>
      <w:rFonts w:ascii="Tahoma" w:hAnsi="Tahoma" w:cs="Tahoma"/>
      <w:sz w:val="16"/>
      <w:szCs w:val="16"/>
    </w:rPr>
  </w:style>
  <w:style w:type="paragraph" w:styleId="a8">
    <w:name w:val="annotation text"/>
    <w:basedOn w:val="a"/>
    <w:link w:val="a7"/>
    <w:pPr>
      <w:overflowPunct/>
      <w:autoSpaceDE/>
      <w:autoSpaceDN/>
      <w:adjustRightInd/>
      <w:textAlignment w:val="auto"/>
    </w:pPr>
    <w:rPr>
      <w:rFonts w:eastAsia="宋体"/>
      <w:color w:val="auto"/>
      <w:lang w:eastAsia="en-US"/>
    </w:rPr>
  </w:style>
  <w:style w:type="paragraph" w:styleId="a4">
    <w:name w:val="annotation subject"/>
    <w:basedOn w:val="a8"/>
    <w:next w:val="a8"/>
    <w:link w:val="a3"/>
    <w:pPr>
      <w:overflowPunct w:val="0"/>
      <w:autoSpaceDE w:val="0"/>
      <w:autoSpaceDN w:val="0"/>
      <w:adjustRightInd w:val="0"/>
      <w:textAlignment w:val="baseline"/>
    </w:pPr>
    <w:rPr>
      <w:rFonts w:eastAsia="Malgun Gothic"/>
      <w:b/>
      <w:bCs/>
      <w:color w:val="000000"/>
      <w:lang w:eastAsia="ja-JP"/>
    </w:rPr>
  </w:style>
  <w:style w:type="paragraph" w:styleId="af5">
    <w:name w:val="caption"/>
    <w:basedOn w:val="a"/>
    <w:next w:val="a"/>
    <w:qFormat/>
    <w:rPr>
      <w:b/>
      <w:bCs/>
    </w:rPr>
  </w:style>
  <w:style w:type="paragraph" w:styleId="aa">
    <w:name w:val="Body Text"/>
    <w:basedOn w:val="a"/>
    <w:link w:val="a9"/>
    <w:uiPriority w:val="99"/>
    <w:unhideWhenUsed/>
    <w:pPr>
      <w:spacing w:after="120"/>
    </w:pPr>
    <w:rPr>
      <w:rFonts w:eastAsia="宋体"/>
    </w:rPr>
  </w:style>
  <w:style w:type="paragraph" w:styleId="ae">
    <w:name w:val="Balloon Text"/>
    <w:basedOn w:val="a"/>
    <w:link w:val="ad"/>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a"/>
    <w:uiPriority w:val="39"/>
    <w:pPr>
      <w:ind w:left="2268" w:hanging="2268"/>
    </w:p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0">
    <w:name w:val="标题 1 字符"/>
    <w:link w:val="1"/>
    <w:uiPriority w:val="9"/>
    <w:rsid w:val="00A5026A"/>
    <w:rPr>
      <w:rFonts w:ascii="Arial" w:hAnsi="Arial"/>
      <w:sz w:val="36"/>
      <w:lang w:val="en-GB" w:eastAsia="ja-JP"/>
    </w:rPr>
  </w:style>
  <w:style w:type="character" w:styleId="af7">
    <w:name w:val="FollowedHyperlink"/>
    <w:uiPriority w:val="99"/>
    <w:rsid w:val="00A5026A"/>
    <w:rPr>
      <w:color w:val="800080"/>
      <w:u w:val="single"/>
    </w:rPr>
  </w:style>
  <w:style w:type="paragraph" w:customStyle="1" w:styleId="Heading">
    <w:name w:val="Heading"/>
    <w:basedOn w:val="a"/>
    <w:next w:val="aa"/>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8">
    <w:name w:val="List"/>
    <w:basedOn w:val="aa"/>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9">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a">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b">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c">
    <w:name w:val="Title"/>
    <w:basedOn w:val="a"/>
    <w:next w:val="a"/>
    <w:link w:val="afd"/>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afd">
    <w:name w:val="标题 字符"/>
    <w:basedOn w:val="a0"/>
    <w:link w:val="afc"/>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e">
    <w:name w:val="Strong"/>
    <w:uiPriority w:val="22"/>
    <w:qFormat/>
    <w:rsid w:val="00A5026A"/>
    <w:rPr>
      <w:b/>
      <w:bCs/>
    </w:rPr>
  </w:style>
  <w:style w:type="character" w:styleId="aff">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0">
    <w:name w:val="标题 4 字符"/>
    <w:link w:val="4"/>
    <w:uiPriority w:val="9"/>
    <w:rsid w:val="00A5026A"/>
    <w:rPr>
      <w:rFonts w:ascii="Arial" w:hAnsi="Arial"/>
      <w:sz w:val="24"/>
      <w:lang w:val="en-GB" w:eastAsia="ja-JP"/>
    </w:rPr>
  </w:style>
  <w:style w:type="character" w:customStyle="1" w:styleId="50">
    <w:name w:val="标题 5 字符"/>
    <w:link w:val="5"/>
    <w:uiPriority w:val="9"/>
    <w:rsid w:val="00A5026A"/>
    <w:rPr>
      <w:rFonts w:ascii="Arial" w:hAnsi="Arial"/>
      <w:sz w:val="22"/>
      <w:lang w:val="en-GB" w:eastAsia="ja-JP"/>
    </w:rPr>
  </w:style>
  <w:style w:type="character" w:customStyle="1" w:styleId="80">
    <w:name w:val="标题 8 字符"/>
    <w:link w:val="8"/>
    <w:uiPriority w:val="9"/>
    <w:rsid w:val="00A5026A"/>
    <w:rPr>
      <w:rFonts w:ascii="Arial" w:hAnsi="Arial"/>
      <w:sz w:val="36"/>
      <w:lang w:val="en-GB" w:eastAsia="ja-JP"/>
    </w:rPr>
  </w:style>
  <w:style w:type="character" w:customStyle="1" w:styleId="90">
    <w:name w:val="标题 9 字符"/>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af4">
    <w:name w:val="页脚 字符"/>
    <w:link w:val="af3"/>
    <w:uiPriority w:val="99"/>
    <w:rsid w:val="00A5026A"/>
    <w:rPr>
      <w:color w:val="000000"/>
      <w:lang w:val="en-GB" w:eastAsia="ja-JP"/>
    </w:rPr>
  </w:style>
  <w:style w:type="character" w:styleId="aff0">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a"/>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a0"/>
    <w:rsid w:val="00E42C54"/>
  </w:style>
  <w:style w:type="character" w:customStyle="1" w:styleId="eop">
    <w:name w:val="eop"/>
    <w:basedOn w:val="a0"/>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3.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E7DFA-1FB6-4672-9720-D30D41C9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1260</Words>
  <Characters>7182</Characters>
  <Application>Microsoft Office Word</Application>
  <DocSecurity>0</DocSecurity>
  <PresentationFormat/>
  <Lines>59</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vivo_1</cp:lastModifiedBy>
  <cp:revision>96</cp:revision>
  <dcterms:created xsi:type="dcterms:W3CDTF">2025-08-13T03:29:00Z</dcterms:created>
  <dcterms:modified xsi:type="dcterms:W3CDTF">2025-08-22T10:50:00Z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