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A1BC" w14:textId="2C7CF789" w:rsidR="0043762A" w:rsidRPr="000147EF" w:rsidRDefault="0043762A" w:rsidP="004376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147EF">
        <w:rPr>
          <w:b/>
          <w:noProof/>
          <w:sz w:val="24"/>
        </w:rPr>
        <w:t>3GPP TSG-</w:t>
      </w:r>
      <w:r w:rsidRPr="000147EF">
        <w:rPr>
          <w:b/>
          <w:noProof/>
          <w:sz w:val="24"/>
        </w:rPr>
        <w:fldChar w:fldCharType="begin"/>
      </w:r>
      <w:r w:rsidRPr="000147EF">
        <w:rPr>
          <w:b/>
          <w:noProof/>
          <w:sz w:val="24"/>
        </w:rPr>
        <w:instrText xml:space="preserve"> DOCPROPERTY  TSG/WGRef  \* MERGEFORMAT </w:instrText>
      </w:r>
      <w:r w:rsidRPr="000147EF">
        <w:rPr>
          <w:b/>
          <w:noProof/>
          <w:sz w:val="24"/>
        </w:rPr>
        <w:fldChar w:fldCharType="separate"/>
      </w:r>
      <w:r w:rsidRPr="000147EF">
        <w:rPr>
          <w:b/>
          <w:noProof/>
          <w:sz w:val="24"/>
        </w:rPr>
        <w:t>SA2</w:t>
      </w:r>
      <w:r w:rsidRPr="000147EF">
        <w:rPr>
          <w:b/>
          <w:noProof/>
          <w:sz w:val="24"/>
        </w:rPr>
        <w:fldChar w:fldCharType="end"/>
      </w:r>
      <w:r w:rsidRPr="000147EF">
        <w:rPr>
          <w:b/>
          <w:noProof/>
          <w:sz w:val="24"/>
        </w:rPr>
        <w:t xml:space="preserve"> Meeting </w:t>
      </w:r>
      <w:r>
        <w:rPr>
          <w:b/>
          <w:noProof/>
          <w:sz w:val="24"/>
        </w:rPr>
        <w:t>#1</w:t>
      </w:r>
      <w:r w:rsidR="00654784">
        <w:rPr>
          <w:b/>
          <w:noProof/>
          <w:sz w:val="24"/>
          <w:lang w:eastAsia="zh-CN"/>
        </w:rPr>
        <w:t>70</w:t>
      </w:r>
      <w:r w:rsidRPr="000147EF">
        <w:rPr>
          <w:b/>
          <w:i/>
          <w:noProof/>
          <w:sz w:val="28"/>
        </w:rPr>
        <w:tab/>
        <w:t>S2-2</w:t>
      </w:r>
      <w:r>
        <w:rPr>
          <w:rFonts w:hint="eastAsia"/>
          <w:b/>
          <w:i/>
          <w:noProof/>
          <w:sz w:val="28"/>
          <w:lang w:eastAsia="zh-CN"/>
        </w:rPr>
        <w:t>50</w:t>
      </w:r>
      <w:r w:rsidR="00807614">
        <w:rPr>
          <w:b/>
          <w:i/>
          <w:noProof/>
          <w:sz w:val="28"/>
          <w:lang w:eastAsia="zh-CN"/>
        </w:rPr>
        <w:t>7776</w:t>
      </w:r>
    </w:p>
    <w:p w14:paraId="02D47EF2" w14:textId="342DE618" w:rsidR="00A24F28" w:rsidRPr="0043762A" w:rsidRDefault="00654784" w:rsidP="0043762A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Gothenburg</w:t>
      </w:r>
      <w:r w:rsidR="0043762A" w:rsidRPr="0043762A">
        <w:rPr>
          <w:rFonts w:ascii="Arial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August 21</w:t>
      </w:r>
      <w:r w:rsidRPr="00654784">
        <w:rPr>
          <w:rFonts w:ascii="Arial" w:hAnsi="Arial" w:cs="Arial"/>
          <w:b/>
          <w:bCs/>
          <w:sz w:val="24"/>
          <w:szCs w:val="24"/>
          <w:vertAlign w:val="superscript"/>
          <w:lang w:eastAsia="zh-CN"/>
        </w:rPr>
        <w:t>st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– 25</w:t>
      </w:r>
      <w:r w:rsidRPr="00654784">
        <w:rPr>
          <w:rFonts w:ascii="Arial" w:hAnsi="Arial" w:cs="Arial"/>
          <w:b/>
          <w:bCs/>
          <w:sz w:val="24"/>
          <w:szCs w:val="24"/>
          <w:vertAlign w:val="superscript"/>
          <w:lang w:eastAsia="zh-CN"/>
        </w:rPr>
        <w:t>th</w:t>
      </w:r>
      <w:r w:rsidR="0043762A" w:rsidRPr="0043762A">
        <w:rPr>
          <w:rFonts w:ascii="Arial" w:hAnsi="Arial" w:cs="Arial"/>
          <w:b/>
          <w:bCs/>
          <w:sz w:val="24"/>
          <w:szCs w:val="24"/>
          <w:lang w:eastAsia="zh-CN"/>
        </w:rPr>
        <w:t xml:space="preserve"> 2025</w:t>
      </w:r>
      <w:r w:rsidR="003244C5" w:rsidRPr="0043762A">
        <w:rPr>
          <w:rFonts w:ascii="Arial" w:eastAsia="Arial Unicode MS" w:hAnsi="Arial" w:cs="Arial"/>
          <w:b/>
          <w:bCs/>
        </w:rPr>
        <w:tab/>
      </w:r>
    </w:p>
    <w:p w14:paraId="2D16AEA1" w14:textId="77777777" w:rsidR="00A24F28" w:rsidRPr="00927C1B" w:rsidRDefault="00A24F28" w:rsidP="00A24F28">
      <w:pPr>
        <w:rPr>
          <w:rFonts w:ascii="Arial" w:hAnsi="Arial" w:cs="Arial"/>
        </w:rPr>
      </w:pPr>
    </w:p>
    <w:p w14:paraId="5A36307A" w14:textId="05D80D25" w:rsidR="00772F47" w:rsidRPr="002815F5" w:rsidRDefault="00A24F28" w:rsidP="00A24F28">
      <w:pPr>
        <w:ind w:left="2127" w:hanging="2127"/>
        <w:rPr>
          <w:rFonts w:ascii="Arial" w:eastAsiaTheme="minorEastAsia" w:hAnsi="Arial" w:cs="Arial"/>
          <w:b/>
          <w:lang w:eastAsia="zh-CN"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E5530">
        <w:rPr>
          <w:rFonts w:ascii="Arial" w:eastAsiaTheme="minorEastAsia" w:hAnsi="Arial" w:cs="Arial"/>
          <w:b/>
          <w:lang w:eastAsia="zh-CN"/>
        </w:rPr>
        <w:t>Intel</w:t>
      </w:r>
    </w:p>
    <w:p w14:paraId="6BEEAEEE" w14:textId="324240D7" w:rsidR="009633C6" w:rsidRPr="009633C6" w:rsidRDefault="00A24F28" w:rsidP="009633C6">
      <w:pPr>
        <w:ind w:left="2127" w:hanging="2127"/>
        <w:rPr>
          <w:rFonts w:ascii="Arial" w:hAnsi="Arial" w:cs="Arial"/>
          <w:b/>
          <w:lang w:val="en-US"/>
        </w:rPr>
      </w:pPr>
      <w:r w:rsidRPr="009913AA">
        <w:rPr>
          <w:rFonts w:ascii="Arial" w:hAnsi="Arial" w:cs="Arial"/>
          <w:b/>
        </w:rPr>
        <w:t>Title:</w:t>
      </w:r>
      <w:r w:rsidRPr="009913AA">
        <w:rPr>
          <w:rFonts w:ascii="Arial" w:hAnsi="Arial" w:cs="Arial"/>
          <w:b/>
        </w:rPr>
        <w:tab/>
      </w:r>
      <w:r w:rsidR="00516665">
        <w:rPr>
          <w:rFonts w:ascii="Arial" w:hAnsi="Arial" w:cs="Arial"/>
          <w:b/>
        </w:rPr>
        <w:t>KI#</w:t>
      </w:r>
      <w:r w:rsidR="002815F5">
        <w:rPr>
          <w:rFonts w:ascii="Arial" w:eastAsiaTheme="minorEastAsia" w:hAnsi="Arial" w:cs="Arial" w:hint="eastAsia"/>
          <w:b/>
          <w:lang w:eastAsia="zh-CN"/>
        </w:rPr>
        <w:t>4</w:t>
      </w:r>
      <w:r w:rsidR="00516665">
        <w:rPr>
          <w:rFonts w:ascii="Arial" w:hAnsi="Arial" w:cs="Arial"/>
          <w:b/>
        </w:rPr>
        <w:t xml:space="preserve">, New Sol: </w:t>
      </w:r>
      <w:r w:rsidR="00DC4D4B">
        <w:rPr>
          <w:rFonts w:ascii="Arial" w:hAnsi="Arial" w:cs="Arial"/>
          <w:b/>
        </w:rPr>
        <w:t>Sensing Data Coll</w:t>
      </w:r>
      <w:r w:rsidR="00412D18">
        <w:rPr>
          <w:rFonts w:ascii="Arial" w:hAnsi="Arial" w:cs="Arial"/>
          <w:b/>
        </w:rPr>
        <w:t>ection</w:t>
      </w:r>
      <w:r w:rsidR="0071779B">
        <w:rPr>
          <w:rFonts w:ascii="Arial" w:hAnsi="Arial" w:cs="Arial"/>
          <w:b/>
        </w:rPr>
        <w:t xml:space="preserve"> via DCCF</w:t>
      </w:r>
      <w:r w:rsidR="00412D18">
        <w:rPr>
          <w:rFonts w:ascii="Arial" w:hAnsi="Arial" w:cs="Arial"/>
          <w:b/>
        </w:rPr>
        <w:t xml:space="preserve"> </w:t>
      </w:r>
    </w:p>
    <w:p w14:paraId="3EB9CEE8" w14:textId="77777777" w:rsidR="00A24F28" w:rsidRPr="009913AA" w:rsidRDefault="002A3C41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Document for:</w:t>
      </w:r>
      <w:r w:rsidRPr="009913AA">
        <w:rPr>
          <w:rFonts w:ascii="Arial" w:hAnsi="Arial" w:cs="Arial"/>
          <w:b/>
        </w:rPr>
        <w:tab/>
      </w:r>
      <w:r w:rsidR="00A24F28" w:rsidRPr="009913AA">
        <w:rPr>
          <w:rFonts w:ascii="Arial" w:hAnsi="Arial" w:cs="Arial"/>
          <w:b/>
        </w:rPr>
        <w:t>Approval</w:t>
      </w:r>
    </w:p>
    <w:p w14:paraId="79436A3A" w14:textId="77777777" w:rsidR="00A24F28" w:rsidRPr="009913AA" w:rsidRDefault="008F7D6D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Agenda Item:</w:t>
      </w:r>
      <w:r w:rsidRPr="009913AA">
        <w:rPr>
          <w:rFonts w:ascii="Arial" w:hAnsi="Arial" w:cs="Arial"/>
          <w:b/>
        </w:rPr>
        <w:tab/>
      </w:r>
      <w:r w:rsidR="006B111E" w:rsidRPr="002F2531">
        <w:rPr>
          <w:rFonts w:ascii="Arial" w:hAnsi="Arial" w:cs="Arial"/>
          <w:b/>
        </w:rPr>
        <w:t>20.2.1</w:t>
      </w:r>
    </w:p>
    <w:p w14:paraId="2A4F2C02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Work Item / Release:</w:t>
      </w:r>
      <w:r w:rsidRPr="009913AA">
        <w:rPr>
          <w:rFonts w:ascii="Arial" w:hAnsi="Arial" w:cs="Arial"/>
          <w:b/>
        </w:rPr>
        <w:tab/>
      </w:r>
      <w:proofErr w:type="spellStart"/>
      <w:r w:rsidR="00CC3021" w:rsidRPr="00CC3021">
        <w:rPr>
          <w:rFonts w:ascii="Arial" w:hAnsi="Arial" w:cs="Arial"/>
          <w:b/>
        </w:rPr>
        <w:t>FS_</w:t>
      </w:r>
      <w:r w:rsidR="00CC3021">
        <w:rPr>
          <w:rFonts w:ascii="Arial" w:hAnsi="Arial" w:cs="Arial"/>
          <w:b/>
        </w:rPr>
        <w:t>Sensing</w:t>
      </w:r>
      <w:r w:rsidR="00CC3021" w:rsidRPr="00CC3021">
        <w:rPr>
          <w:rFonts w:ascii="Arial" w:hAnsi="Arial" w:cs="Arial"/>
          <w:b/>
        </w:rPr>
        <w:t>_ARC</w:t>
      </w:r>
      <w:proofErr w:type="spellEnd"/>
      <w:r w:rsidR="00CC3021" w:rsidRPr="00CC3021">
        <w:rPr>
          <w:rFonts w:ascii="Arial" w:hAnsi="Arial" w:cs="Arial"/>
          <w:b/>
        </w:rPr>
        <w:t xml:space="preserve"> </w:t>
      </w:r>
      <w:r w:rsidR="007D57A3" w:rsidRPr="009913AA">
        <w:rPr>
          <w:rFonts w:ascii="Arial" w:hAnsi="Arial" w:cs="Arial"/>
          <w:b/>
        </w:rPr>
        <w:t>/ Rel-</w:t>
      </w:r>
      <w:r w:rsidR="008D45FF">
        <w:rPr>
          <w:rFonts w:ascii="Arial" w:hAnsi="Arial" w:cs="Arial"/>
          <w:b/>
        </w:rPr>
        <w:t>20</w:t>
      </w:r>
    </w:p>
    <w:p w14:paraId="3A5802CC" w14:textId="77777777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B45FD4" w:rsidRPr="002C7DF3">
        <w:rPr>
          <w:rFonts w:ascii="Arial" w:hAnsi="Arial" w:cs="Arial"/>
          <w:i/>
        </w:rPr>
        <w:t xml:space="preserve">The </w:t>
      </w:r>
      <w:r w:rsidR="005A5677" w:rsidRPr="005A5677">
        <w:rPr>
          <w:rFonts w:ascii="Arial" w:hAnsi="Arial" w:cs="Arial"/>
          <w:i/>
        </w:rPr>
        <w:t>Sensing Data and the Associated Information Collection and Transport</w:t>
      </w:r>
      <w:r w:rsidR="002C7DF3" w:rsidRPr="002C7DF3">
        <w:rPr>
          <w:rFonts w:ascii="Arial" w:hAnsi="Arial" w:cs="Arial"/>
          <w:i/>
        </w:rPr>
        <w:t xml:space="preserve"> for </w:t>
      </w:r>
      <w:proofErr w:type="spellStart"/>
      <w:r w:rsidR="005079BB" w:rsidRPr="005079BB">
        <w:rPr>
          <w:rFonts w:ascii="Arial" w:hAnsi="Arial" w:cs="Arial"/>
          <w:i/>
        </w:rPr>
        <w:t>FS_Sensing_ARC</w:t>
      </w:r>
      <w:proofErr w:type="spellEnd"/>
      <w:r w:rsidR="002C7DF3" w:rsidRPr="002C7DF3">
        <w:rPr>
          <w:rFonts w:ascii="Arial" w:hAnsi="Arial" w:cs="Arial"/>
          <w:i/>
        </w:rPr>
        <w:t xml:space="preserve"> </w:t>
      </w:r>
      <w:r w:rsidR="00357E00">
        <w:rPr>
          <w:rFonts w:ascii="Arial" w:hAnsi="Arial" w:cs="Arial"/>
          <w:i/>
        </w:rPr>
        <w:t>are</w:t>
      </w:r>
      <w:r w:rsidR="002C7DF3">
        <w:rPr>
          <w:rFonts w:ascii="Arial" w:hAnsi="Arial" w:cs="Arial"/>
          <w:i/>
        </w:rPr>
        <w:t xml:space="preserve"> proposed.</w:t>
      </w:r>
    </w:p>
    <w:p w14:paraId="5D701D2E" w14:textId="77777777" w:rsidR="00A93620" w:rsidRPr="007D2C96" w:rsidRDefault="00B3593E" w:rsidP="00B3593E">
      <w:pPr>
        <w:pStyle w:val="Heading1"/>
      </w:pPr>
      <w:r w:rsidRPr="007D2C96">
        <w:t xml:space="preserve">1. </w:t>
      </w:r>
      <w:r w:rsidR="00305F20" w:rsidRPr="007D2C96">
        <w:t>Introduction</w:t>
      </w:r>
    </w:p>
    <w:p w14:paraId="311C5C15" w14:textId="5612E0BA" w:rsidR="009633C6" w:rsidRPr="009633C6" w:rsidRDefault="00B51001" w:rsidP="009633C6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</w:t>
      </w:r>
      <w:proofErr w:type="spellStart"/>
      <w:r>
        <w:rPr>
          <w:rFonts w:eastAsiaTheme="minorEastAsia"/>
          <w:lang w:eastAsia="zh-CN"/>
        </w:rPr>
        <w:t>pCR</w:t>
      </w:r>
      <w:proofErr w:type="spellEnd"/>
      <w:r>
        <w:rPr>
          <w:rFonts w:eastAsiaTheme="minorEastAsia"/>
          <w:lang w:eastAsia="zh-CN"/>
        </w:rPr>
        <w:t xml:space="preserve"> proposes the solution for Key issue#</w:t>
      </w:r>
      <w:r w:rsidR="00573062">
        <w:rPr>
          <w:rFonts w:eastAsiaTheme="minorEastAsia" w:hint="eastAsia"/>
          <w:lang w:eastAsia="zh-CN"/>
        </w:rPr>
        <w:t>4</w:t>
      </w:r>
      <w:r w:rsidR="009633C6">
        <w:rPr>
          <w:rFonts w:eastAsiaTheme="minorEastAsia"/>
          <w:lang w:eastAsia="zh-CN"/>
        </w:rPr>
        <w:t xml:space="preserve"> </w:t>
      </w:r>
      <w:r w:rsidR="00573062" w:rsidRPr="00573062">
        <w:rPr>
          <w:rFonts w:eastAsiaTheme="minorEastAsia"/>
          <w:lang w:eastAsia="zh-CN"/>
        </w:rPr>
        <w:t>Sensing Data and the Associated Information Collection and Transport</w:t>
      </w:r>
      <w:r w:rsidR="0043566B">
        <w:rPr>
          <w:rFonts w:eastAsiaTheme="minorEastAsia"/>
          <w:lang w:eastAsia="zh-CN"/>
        </w:rPr>
        <w:t>.</w:t>
      </w:r>
    </w:p>
    <w:p w14:paraId="28055A76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706C299F" w14:textId="77777777" w:rsidR="00A33376" w:rsidRPr="00813D73" w:rsidRDefault="00A33376" w:rsidP="00A33376">
      <w:pPr>
        <w:jc w:val="both"/>
        <w:rPr>
          <w:lang w:eastAsia="zh-CN"/>
        </w:rPr>
      </w:pPr>
      <w:bookmarkStart w:id="0" w:name="_Toc519004414"/>
      <w:r>
        <w:rPr>
          <w:lang w:eastAsia="zh-CN"/>
        </w:rPr>
        <w:t>It is proposed to capture the following chang</w:t>
      </w:r>
      <w:r w:rsidRPr="00573062">
        <w:rPr>
          <w:rFonts w:eastAsiaTheme="minorEastAsia"/>
          <w:lang w:eastAsia="zh-CN"/>
        </w:rPr>
        <w:t>es in TR 23.7</w:t>
      </w:r>
      <w:r w:rsidR="00840E28" w:rsidRPr="00573062">
        <w:rPr>
          <w:rFonts w:eastAsiaTheme="minorEastAsia"/>
          <w:lang w:eastAsia="zh-CN"/>
        </w:rPr>
        <w:t>00-14</w:t>
      </w:r>
      <w:r w:rsidRPr="00573062">
        <w:rPr>
          <w:rFonts w:eastAsiaTheme="minorEastAsia"/>
          <w:lang w:eastAsia="zh-CN"/>
        </w:rPr>
        <w:t>.</w:t>
      </w:r>
    </w:p>
    <w:p w14:paraId="0085A0E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217AF711" w14:textId="77777777" w:rsidR="00B51001" w:rsidRPr="0067091B" w:rsidRDefault="00B51001" w:rsidP="0067091B">
      <w:pPr>
        <w:pStyle w:val="Heading1"/>
        <w:rPr>
          <w:rFonts w:eastAsiaTheme="minorEastAsia"/>
          <w:lang w:eastAsia="zh-CN"/>
        </w:rPr>
      </w:pPr>
      <w:bookmarkStart w:id="2" w:name="_Toc160552492"/>
      <w:bookmarkStart w:id="3" w:name="_Toc161061117"/>
      <w:bookmarkStart w:id="4" w:name="_Toc122510676"/>
      <w:bookmarkStart w:id="5" w:name="_Toc93486476"/>
      <w:bookmarkStart w:id="6" w:name="_Toc97151679"/>
      <w:bookmarkStart w:id="7" w:name="_Toc100980632"/>
      <w:bookmarkStart w:id="8" w:name="_Toc104389998"/>
      <w:bookmarkStart w:id="9" w:name="_Toc112738463"/>
      <w:bookmarkStart w:id="10" w:name="_Toc119960824"/>
      <w:bookmarkStart w:id="11" w:name="_Hlk155088395"/>
      <w:bookmarkEnd w:id="1"/>
      <w:r>
        <w:t>6</w:t>
      </w:r>
      <w:r w:rsidRPr="004D3578">
        <w:tab/>
      </w:r>
      <w:r>
        <w:t>Solutions</w:t>
      </w:r>
      <w:bookmarkEnd w:id="2"/>
      <w:bookmarkEnd w:id="3"/>
    </w:p>
    <w:p w14:paraId="05651AA7" w14:textId="77777777" w:rsidR="0067091B" w:rsidRPr="00822E86" w:rsidRDefault="0067091B" w:rsidP="0067091B">
      <w:pPr>
        <w:pStyle w:val="Heading2"/>
      </w:pPr>
      <w:bookmarkStart w:id="12" w:name="_Toc22192650"/>
      <w:bookmarkStart w:id="13" w:name="_Toc23402388"/>
      <w:bookmarkStart w:id="14" w:name="_Toc23402418"/>
      <w:bookmarkStart w:id="15" w:name="_Toc26386423"/>
      <w:bookmarkStart w:id="16" w:name="_Toc26431229"/>
      <w:bookmarkStart w:id="17" w:name="_Toc30694627"/>
      <w:bookmarkStart w:id="18" w:name="_Toc43906649"/>
      <w:bookmarkStart w:id="19" w:name="_Toc43906765"/>
      <w:bookmarkStart w:id="20" w:name="_Toc44311891"/>
      <w:bookmarkStart w:id="21" w:name="_Toc50536533"/>
      <w:bookmarkStart w:id="22" w:name="_Toc54930305"/>
      <w:bookmarkStart w:id="23" w:name="_Toc54968110"/>
      <w:bookmarkStart w:id="24" w:name="_Toc57236432"/>
      <w:bookmarkStart w:id="25" w:name="_Toc57236595"/>
      <w:bookmarkStart w:id="26" w:name="_Toc57530236"/>
      <w:bookmarkStart w:id="27" w:name="_Toc57532437"/>
      <w:bookmarkStart w:id="28" w:name="_Toc153792592"/>
      <w:bookmarkStart w:id="29" w:name="_Toc153792677"/>
      <w:bookmarkStart w:id="30" w:name="_Toc195780797"/>
      <w:bookmarkStart w:id="31" w:name="_Toc16839382"/>
      <w:r w:rsidRPr="00822E86">
        <w:t>6.0</w:t>
      </w:r>
      <w:r w:rsidRPr="00822E86">
        <w:tab/>
        <w:t>Mapping of Solutions to Key Issues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bookmarkEnd w:id="31"/>
    <w:p w14:paraId="12BC1E9F" w14:textId="77777777" w:rsidR="0067091B" w:rsidRPr="00822E86" w:rsidRDefault="0067091B" w:rsidP="0067091B">
      <w:pPr>
        <w:pStyle w:val="TH"/>
      </w:pPr>
      <w:r w:rsidRPr="00822E86">
        <w:t>Table 6.0</w:t>
      </w:r>
      <w:r>
        <w:t>-</w:t>
      </w:r>
      <w:r w:rsidRPr="00822E86">
        <w:t>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90"/>
      </w:tblGrid>
      <w:tr w:rsidR="0067091B" w:rsidRPr="00822E86" w14:paraId="418773C3" w14:textId="77777777" w:rsidTr="007617B1">
        <w:trPr>
          <w:cantSplit/>
          <w:jc w:val="center"/>
        </w:trPr>
        <w:tc>
          <w:tcPr>
            <w:tcW w:w="1696" w:type="dxa"/>
          </w:tcPr>
          <w:p w14:paraId="55EF8075" w14:textId="77777777" w:rsidR="0067091B" w:rsidRPr="00822E86" w:rsidRDefault="0067091B" w:rsidP="007617B1">
            <w:pPr>
              <w:pStyle w:val="TAH"/>
            </w:pPr>
          </w:p>
        </w:tc>
        <w:tc>
          <w:tcPr>
            <w:tcW w:w="3833" w:type="dxa"/>
            <w:gridSpan w:val="2"/>
          </w:tcPr>
          <w:p w14:paraId="601FDDA9" w14:textId="77777777" w:rsidR="0067091B" w:rsidRPr="00822E86" w:rsidRDefault="0067091B" w:rsidP="007617B1">
            <w:pPr>
              <w:pStyle w:val="TAH"/>
            </w:pPr>
            <w:r w:rsidRPr="00771923">
              <w:t>Key Issues</w:t>
            </w:r>
          </w:p>
        </w:tc>
      </w:tr>
      <w:tr w:rsidR="0067091B" w:rsidRPr="00822E86" w14:paraId="4B423694" w14:textId="77777777" w:rsidTr="007617B1">
        <w:trPr>
          <w:cantSplit/>
          <w:jc w:val="center"/>
        </w:trPr>
        <w:tc>
          <w:tcPr>
            <w:tcW w:w="1696" w:type="dxa"/>
          </w:tcPr>
          <w:p w14:paraId="0470D1BE" w14:textId="77777777" w:rsidR="0067091B" w:rsidRPr="00822E86" w:rsidRDefault="0067091B" w:rsidP="007617B1">
            <w:pPr>
              <w:pStyle w:val="TAH"/>
            </w:pPr>
            <w:r w:rsidRPr="00822E86">
              <w:t>Solutions</w:t>
            </w:r>
          </w:p>
        </w:tc>
        <w:tc>
          <w:tcPr>
            <w:tcW w:w="1843" w:type="dxa"/>
          </w:tcPr>
          <w:p w14:paraId="772B0797" w14:textId="5071AB10" w:rsidR="0067091B" w:rsidRPr="00822E86" w:rsidRDefault="0067091B" w:rsidP="007A44ED">
            <w:pPr>
              <w:pStyle w:val="TAH"/>
            </w:pPr>
            <w:r w:rsidRPr="00822E86">
              <w:t>&lt;Key Issue #</w:t>
            </w:r>
            <w:r w:rsidR="007A44ED">
              <w:rPr>
                <w:rFonts w:eastAsiaTheme="minorEastAsia" w:hint="eastAsia"/>
                <w:lang w:eastAsia="zh-CN"/>
              </w:rPr>
              <w:t>4</w:t>
            </w:r>
            <w:r w:rsidRPr="00822E86">
              <w:t>&gt;</w:t>
            </w:r>
          </w:p>
        </w:tc>
        <w:tc>
          <w:tcPr>
            <w:tcW w:w="1990" w:type="dxa"/>
          </w:tcPr>
          <w:p w14:paraId="48CF1415" w14:textId="77777777" w:rsidR="0067091B" w:rsidRPr="00822E86" w:rsidRDefault="0067091B" w:rsidP="007617B1">
            <w:pPr>
              <w:pStyle w:val="TAH"/>
            </w:pPr>
            <w:r w:rsidRPr="00822E86">
              <w:t>&lt;Key Issue #</w:t>
            </w:r>
            <w:r>
              <w:t>y</w:t>
            </w:r>
            <w:r w:rsidRPr="00822E86">
              <w:t>&gt;</w:t>
            </w:r>
          </w:p>
        </w:tc>
      </w:tr>
      <w:tr w:rsidR="0067091B" w:rsidRPr="00822E86" w14:paraId="3181F833" w14:textId="77777777" w:rsidTr="007617B1">
        <w:trPr>
          <w:cantSplit/>
          <w:jc w:val="center"/>
        </w:trPr>
        <w:tc>
          <w:tcPr>
            <w:tcW w:w="1696" w:type="dxa"/>
          </w:tcPr>
          <w:p w14:paraId="4634BA82" w14:textId="77777777" w:rsidR="0067091B" w:rsidRPr="00822E86" w:rsidRDefault="0067091B" w:rsidP="007617B1">
            <w:pPr>
              <w:pStyle w:val="TAH"/>
            </w:pPr>
            <w:r w:rsidRPr="00822E86">
              <w:t>#1</w:t>
            </w:r>
          </w:p>
        </w:tc>
        <w:tc>
          <w:tcPr>
            <w:tcW w:w="1843" w:type="dxa"/>
          </w:tcPr>
          <w:p w14:paraId="6FE3F8E5" w14:textId="77777777" w:rsidR="0067091B" w:rsidRPr="0067091B" w:rsidRDefault="007A44ED" w:rsidP="007617B1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1990" w:type="dxa"/>
          </w:tcPr>
          <w:p w14:paraId="17D06A12" w14:textId="77777777" w:rsidR="0067091B" w:rsidRPr="00822E86" w:rsidRDefault="0067091B" w:rsidP="007617B1">
            <w:pPr>
              <w:pStyle w:val="TAC"/>
            </w:pPr>
          </w:p>
        </w:tc>
      </w:tr>
      <w:tr w:rsidR="0067091B" w:rsidRPr="00822E86" w14:paraId="49F20DAB" w14:textId="77777777" w:rsidTr="007617B1">
        <w:trPr>
          <w:cantSplit/>
          <w:jc w:val="center"/>
        </w:trPr>
        <w:tc>
          <w:tcPr>
            <w:tcW w:w="1696" w:type="dxa"/>
          </w:tcPr>
          <w:p w14:paraId="621B9730" w14:textId="77777777" w:rsidR="0067091B" w:rsidRPr="00822E86" w:rsidRDefault="0067091B" w:rsidP="007617B1">
            <w:pPr>
              <w:pStyle w:val="TAH"/>
            </w:pPr>
            <w:r w:rsidRPr="00822E86">
              <w:t>#2</w:t>
            </w:r>
          </w:p>
        </w:tc>
        <w:tc>
          <w:tcPr>
            <w:tcW w:w="1843" w:type="dxa"/>
          </w:tcPr>
          <w:p w14:paraId="57840466" w14:textId="77777777" w:rsidR="0067091B" w:rsidRPr="00822E86" w:rsidRDefault="0067091B" w:rsidP="007617B1">
            <w:pPr>
              <w:pStyle w:val="TAC"/>
            </w:pPr>
          </w:p>
        </w:tc>
        <w:tc>
          <w:tcPr>
            <w:tcW w:w="1990" w:type="dxa"/>
          </w:tcPr>
          <w:p w14:paraId="7EA98F79" w14:textId="77777777" w:rsidR="0067091B" w:rsidRPr="00822E86" w:rsidRDefault="0067091B" w:rsidP="007617B1">
            <w:pPr>
              <w:pStyle w:val="TAC"/>
            </w:pPr>
          </w:p>
        </w:tc>
      </w:tr>
    </w:tbl>
    <w:p w14:paraId="66032492" w14:textId="77777777" w:rsidR="00B51001" w:rsidRPr="00B51001" w:rsidRDefault="00B51001" w:rsidP="006651D5">
      <w:pPr>
        <w:rPr>
          <w:rFonts w:eastAsia="MS Mincho"/>
        </w:rPr>
      </w:pPr>
    </w:p>
    <w:p w14:paraId="219EF1DF" w14:textId="3EB0AFE0" w:rsidR="008A26E0" w:rsidRPr="00B51001" w:rsidRDefault="00D3539C" w:rsidP="001D5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81417D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First</w:t>
      </w:r>
      <w:r w:rsidR="006651D5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="001D5D03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7A44ED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 xml:space="preserve"> (all text </w:t>
      </w:r>
      <w:proofErr w:type="gramStart"/>
      <w:r w:rsidR="007A44ED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</w:p>
    <w:p w14:paraId="47695556" w14:textId="2ACA85C2" w:rsidR="007F5762" w:rsidRPr="00415549" w:rsidRDefault="007F5762" w:rsidP="007F5762">
      <w:pPr>
        <w:pStyle w:val="Heading2"/>
      </w:pPr>
      <w:bookmarkStart w:id="32" w:name="_Toc199433918"/>
      <w:bookmarkStart w:id="33" w:name="_Toc199925450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415549">
        <w:t>6.X</w:t>
      </w:r>
      <w:r w:rsidRPr="00415549">
        <w:tab/>
        <w:t xml:space="preserve">Solution #X: </w:t>
      </w:r>
      <w:bookmarkEnd w:id="32"/>
      <w:bookmarkEnd w:id="33"/>
      <w:r w:rsidR="00F45DDE">
        <w:t xml:space="preserve">Sensing Data </w:t>
      </w:r>
      <w:r w:rsidR="00CE3147">
        <w:t xml:space="preserve">and associated information </w:t>
      </w:r>
      <w:r w:rsidR="005223D6">
        <w:t>transport via DCCF</w:t>
      </w:r>
    </w:p>
    <w:p w14:paraId="2EFBB1DD" w14:textId="77777777" w:rsidR="007F5762" w:rsidRPr="00415549" w:rsidRDefault="007F5762" w:rsidP="007F5762">
      <w:pPr>
        <w:pStyle w:val="Heading3"/>
      </w:pPr>
      <w:bookmarkStart w:id="34" w:name="_Toc199433919"/>
      <w:bookmarkStart w:id="35" w:name="_Toc199925451"/>
      <w:bookmarkStart w:id="36" w:name="_Toc500949099"/>
      <w:bookmarkStart w:id="37" w:name="_Toc92875662"/>
      <w:bookmarkStart w:id="38" w:name="_Toc93070686"/>
      <w:r w:rsidRPr="00415549">
        <w:t>6.X.0</w:t>
      </w:r>
      <w:r w:rsidRPr="00415549">
        <w:tab/>
        <w:t>High-level Solution Principles</w:t>
      </w:r>
      <w:bookmarkEnd w:id="34"/>
      <w:bookmarkEnd w:id="35"/>
    </w:p>
    <w:p w14:paraId="0E719AFE" w14:textId="350928B7" w:rsidR="00AD71D7" w:rsidRDefault="00EB4F03" w:rsidP="007F5762">
      <w:pPr>
        <w:pStyle w:val="EditorsNote"/>
        <w:rPr>
          <w:color w:val="auto"/>
        </w:rPr>
      </w:pPr>
      <w:r w:rsidRPr="00EB4F03">
        <w:rPr>
          <w:color w:val="auto"/>
        </w:rPr>
        <w:t>The solution is based on the following general principles to support sensing service</w:t>
      </w:r>
      <w:r>
        <w:rPr>
          <w:color w:val="auto"/>
        </w:rPr>
        <w:t>:</w:t>
      </w:r>
    </w:p>
    <w:p w14:paraId="3002668B" w14:textId="37AC74B2" w:rsidR="00EB4F03" w:rsidRDefault="00986BCC" w:rsidP="007F5762">
      <w:pPr>
        <w:pStyle w:val="EditorsNote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 xml:space="preserve">The sensing data and associated information from multiple Sensing Entities </w:t>
      </w:r>
      <w:r w:rsidR="00B31350">
        <w:rPr>
          <w:color w:val="auto"/>
        </w:rPr>
        <w:t>and Sensing Function (SSMF) in the 5G Core Network</w:t>
      </w:r>
      <w:r w:rsidR="00EE38B5">
        <w:rPr>
          <w:color w:val="auto"/>
        </w:rPr>
        <w:t xml:space="preserve"> is collected and coordinated by </w:t>
      </w:r>
      <w:proofErr w:type="spellStart"/>
      <w:r w:rsidR="00EE38B5">
        <w:rPr>
          <w:color w:val="auto"/>
        </w:rPr>
        <w:t>the</w:t>
      </w:r>
      <w:del w:id="39" w:author="Intel_r02" w:date="2025-08-28T05:07:00Z" w16du:dateUtc="2025-08-28T12:07:00Z">
        <w:r w:rsidR="00EE38B5" w:rsidDel="00C4342D">
          <w:rPr>
            <w:color w:val="auto"/>
          </w:rPr>
          <w:delText xml:space="preserve"> </w:delText>
        </w:r>
        <w:r w:rsidR="00EE38B5" w:rsidRPr="0094384E" w:rsidDel="00C4342D">
          <w:rPr>
            <w:color w:val="auto"/>
            <w:highlight w:val="yellow"/>
            <w:rPrChange w:id="40" w:author="Intel_r02" w:date="2025-08-28T05:12:00Z" w16du:dateUtc="2025-08-28T12:12:00Z">
              <w:rPr>
                <w:color w:val="auto"/>
              </w:rPr>
            </w:rPrChange>
          </w:rPr>
          <w:delText>DCCF</w:delText>
        </w:r>
      </w:del>
      <w:ins w:id="41" w:author="Intel_r02" w:date="2025-08-28T05:07:00Z" w16du:dateUtc="2025-08-28T12:07:00Z">
        <w:r w:rsidR="00C4342D" w:rsidRPr="0094384E">
          <w:rPr>
            <w:color w:val="auto"/>
            <w:highlight w:val="yellow"/>
            <w:rPrChange w:id="42" w:author="Intel_r02" w:date="2025-08-28T05:12:00Z" w16du:dateUtc="2025-08-28T12:12:00Z">
              <w:rPr>
                <w:color w:val="auto"/>
              </w:rPr>
            </w:rPrChange>
          </w:rPr>
          <w:t>DCF</w:t>
        </w:r>
        <w:proofErr w:type="spellEnd"/>
        <w:r w:rsidR="00C4342D" w:rsidRPr="0094384E">
          <w:rPr>
            <w:color w:val="auto"/>
            <w:highlight w:val="yellow"/>
            <w:rPrChange w:id="43" w:author="Intel_r02" w:date="2025-08-28T05:12:00Z" w16du:dateUtc="2025-08-28T12:12:00Z">
              <w:rPr>
                <w:color w:val="auto"/>
              </w:rPr>
            </w:rPrChange>
          </w:rPr>
          <w:t xml:space="preserve"> (Data Control Function)</w:t>
        </w:r>
      </w:ins>
      <w:r w:rsidR="00EE38B5">
        <w:rPr>
          <w:color w:val="auto"/>
        </w:rPr>
        <w:t>.</w:t>
      </w:r>
    </w:p>
    <w:p w14:paraId="6A8A6559" w14:textId="371A290F" w:rsidR="00DB7E24" w:rsidRDefault="00DB7E24" w:rsidP="007F5762">
      <w:pPr>
        <w:pStyle w:val="EditorsNote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A83F9B">
        <w:rPr>
          <w:color w:val="auto"/>
        </w:rPr>
        <w:t xml:space="preserve">The Sensing Function (SSMF) discovers and selects the </w:t>
      </w:r>
      <w:del w:id="44" w:author="Intel_r02" w:date="2025-08-28T05:07:00Z" w16du:dateUtc="2025-08-28T12:07:00Z">
        <w:r w:rsidR="00A83F9B" w:rsidDel="009C7560">
          <w:rPr>
            <w:color w:val="auto"/>
          </w:rPr>
          <w:delText xml:space="preserve">DCCF </w:delText>
        </w:r>
      </w:del>
      <w:ins w:id="45" w:author="Intel_r02" w:date="2025-08-28T05:07:00Z" w16du:dateUtc="2025-08-28T12:07:00Z">
        <w:r w:rsidR="009C7560">
          <w:rPr>
            <w:color w:val="auto"/>
          </w:rPr>
          <w:t>DCF</w:t>
        </w:r>
        <w:r w:rsidR="003D738D">
          <w:rPr>
            <w:color w:val="auto"/>
          </w:rPr>
          <w:t xml:space="preserve"> </w:t>
        </w:r>
      </w:ins>
      <w:r w:rsidR="00A83F9B">
        <w:rPr>
          <w:color w:val="auto"/>
        </w:rPr>
        <w:t>based on the</w:t>
      </w:r>
      <w:r w:rsidR="004D2B3B">
        <w:rPr>
          <w:color w:val="auto"/>
        </w:rPr>
        <w:t xml:space="preserve"> Sensing Service request from the </w:t>
      </w:r>
      <w:r w:rsidR="00106541">
        <w:rPr>
          <w:color w:val="auto"/>
        </w:rPr>
        <w:t>cons</w:t>
      </w:r>
      <w:r w:rsidR="006D4F00">
        <w:rPr>
          <w:color w:val="auto"/>
        </w:rPr>
        <w:t xml:space="preserve">umer </w:t>
      </w:r>
      <w:r w:rsidR="003D5F24">
        <w:rPr>
          <w:color w:val="auto"/>
        </w:rPr>
        <w:t xml:space="preserve">based on criteria such as </w:t>
      </w:r>
      <w:r w:rsidR="00240BEF">
        <w:rPr>
          <w:color w:val="auto"/>
        </w:rPr>
        <w:t>location/coverage area.</w:t>
      </w:r>
    </w:p>
    <w:p w14:paraId="15AAA07B" w14:textId="42878109" w:rsidR="002730EF" w:rsidRPr="00EB4F03" w:rsidRDefault="001822AF" w:rsidP="007F5762">
      <w:pPr>
        <w:pStyle w:val="EditorsNote"/>
        <w:rPr>
          <w:color w:val="auto"/>
        </w:rPr>
      </w:pPr>
      <w:r>
        <w:rPr>
          <w:color w:val="auto"/>
        </w:rPr>
        <w:lastRenderedPageBreak/>
        <w:t>-</w:t>
      </w:r>
      <w:r>
        <w:rPr>
          <w:color w:val="auto"/>
        </w:rPr>
        <w:tab/>
      </w:r>
      <w:r w:rsidR="000E720B">
        <w:rPr>
          <w:color w:val="auto"/>
        </w:rPr>
        <w:t>The</w:t>
      </w:r>
      <w:r w:rsidR="00F859FE">
        <w:rPr>
          <w:color w:val="auto"/>
        </w:rPr>
        <w:t xml:space="preserve"> </w:t>
      </w:r>
      <w:r w:rsidR="00915FF1">
        <w:rPr>
          <w:color w:val="auto"/>
        </w:rPr>
        <w:t xml:space="preserve">SSMF sends the </w:t>
      </w:r>
      <w:r w:rsidR="00F52BC6">
        <w:rPr>
          <w:color w:val="auto"/>
        </w:rPr>
        <w:t>Sensing Configuration Request to the selected Sensing Entities</w:t>
      </w:r>
      <w:r w:rsidR="00532628">
        <w:rPr>
          <w:color w:val="auto"/>
        </w:rPr>
        <w:t>. The request includes the</w:t>
      </w:r>
      <w:r w:rsidR="00A0665F">
        <w:rPr>
          <w:color w:val="auto"/>
        </w:rPr>
        <w:t xml:space="preserve"> </w:t>
      </w:r>
      <w:del w:id="46" w:author="Intel_r02" w:date="2025-08-28T05:07:00Z" w16du:dateUtc="2025-08-28T12:07:00Z">
        <w:r w:rsidR="00A0665F" w:rsidRPr="0094384E" w:rsidDel="007E4ADD">
          <w:rPr>
            <w:color w:val="auto"/>
            <w:highlight w:val="yellow"/>
            <w:rPrChange w:id="47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48" w:author="Intel_r02" w:date="2025-08-28T05:07:00Z" w16du:dateUtc="2025-08-28T12:07:00Z">
        <w:r w:rsidR="007E4ADD" w:rsidRPr="0094384E">
          <w:rPr>
            <w:color w:val="auto"/>
            <w:highlight w:val="yellow"/>
            <w:rPrChange w:id="49" w:author="Intel_r02" w:date="2025-08-28T05:12:00Z" w16du:dateUtc="2025-08-28T12:12:00Z">
              <w:rPr>
                <w:color w:val="auto"/>
              </w:rPr>
            </w:rPrChange>
          </w:rPr>
          <w:t>DCF</w:t>
        </w:r>
      </w:ins>
      <w:ins w:id="50" w:author="Intel_r02" w:date="2025-08-28T05:08:00Z" w16du:dateUtc="2025-08-28T12:08:00Z">
        <w:r w:rsidR="007E4ADD">
          <w:rPr>
            <w:color w:val="auto"/>
          </w:rPr>
          <w:t xml:space="preserve"> </w:t>
        </w:r>
      </w:ins>
      <w:r w:rsidR="00A0665F">
        <w:rPr>
          <w:color w:val="auto"/>
        </w:rPr>
        <w:t xml:space="preserve">endpoint information </w:t>
      </w:r>
      <w:r w:rsidR="00532628">
        <w:rPr>
          <w:color w:val="auto"/>
        </w:rPr>
        <w:t>as selected by the SSMF</w:t>
      </w:r>
      <w:r w:rsidR="00B43F68">
        <w:rPr>
          <w:color w:val="auto"/>
        </w:rPr>
        <w:t xml:space="preserve"> to establish a data </w:t>
      </w:r>
      <w:del w:id="51" w:author="Intel_r02" w:date="2025-08-28T05:08:00Z" w16du:dateUtc="2025-08-28T12:08:00Z">
        <w:r w:rsidR="00B43F68" w:rsidDel="00FF0957">
          <w:rPr>
            <w:color w:val="auto"/>
          </w:rPr>
          <w:delText xml:space="preserve">plane </w:delText>
        </w:r>
      </w:del>
      <w:r w:rsidR="00B43F68">
        <w:rPr>
          <w:color w:val="auto"/>
        </w:rPr>
        <w:t>connection</w:t>
      </w:r>
      <w:r w:rsidR="00532628">
        <w:rPr>
          <w:color w:val="auto"/>
        </w:rPr>
        <w:t xml:space="preserve"> </w:t>
      </w:r>
      <w:r w:rsidR="004319AF">
        <w:rPr>
          <w:color w:val="auto"/>
        </w:rPr>
        <w:t xml:space="preserve">to coordinate the sending </w:t>
      </w:r>
      <w:ins w:id="52" w:author="Intel_r02" w:date="2025-08-28T05:08:00Z" w16du:dateUtc="2025-08-28T12:08:00Z">
        <w:r w:rsidR="005A1BEC" w:rsidRPr="0094384E">
          <w:rPr>
            <w:color w:val="auto"/>
            <w:highlight w:val="yellow"/>
            <w:rPrChange w:id="53" w:author="Intel_r02" w:date="2025-08-28T05:12:00Z" w16du:dateUtc="2025-08-28T12:12:00Z">
              <w:rPr>
                <w:color w:val="auto"/>
              </w:rPr>
            </w:rPrChange>
          </w:rPr>
          <w:t>sensing</w:t>
        </w:r>
        <w:r w:rsidR="005A1BEC">
          <w:rPr>
            <w:color w:val="auto"/>
          </w:rPr>
          <w:t xml:space="preserve"> </w:t>
        </w:r>
      </w:ins>
      <w:r w:rsidR="004319AF">
        <w:rPr>
          <w:color w:val="auto"/>
        </w:rPr>
        <w:t xml:space="preserve">data collection </w:t>
      </w:r>
      <w:r w:rsidR="004956F1">
        <w:rPr>
          <w:color w:val="auto"/>
        </w:rPr>
        <w:t xml:space="preserve">and </w:t>
      </w:r>
      <w:del w:id="54" w:author="Intel_r02" w:date="2025-08-28T05:08:00Z" w16du:dateUtc="2025-08-28T12:08:00Z">
        <w:r w:rsidR="004956F1" w:rsidRPr="0094384E" w:rsidDel="005A1BEC">
          <w:rPr>
            <w:color w:val="auto"/>
            <w:highlight w:val="yellow"/>
            <w:rPrChange w:id="55" w:author="Intel_r02" w:date="2025-08-28T05:12:00Z" w16du:dateUtc="2025-08-28T12:12:00Z">
              <w:rPr>
                <w:color w:val="auto"/>
              </w:rPr>
            </w:rPrChange>
          </w:rPr>
          <w:delText>coordination</w:delText>
        </w:r>
        <w:r w:rsidR="0098794F" w:rsidRPr="0094384E" w:rsidDel="005A1BEC">
          <w:rPr>
            <w:color w:val="auto"/>
            <w:highlight w:val="yellow"/>
            <w:rPrChange w:id="56" w:author="Intel_r02" w:date="2025-08-28T05:12:00Z" w16du:dateUtc="2025-08-28T12:12:00Z">
              <w:rPr>
                <w:color w:val="auto"/>
              </w:rPr>
            </w:rPrChange>
          </w:rPr>
          <w:delText xml:space="preserve"> </w:delText>
        </w:r>
      </w:del>
      <w:ins w:id="57" w:author="Intel_r02" w:date="2025-08-28T05:08:00Z" w16du:dateUtc="2025-08-28T12:08:00Z">
        <w:r w:rsidR="005A1BEC" w:rsidRPr="0094384E">
          <w:rPr>
            <w:color w:val="auto"/>
            <w:highlight w:val="yellow"/>
            <w:rPrChange w:id="58" w:author="Intel_r02" w:date="2025-08-28T05:12:00Z" w16du:dateUtc="2025-08-28T12:12:00Z">
              <w:rPr>
                <w:color w:val="auto"/>
              </w:rPr>
            </w:rPrChange>
          </w:rPr>
          <w:t>processing</w:t>
        </w:r>
        <w:r w:rsidR="005A1BEC">
          <w:rPr>
            <w:color w:val="auto"/>
          </w:rPr>
          <w:t xml:space="preserve"> </w:t>
        </w:r>
      </w:ins>
      <w:r w:rsidR="0098794F">
        <w:rPr>
          <w:color w:val="auto"/>
        </w:rPr>
        <w:t>from the Sensing Entities</w:t>
      </w:r>
      <w:r w:rsidR="004956F1">
        <w:rPr>
          <w:color w:val="auto"/>
        </w:rPr>
        <w:t>.</w:t>
      </w:r>
    </w:p>
    <w:p w14:paraId="02996F8B" w14:textId="3B4F3BF7" w:rsidR="007F5762" w:rsidRPr="00415549" w:rsidRDefault="007F5762" w:rsidP="007F5762">
      <w:pPr>
        <w:pStyle w:val="Heading3"/>
      </w:pPr>
      <w:bookmarkStart w:id="59" w:name="_Toc199433920"/>
      <w:bookmarkStart w:id="60" w:name="_Toc199925452"/>
      <w:r w:rsidRPr="00415549">
        <w:t>6.X.1</w:t>
      </w:r>
      <w:r w:rsidRPr="00415549">
        <w:tab/>
        <w:t>Description</w:t>
      </w:r>
      <w:bookmarkEnd w:id="36"/>
      <w:bookmarkEnd w:id="37"/>
      <w:bookmarkEnd w:id="38"/>
      <w:bookmarkEnd w:id="59"/>
      <w:bookmarkEnd w:id="60"/>
    </w:p>
    <w:p w14:paraId="6AAB4DEE" w14:textId="2C01A587" w:rsidR="009130F8" w:rsidRPr="00415549" w:rsidRDefault="003B33FC" w:rsidP="00FF0A6B">
      <w:pPr>
        <w:pStyle w:val="B1"/>
        <w:ind w:left="284"/>
      </w:pPr>
      <w:bookmarkStart w:id="61" w:name="_Toc500949101"/>
      <w:r>
        <w:t xml:space="preserve">   </w:t>
      </w:r>
      <w:r w:rsidR="00A915AC">
        <w:t xml:space="preserve">This solution is built on the </w:t>
      </w:r>
      <w:r w:rsidR="00195789">
        <w:t>high</w:t>
      </w:r>
      <w:r>
        <w:t>-</w:t>
      </w:r>
      <w:r w:rsidR="00195789">
        <w:t xml:space="preserve">level </w:t>
      </w:r>
      <w:r w:rsidR="00A915AC">
        <w:t xml:space="preserve">system architecture </w:t>
      </w:r>
      <w:r w:rsidR="00195789">
        <w:t>described in Solution 7.</w:t>
      </w:r>
      <w:r w:rsidR="009130F8" w:rsidRPr="009130F8">
        <w:t xml:space="preserve"> </w:t>
      </w:r>
      <w:r w:rsidR="009130F8" w:rsidRPr="00415549">
        <w:t>A new Core Network function</w:t>
      </w:r>
      <w:r w:rsidR="0038623D">
        <w:t xml:space="preserve"> </w:t>
      </w:r>
      <w:r w:rsidR="009130F8" w:rsidRPr="00415549">
        <w:t>SSMF is introduced. The SSMF is responsible for coordinating sensing services between 5GC, NG-RAN, and external application</w:t>
      </w:r>
      <w:r w:rsidR="00956C2F">
        <w:t>s and handling</w:t>
      </w:r>
      <w:r w:rsidR="0038623D">
        <w:t xml:space="preserve"> </w:t>
      </w:r>
      <w:r w:rsidR="0038623D" w:rsidRPr="00415549">
        <w:t xml:space="preserve">all </w:t>
      </w:r>
      <w:r w:rsidR="0038623D">
        <w:t xml:space="preserve">control </w:t>
      </w:r>
      <w:r w:rsidR="0038623D" w:rsidRPr="00415549">
        <w:t>signalling aspects, including sensing-service authorisation, configuration of sensing entitie</w:t>
      </w:r>
      <w:r w:rsidR="0038623D">
        <w:t>s</w:t>
      </w:r>
      <w:r w:rsidR="0038623D" w:rsidRPr="00415549">
        <w:t>.</w:t>
      </w:r>
      <w:ins w:id="62" w:author="Intel_r02" w:date="2025-08-28T05:08:00Z" w16du:dateUtc="2025-08-28T12:08:00Z">
        <w:r w:rsidR="002811F2">
          <w:t xml:space="preserve"> </w:t>
        </w:r>
        <w:r w:rsidR="002811F2" w:rsidRPr="0094384E">
          <w:rPr>
            <w:highlight w:val="yellow"/>
            <w:rPrChange w:id="63" w:author="Intel_r02" w:date="2025-08-28T05:12:00Z" w16du:dateUtc="2025-08-28T12:12:00Z">
              <w:rPr/>
            </w:rPrChange>
          </w:rPr>
          <w:t>A new network function Data Cont</w:t>
        </w:r>
      </w:ins>
      <w:ins w:id="64" w:author="Intel_r02" w:date="2025-08-28T05:09:00Z" w16du:dateUtc="2025-08-28T12:09:00Z">
        <w:r w:rsidR="002811F2" w:rsidRPr="0094384E">
          <w:rPr>
            <w:highlight w:val="yellow"/>
            <w:rPrChange w:id="65" w:author="Intel_r02" w:date="2025-08-28T05:12:00Z" w16du:dateUtc="2025-08-28T12:12:00Z">
              <w:rPr/>
            </w:rPrChange>
          </w:rPr>
          <w:t xml:space="preserve">rol Function is introduced for </w:t>
        </w:r>
        <w:r w:rsidR="002811F2" w:rsidRPr="0094384E">
          <w:rPr>
            <w:color w:val="auto"/>
            <w:highlight w:val="yellow"/>
            <w:rPrChange w:id="66" w:author="Intel_r02" w:date="2025-08-28T05:12:00Z" w16du:dateUtc="2025-08-28T12:12:00Z">
              <w:rPr>
                <w:color w:val="auto"/>
              </w:rPr>
            </w:rPrChange>
          </w:rPr>
          <w:t>sensing data collection and processing from the Sensing Entities</w:t>
        </w:r>
        <w:r w:rsidR="005949DA" w:rsidRPr="0094384E">
          <w:rPr>
            <w:color w:val="auto"/>
            <w:highlight w:val="yellow"/>
            <w:rPrChange w:id="67" w:author="Intel_r02" w:date="2025-08-28T05:12:00Z" w16du:dateUtc="2025-08-28T12:12:00Z">
              <w:rPr>
                <w:color w:val="auto"/>
              </w:rPr>
            </w:rPrChange>
          </w:rPr>
          <w:t>.</w:t>
        </w:r>
        <w:r w:rsidR="002811F2" w:rsidRPr="0094384E">
          <w:rPr>
            <w:highlight w:val="yellow"/>
            <w:rPrChange w:id="68" w:author="Intel_r02" w:date="2025-08-28T05:12:00Z" w16du:dateUtc="2025-08-28T12:12:00Z">
              <w:rPr/>
            </w:rPrChange>
          </w:rPr>
          <w:t xml:space="preserve"> </w:t>
        </w:r>
      </w:ins>
      <w:r w:rsidR="006A0AE8" w:rsidRPr="0094384E">
        <w:rPr>
          <w:highlight w:val="yellow"/>
          <w:rPrChange w:id="69" w:author="Intel_r02" w:date="2025-08-28T05:12:00Z" w16du:dateUtc="2025-08-28T12:12:00Z">
            <w:rPr/>
          </w:rPrChange>
        </w:rPr>
        <w:t xml:space="preserve"> </w:t>
      </w:r>
      <w:del w:id="70" w:author="Intel_r02" w:date="2025-08-28T05:08:00Z" w16du:dateUtc="2025-08-28T12:08:00Z">
        <w:r w:rsidR="006A0AE8" w:rsidRPr="0094384E" w:rsidDel="002811F2">
          <w:rPr>
            <w:highlight w:val="yellow"/>
            <w:rPrChange w:id="71" w:author="Intel_r02" w:date="2025-08-28T05:12:00Z" w16du:dateUtc="2025-08-28T12:12:00Z">
              <w:rPr/>
            </w:rPrChange>
          </w:rPr>
          <w:delText xml:space="preserve">The DCCF Data-Collection and Coordination Function (DCCF) as defined </w:delText>
        </w:r>
        <w:r w:rsidR="00E11897" w:rsidRPr="0094384E" w:rsidDel="002811F2">
          <w:rPr>
            <w:highlight w:val="yellow"/>
            <w:rPrChange w:id="72" w:author="Intel_r02" w:date="2025-08-28T05:12:00Z" w16du:dateUtc="2025-08-28T12:12:00Z">
              <w:rPr/>
            </w:rPrChange>
          </w:rPr>
          <w:delText>in TS 23.288 is</w:delText>
        </w:r>
        <w:r w:rsidR="006A0AE8" w:rsidRPr="0094384E" w:rsidDel="002811F2">
          <w:rPr>
            <w:highlight w:val="yellow"/>
            <w:rPrChange w:id="73" w:author="Intel_r02" w:date="2025-08-28T05:12:00Z" w16du:dateUtc="2025-08-28T12:12:00Z">
              <w:rPr/>
            </w:rPrChange>
          </w:rPr>
          <w:delText xml:space="preserve"> re-used for sensing </w:delText>
        </w:r>
        <w:r w:rsidR="005B4646" w:rsidRPr="0094384E" w:rsidDel="002811F2">
          <w:rPr>
            <w:highlight w:val="yellow"/>
            <w:rPrChange w:id="74" w:author="Intel_r02" w:date="2025-08-28T05:12:00Z" w16du:dateUtc="2025-08-28T12:12:00Z">
              <w:rPr/>
            </w:rPrChange>
          </w:rPr>
          <w:delText>data collection which</w:delText>
        </w:r>
        <w:r w:rsidR="006A0AE8" w:rsidRPr="0094384E" w:rsidDel="002811F2">
          <w:rPr>
            <w:highlight w:val="yellow"/>
            <w:rPrChange w:id="75" w:author="Intel_r02" w:date="2025-08-28T05:12:00Z" w16du:dateUtc="2025-08-28T12:12:00Z">
              <w:rPr/>
            </w:rPrChange>
          </w:rPr>
          <w:delText xml:space="preserve"> collects the raw measurements</w:delText>
        </w:r>
        <w:r w:rsidR="005B4646" w:rsidRPr="0094384E" w:rsidDel="002811F2">
          <w:rPr>
            <w:highlight w:val="yellow"/>
            <w:rPrChange w:id="76" w:author="Intel_r02" w:date="2025-08-28T05:12:00Z" w16du:dateUtc="2025-08-28T12:12:00Z">
              <w:rPr/>
            </w:rPrChange>
          </w:rPr>
          <w:delText xml:space="preserve"> from the sending entities</w:delText>
        </w:r>
        <w:r w:rsidR="006A0AE8" w:rsidRPr="0094384E" w:rsidDel="002811F2">
          <w:rPr>
            <w:highlight w:val="yellow"/>
            <w:rPrChange w:id="77" w:author="Intel_r02" w:date="2025-08-28T05:12:00Z" w16du:dateUtc="2025-08-28T12:12:00Z">
              <w:rPr/>
            </w:rPrChange>
          </w:rPr>
          <w:delText>,</w:delText>
        </w:r>
        <w:r w:rsidR="005B4646" w:rsidRPr="0094384E" w:rsidDel="002811F2">
          <w:rPr>
            <w:highlight w:val="yellow"/>
            <w:rPrChange w:id="78" w:author="Intel_r02" w:date="2025-08-28T05:12:00Z" w16du:dateUtc="2025-08-28T12:12:00Z">
              <w:rPr/>
            </w:rPrChange>
          </w:rPr>
          <w:delText xml:space="preserve"> </w:delText>
        </w:r>
        <w:r w:rsidR="006A0AE8" w:rsidRPr="0094384E" w:rsidDel="002811F2">
          <w:rPr>
            <w:highlight w:val="yellow"/>
            <w:rPrChange w:id="79" w:author="Intel_r02" w:date="2025-08-28T05:12:00Z" w16du:dateUtc="2025-08-28T12:12:00Z">
              <w:rPr/>
            </w:rPrChange>
          </w:rPr>
          <w:delText>coordinates any additional data sources</w:delText>
        </w:r>
        <w:r w:rsidR="00080A03" w:rsidRPr="0094384E" w:rsidDel="002811F2">
          <w:rPr>
            <w:highlight w:val="yellow"/>
            <w:rPrChange w:id="80" w:author="Intel_r02" w:date="2025-08-28T05:12:00Z" w16du:dateUtc="2025-08-28T12:12:00Z">
              <w:rPr/>
            </w:rPrChange>
          </w:rPr>
          <w:delText>, performs formatting and processing on the raw measurements as requested by the SSMF.</w:delText>
        </w:r>
      </w:del>
    </w:p>
    <w:p w14:paraId="151FB9C0" w14:textId="77777777" w:rsidR="007F5762" w:rsidRPr="00415549" w:rsidRDefault="007F5762" w:rsidP="007F5762">
      <w:pPr>
        <w:pStyle w:val="Heading3"/>
      </w:pPr>
      <w:bookmarkStart w:id="81" w:name="_Toc92875663"/>
      <w:bookmarkStart w:id="82" w:name="_Toc93070687"/>
      <w:bookmarkStart w:id="83" w:name="_Toc199433921"/>
      <w:bookmarkStart w:id="84" w:name="_Toc199925453"/>
      <w:r w:rsidRPr="00415549">
        <w:t>6.X.2</w:t>
      </w:r>
      <w:r w:rsidRPr="00415549">
        <w:tab/>
        <w:t>Procedures</w:t>
      </w:r>
      <w:bookmarkEnd w:id="61"/>
      <w:bookmarkEnd w:id="81"/>
      <w:bookmarkEnd w:id="82"/>
      <w:bookmarkEnd w:id="83"/>
      <w:bookmarkEnd w:id="84"/>
    </w:p>
    <w:bookmarkStart w:id="85" w:name="_Toc326248711"/>
    <w:bookmarkStart w:id="86" w:name="_Toc510604409"/>
    <w:bookmarkStart w:id="87" w:name="_Toc92875664"/>
    <w:bookmarkStart w:id="88" w:name="_Toc93070688"/>
    <w:bookmarkStart w:id="89" w:name="_Toc199433922"/>
    <w:bookmarkStart w:id="90" w:name="_Toc199925454"/>
    <w:p w14:paraId="0F9F6285" w14:textId="5E3D2D80" w:rsidR="00293384" w:rsidRDefault="00034425" w:rsidP="00BF3BEC">
      <w:pPr>
        <w:pStyle w:val="EditorsNote"/>
        <w:keepNext/>
        <w:rPr>
          <w:ins w:id="91" w:author="Intel_r01" w:date="2025-08-27T00:42:00Z" w16du:dateUtc="2025-08-27T07:42:00Z"/>
        </w:rPr>
      </w:pPr>
      <w:r>
        <w:object w:dxaOrig="12613" w:dyaOrig="11581" w14:anchorId="490C5FD7">
          <v:shape id="_x0000_i1030" type="#_x0000_t75" style="width:481.9pt;height:442.5pt" o:ole="">
            <v:imagedata r:id="rId13" o:title=""/>
          </v:shape>
          <o:OLEObject Type="Embed" ProgID="Visio.Drawing.15" ShapeID="_x0000_i1030" DrawAspect="Content" ObjectID="_1817863983" r:id="rId14"/>
        </w:object>
      </w:r>
    </w:p>
    <w:p w14:paraId="3A740E7E" w14:textId="70071B70" w:rsidR="008C0F54" w:rsidRDefault="00293384" w:rsidP="00BF3BEC">
      <w:pPr>
        <w:pStyle w:val="Caption"/>
        <w:jc w:val="center"/>
      </w:pPr>
      <w:ins w:id="92" w:author="Intel_r01" w:date="2025-08-27T00:42:00Z" w16du:dateUtc="2025-08-27T07:42:00Z">
        <w:r>
          <w:t xml:space="preserve">Figure 6.X.2-1: Procedure for sensing data </w:t>
        </w:r>
        <w:r w:rsidR="00C158E1">
          <w:t xml:space="preserve">transport </w:t>
        </w:r>
      </w:ins>
    </w:p>
    <w:p w14:paraId="02E33E31" w14:textId="47A1E727" w:rsidR="00FE1040" w:rsidRDefault="00463024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463024">
        <w:rPr>
          <w:color w:val="auto"/>
        </w:rPr>
        <w:t>A sensing service consumer (either an external AF or an internal network function) triggers a request for a sensing service (e.g. detecting the presence of an object in a geographic area</w:t>
      </w:r>
      <w:r w:rsidR="001B0F32">
        <w:rPr>
          <w:color w:val="auto"/>
        </w:rPr>
        <w:t>).</w:t>
      </w:r>
    </w:p>
    <w:p w14:paraId="6B80C6B2" w14:textId="47A15F3B" w:rsidR="00F912ED" w:rsidRDefault="001B0F32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C376CC">
        <w:rPr>
          <w:color w:val="auto"/>
        </w:rPr>
        <w:lastRenderedPageBreak/>
        <w:t>The NEF authenticates and authorizes the sensing consumer and forwards the subscription to the SSMF</w:t>
      </w:r>
      <w:r w:rsidR="00463024" w:rsidRPr="00463024">
        <w:rPr>
          <w:color w:val="auto"/>
        </w:rPr>
        <w:t>.</w:t>
      </w:r>
    </w:p>
    <w:p w14:paraId="68F6C463" w14:textId="1C7C364A" w:rsidR="00C376CC" w:rsidRDefault="00EC731D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EC731D">
        <w:rPr>
          <w:color w:val="auto"/>
        </w:rPr>
        <w:t>The SSMF selects one or more sensing entities (</w:t>
      </w:r>
      <w:proofErr w:type="spellStart"/>
      <w:r w:rsidRPr="00EC731D">
        <w:rPr>
          <w:color w:val="auto"/>
        </w:rPr>
        <w:t>gNBs</w:t>
      </w:r>
      <w:proofErr w:type="spellEnd"/>
      <w:r w:rsidRPr="00EC731D">
        <w:rPr>
          <w:color w:val="auto"/>
        </w:rPr>
        <w:t>) according to coverage</w:t>
      </w:r>
      <w:del w:id="93" w:author="Intel_r01" w:date="2025-08-25T23:41:00Z" w16du:dateUtc="2025-08-26T06:41:00Z">
        <w:r w:rsidRPr="00EC731D" w:rsidDel="00C97E2F">
          <w:rPr>
            <w:color w:val="auto"/>
          </w:rPr>
          <w:delText>,</w:delText>
        </w:r>
      </w:del>
      <w:r w:rsidRPr="00EC731D">
        <w:rPr>
          <w:color w:val="auto"/>
        </w:rPr>
        <w:t xml:space="preserve"> </w:t>
      </w:r>
      <w:del w:id="94" w:author="Intel_r01" w:date="2025-08-25T23:40:00Z" w16du:dateUtc="2025-08-26T06:40:00Z">
        <w:r w:rsidRPr="00EC731D" w:rsidDel="00B34D09">
          <w:rPr>
            <w:color w:val="auto"/>
          </w:rPr>
          <w:delText xml:space="preserve">required sensing modality, </w:delText>
        </w:r>
      </w:del>
      <w:del w:id="95" w:author="Intel_r01" w:date="2025-08-25T23:41:00Z" w16du:dateUtc="2025-08-26T06:41:00Z">
        <w:r w:rsidRPr="00EC731D" w:rsidDel="00C97E2F">
          <w:rPr>
            <w:color w:val="auto"/>
          </w:rPr>
          <w:delText>network topology</w:delText>
        </w:r>
      </w:del>
      <w:r>
        <w:rPr>
          <w:color w:val="auto"/>
        </w:rPr>
        <w:t>.</w:t>
      </w:r>
      <w:r w:rsidR="00D516A4">
        <w:rPr>
          <w:color w:val="auto"/>
        </w:rPr>
        <w:t xml:space="preserve"> </w:t>
      </w:r>
      <w:r w:rsidR="00052748" w:rsidRPr="00052748">
        <w:rPr>
          <w:color w:val="auto"/>
        </w:rPr>
        <w:t>The exact mechanism by which the SSMF discovers, filters, selects sensing entities is dependent on the solution for key issue 3</w:t>
      </w:r>
      <w:r w:rsidR="00052748">
        <w:rPr>
          <w:color w:val="auto"/>
        </w:rPr>
        <w:t>.</w:t>
      </w:r>
    </w:p>
    <w:p w14:paraId="0360E65D" w14:textId="6346627C" w:rsidR="00052748" w:rsidRDefault="00AC4AC8" w:rsidP="00FE1040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 xml:space="preserve">The SSMF discovers and selects </w:t>
      </w:r>
      <w:del w:id="96" w:author="Intel_r02" w:date="2025-08-28T05:10:00Z" w16du:dateUtc="2025-08-28T12:10:00Z">
        <w:r w:rsidRPr="0094384E" w:rsidDel="00034425">
          <w:rPr>
            <w:color w:val="auto"/>
            <w:highlight w:val="yellow"/>
            <w:rPrChange w:id="97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98" w:author="Intel_r02" w:date="2025-08-28T05:10:00Z" w16du:dateUtc="2025-08-28T12:10:00Z">
        <w:r w:rsidR="00034425" w:rsidRPr="0094384E">
          <w:rPr>
            <w:color w:val="auto"/>
            <w:highlight w:val="yellow"/>
            <w:rPrChange w:id="99" w:author="Intel_r02" w:date="2025-08-28T05:12:00Z" w16du:dateUtc="2025-08-28T12:12:00Z">
              <w:rPr>
                <w:color w:val="auto"/>
              </w:rPr>
            </w:rPrChange>
          </w:rPr>
          <w:t>DCF</w:t>
        </w:r>
        <w:r w:rsidR="00034425">
          <w:rPr>
            <w:color w:val="auto"/>
          </w:rPr>
          <w:t xml:space="preserve"> </w:t>
        </w:r>
      </w:ins>
      <w:r w:rsidR="00596473">
        <w:rPr>
          <w:color w:val="auto"/>
        </w:rPr>
        <w:t xml:space="preserve">based on the sensing coverage area </w:t>
      </w:r>
      <w:r w:rsidR="00296B1B">
        <w:rPr>
          <w:color w:val="auto"/>
        </w:rPr>
        <w:t>required based on the sensing service request in step1.</w:t>
      </w:r>
    </w:p>
    <w:p w14:paraId="4CFF9E93" w14:textId="7A362411" w:rsidR="00B931C6" w:rsidRDefault="00B931C6" w:rsidP="00B931C6">
      <w:pPr>
        <w:pStyle w:val="EditorsNote"/>
        <w:numPr>
          <w:ilvl w:val="0"/>
          <w:numId w:val="29"/>
        </w:numPr>
        <w:rPr>
          <w:color w:val="auto"/>
        </w:rPr>
      </w:pPr>
      <w:r w:rsidRPr="003C355C">
        <w:rPr>
          <w:color w:val="auto"/>
        </w:rPr>
        <w:t xml:space="preserve">The SSMF sends </w:t>
      </w:r>
      <w:proofErr w:type="spellStart"/>
      <w:r w:rsidRPr="003C355C">
        <w:rPr>
          <w:color w:val="auto"/>
        </w:rPr>
        <w:t>Namf_SensingCfg_Request</w:t>
      </w:r>
      <w:proofErr w:type="spellEnd"/>
      <w:r w:rsidRPr="003C355C">
        <w:rPr>
          <w:color w:val="auto"/>
        </w:rPr>
        <w:t xml:space="preserve"> configuration instructions to the chosen sensing entities</w:t>
      </w:r>
      <w:ins w:id="100" w:author="Intel_r01" w:date="2025-08-27T01:28:00Z" w16du:dateUtc="2025-08-27T08:28:00Z">
        <w:r w:rsidR="008A6DCA">
          <w:rPr>
            <w:color w:val="auto"/>
          </w:rPr>
          <w:t xml:space="preserve"> via AMF</w:t>
        </w:r>
      </w:ins>
      <w:r w:rsidRPr="003C355C">
        <w:rPr>
          <w:color w:val="auto"/>
        </w:rPr>
        <w:t>.</w:t>
      </w:r>
      <w:r w:rsidR="00332EE2" w:rsidRPr="00332EE2">
        <w:rPr>
          <w:color w:val="auto"/>
        </w:rPr>
        <w:t xml:space="preserve"> </w:t>
      </w:r>
      <w:del w:id="101" w:author="Intel_r01" w:date="2025-08-27T01:28:00Z" w16du:dateUtc="2025-08-27T08:28:00Z">
        <w:r w:rsidR="00332EE2" w:rsidRPr="003C355C" w:rsidDel="008A6DCA">
          <w:rPr>
            <w:color w:val="auto"/>
          </w:rPr>
          <w:delText>For NG-RAN nodes, this can be done via an NGAP message through the AMF</w:delText>
        </w:r>
        <w:r w:rsidR="00332EE2" w:rsidDel="008A6DCA">
          <w:rPr>
            <w:color w:val="auto"/>
          </w:rPr>
          <w:delText>.</w:delText>
        </w:r>
        <w:r w:rsidRPr="003C355C" w:rsidDel="008A6DCA">
          <w:rPr>
            <w:color w:val="auto"/>
          </w:rPr>
          <w:delText xml:space="preserve"> </w:delText>
        </w:r>
      </w:del>
      <w:r>
        <w:rPr>
          <w:color w:val="auto"/>
        </w:rPr>
        <w:t xml:space="preserve">In addition to the configuration parameters included in step 5 clause 6.7.3.2.1, the SSMF includes the </w:t>
      </w:r>
      <w:del w:id="102" w:author="Intel_r02" w:date="2025-08-28T05:10:00Z" w16du:dateUtc="2025-08-28T12:10:00Z">
        <w:r w:rsidRPr="0094384E" w:rsidDel="003821B6">
          <w:rPr>
            <w:color w:val="auto"/>
            <w:highlight w:val="yellow"/>
            <w:rPrChange w:id="103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104" w:author="Intel_r02" w:date="2025-08-28T05:10:00Z" w16du:dateUtc="2025-08-28T12:10:00Z">
        <w:r w:rsidR="003821B6" w:rsidRPr="0094384E">
          <w:rPr>
            <w:color w:val="auto"/>
            <w:highlight w:val="yellow"/>
            <w:rPrChange w:id="105" w:author="Intel_r02" w:date="2025-08-28T05:12:00Z" w16du:dateUtc="2025-08-28T12:12:00Z">
              <w:rPr>
                <w:color w:val="auto"/>
              </w:rPr>
            </w:rPrChange>
          </w:rPr>
          <w:t>DCF</w:t>
        </w:r>
        <w:r w:rsidR="003821B6">
          <w:rPr>
            <w:color w:val="auto"/>
          </w:rPr>
          <w:t xml:space="preserve"> </w:t>
        </w:r>
      </w:ins>
      <w:r>
        <w:rPr>
          <w:color w:val="auto"/>
        </w:rPr>
        <w:t xml:space="preserve">endpoint information (e.g., </w:t>
      </w:r>
      <w:del w:id="106" w:author="Intel_r02" w:date="2025-08-28T05:10:00Z" w16du:dateUtc="2025-08-28T12:10:00Z">
        <w:r w:rsidRPr="0094384E" w:rsidDel="003821B6">
          <w:rPr>
            <w:color w:val="auto"/>
            <w:highlight w:val="yellow"/>
            <w:rPrChange w:id="107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108" w:author="Intel_r02" w:date="2025-08-28T05:10:00Z" w16du:dateUtc="2025-08-28T12:10:00Z">
        <w:r w:rsidR="003821B6" w:rsidRPr="0094384E">
          <w:rPr>
            <w:color w:val="auto"/>
            <w:highlight w:val="yellow"/>
            <w:rPrChange w:id="109" w:author="Intel_r02" w:date="2025-08-28T05:12:00Z" w16du:dateUtc="2025-08-28T12:12:00Z">
              <w:rPr>
                <w:color w:val="auto"/>
              </w:rPr>
            </w:rPrChange>
          </w:rPr>
          <w:t>DCF</w:t>
        </w:r>
        <w:r w:rsidR="003821B6">
          <w:rPr>
            <w:color w:val="auto"/>
          </w:rPr>
          <w:t xml:space="preserve"> </w:t>
        </w:r>
      </w:ins>
      <w:r>
        <w:rPr>
          <w:color w:val="auto"/>
        </w:rPr>
        <w:t>ID/ FQDN).</w:t>
      </w:r>
    </w:p>
    <w:p w14:paraId="10E9F524" w14:textId="55D1305C" w:rsidR="005B526E" w:rsidRDefault="007E6932" w:rsidP="005B526E">
      <w:pPr>
        <w:pStyle w:val="EditorsNote"/>
        <w:numPr>
          <w:ilvl w:val="0"/>
          <w:numId w:val="29"/>
        </w:numPr>
        <w:rPr>
          <w:ins w:id="110" w:author="Intel_r01" w:date="2025-08-27T02:15:00Z" w16du:dateUtc="2025-08-27T09:15:00Z"/>
          <w:color w:val="auto"/>
        </w:rPr>
      </w:pPr>
      <w:r>
        <w:rPr>
          <w:color w:val="auto"/>
        </w:rPr>
        <w:t xml:space="preserve">SSMF </w:t>
      </w:r>
      <w:r w:rsidR="001345FB">
        <w:rPr>
          <w:color w:val="auto"/>
        </w:rPr>
        <w:t xml:space="preserve">subscribes with the </w:t>
      </w:r>
      <w:del w:id="111" w:author="Intel_r02" w:date="2025-08-28T05:10:00Z" w16du:dateUtc="2025-08-28T12:10:00Z">
        <w:r w:rsidR="001345FB" w:rsidRPr="0094384E" w:rsidDel="0051652E">
          <w:rPr>
            <w:color w:val="auto"/>
            <w:highlight w:val="yellow"/>
            <w:rPrChange w:id="112" w:author="Intel_r02" w:date="2025-08-28T05:12:00Z" w16du:dateUtc="2025-08-28T12:12:00Z">
              <w:rPr>
                <w:color w:val="auto"/>
              </w:rPr>
            </w:rPrChange>
          </w:rPr>
          <w:delText xml:space="preserve">DCCF </w:delText>
        </w:r>
      </w:del>
      <w:ins w:id="113" w:author="Intel_r02" w:date="2025-08-28T05:10:00Z" w16du:dateUtc="2025-08-28T12:10:00Z">
        <w:r w:rsidR="0051652E" w:rsidRPr="0094384E">
          <w:rPr>
            <w:color w:val="auto"/>
            <w:highlight w:val="yellow"/>
            <w:rPrChange w:id="114" w:author="Intel_r02" w:date="2025-08-28T05:12:00Z" w16du:dateUtc="2025-08-28T12:12:00Z">
              <w:rPr>
                <w:color w:val="auto"/>
              </w:rPr>
            </w:rPrChange>
          </w:rPr>
          <w:t>DCF</w:t>
        </w:r>
        <w:r w:rsidR="0051652E">
          <w:rPr>
            <w:color w:val="auto"/>
          </w:rPr>
          <w:t xml:space="preserve"> </w:t>
        </w:r>
      </w:ins>
      <w:r w:rsidR="001345FB">
        <w:rPr>
          <w:color w:val="auto"/>
        </w:rPr>
        <w:t xml:space="preserve">selected </w:t>
      </w:r>
      <w:r w:rsidR="00092C7A">
        <w:rPr>
          <w:color w:val="auto"/>
        </w:rPr>
        <w:t xml:space="preserve">in step 4 </w:t>
      </w:r>
      <w:r w:rsidR="001345FB">
        <w:rPr>
          <w:color w:val="auto"/>
        </w:rPr>
        <w:t>for sensing data management</w:t>
      </w:r>
      <w:r w:rsidR="00456B1A">
        <w:rPr>
          <w:color w:val="auto"/>
        </w:rPr>
        <w:t xml:space="preserve"> </w:t>
      </w:r>
      <w:r w:rsidR="00092C7A">
        <w:rPr>
          <w:color w:val="auto"/>
        </w:rPr>
        <w:t xml:space="preserve">with the request including </w:t>
      </w:r>
      <w:r w:rsidR="00EF1B08">
        <w:rPr>
          <w:color w:val="auto"/>
        </w:rPr>
        <w:t xml:space="preserve">service operation, </w:t>
      </w:r>
      <w:ins w:id="115" w:author="Intel_r02" w:date="2025-08-28T05:11:00Z" w16du:dateUtc="2025-08-28T12:11:00Z">
        <w:r w:rsidR="00685522" w:rsidRPr="0094384E">
          <w:rPr>
            <w:color w:val="auto"/>
            <w:highlight w:val="yellow"/>
            <w:rPrChange w:id="116" w:author="Intel_r02" w:date="2025-08-28T05:13:00Z" w16du:dateUtc="2025-08-28T12:13:00Z">
              <w:rPr>
                <w:color w:val="auto"/>
              </w:rPr>
            </w:rPrChange>
          </w:rPr>
          <w:t>sensing</w:t>
        </w:r>
        <w:r w:rsidR="00685522">
          <w:rPr>
            <w:color w:val="auto"/>
          </w:rPr>
          <w:t xml:space="preserve"> </w:t>
        </w:r>
      </w:ins>
      <w:r w:rsidR="00EF1B08">
        <w:rPr>
          <w:color w:val="auto"/>
        </w:rPr>
        <w:t xml:space="preserve">data </w:t>
      </w:r>
      <w:r w:rsidR="00587914">
        <w:rPr>
          <w:color w:val="auto"/>
        </w:rPr>
        <w:t>specification</w:t>
      </w:r>
      <w:del w:id="117" w:author="Intel_r02" w:date="2025-08-28T05:11:00Z" w16du:dateUtc="2025-08-28T12:11:00Z">
        <w:r w:rsidR="00EF1B08" w:rsidRPr="0094384E" w:rsidDel="00002340">
          <w:rPr>
            <w:color w:val="auto"/>
            <w:highlight w:val="yellow"/>
            <w:rPrChange w:id="118" w:author="Intel_r02" w:date="2025-08-28T05:13:00Z" w16du:dateUtc="2025-08-28T12:13:00Z">
              <w:rPr>
                <w:color w:val="auto"/>
              </w:rPr>
            </w:rPrChange>
          </w:rPr>
          <w:delText xml:space="preserve">, </w:delText>
        </w:r>
        <w:r w:rsidR="00F55497" w:rsidRPr="0094384E" w:rsidDel="00826BB3">
          <w:rPr>
            <w:color w:val="auto"/>
            <w:highlight w:val="yellow"/>
            <w:rPrChange w:id="119" w:author="Intel_r02" w:date="2025-08-28T05:13:00Z" w16du:dateUtc="2025-08-28T12:13:00Z">
              <w:rPr>
                <w:color w:val="auto"/>
              </w:rPr>
            </w:rPrChange>
          </w:rPr>
          <w:delText xml:space="preserve">formatting and </w:delText>
        </w:r>
        <w:r w:rsidR="00330CF7" w:rsidRPr="0094384E" w:rsidDel="00002340">
          <w:rPr>
            <w:color w:val="auto"/>
            <w:highlight w:val="yellow"/>
            <w:rPrChange w:id="120" w:author="Intel_r02" w:date="2025-08-28T05:13:00Z" w16du:dateUtc="2025-08-28T12:13:00Z">
              <w:rPr>
                <w:color w:val="auto"/>
              </w:rPr>
            </w:rPrChange>
          </w:rPr>
          <w:delText>processing instructions</w:delText>
        </w:r>
      </w:del>
      <w:del w:id="121" w:author="Intel_r01" w:date="2025-08-27T01:25:00Z" w16du:dateUtc="2025-08-27T08:25:00Z">
        <w:r w:rsidR="00F96CE8" w:rsidRPr="0094384E" w:rsidDel="002B7B0C">
          <w:rPr>
            <w:color w:val="auto"/>
            <w:highlight w:val="yellow"/>
            <w:rPrChange w:id="122" w:author="Intel_r02" w:date="2025-08-28T05:13:00Z" w16du:dateUtc="2025-08-28T12:13:00Z">
              <w:rPr>
                <w:color w:val="auto"/>
              </w:rPr>
            </w:rPrChange>
          </w:rPr>
          <w:delText>,</w:delText>
        </w:r>
        <w:r w:rsidR="00587914" w:rsidDel="004A771D">
          <w:rPr>
            <w:color w:val="auto"/>
          </w:rPr>
          <w:delText xml:space="preserve"> one or more notification endpoints</w:delText>
        </w:r>
      </w:del>
      <w:r w:rsidR="00587914">
        <w:rPr>
          <w:color w:val="auto"/>
        </w:rPr>
        <w:t>.</w:t>
      </w:r>
    </w:p>
    <w:p w14:paraId="2D65235B" w14:textId="0C466FD2" w:rsidR="00424F71" w:rsidRPr="005B526E" w:rsidRDefault="005B526E" w:rsidP="00FE7652">
      <w:pPr>
        <w:pStyle w:val="EditorsNote"/>
      </w:pPr>
      <w:ins w:id="123" w:author="Intel_r01" w:date="2025-08-27T02:15:00Z" w16du:dateUtc="2025-08-27T09:15:00Z">
        <w:r>
          <w:t>Editor</w:t>
        </w:r>
        <w:r w:rsidR="00C37FFB">
          <w:t xml:space="preserve">’s Note: Whether </w:t>
        </w:r>
      </w:ins>
      <w:ins w:id="124" w:author="Intel_r01" w:date="2025-08-27T02:16:00Z" w16du:dateUtc="2025-08-27T09:16:00Z">
        <w:r w:rsidR="00C37FFB">
          <w:t xml:space="preserve">single or </w:t>
        </w:r>
      </w:ins>
      <w:ins w:id="125" w:author="Intel_r01" w:date="2025-08-27T02:15:00Z" w16du:dateUtc="2025-08-27T09:15:00Z">
        <w:r w:rsidR="00C37FFB">
          <w:t>multiple SSMF</w:t>
        </w:r>
      </w:ins>
      <w:r w:rsidR="00330CF7" w:rsidRPr="005B526E">
        <w:t xml:space="preserve"> </w:t>
      </w:r>
      <w:ins w:id="126" w:author="Intel_r01" w:date="2025-08-27T02:16:00Z" w16du:dateUtc="2025-08-27T09:16:00Z">
        <w:r w:rsidR="00C37FFB">
          <w:t>are considered in this Release of the study is for FFS.</w:t>
        </w:r>
      </w:ins>
      <w:del w:id="127" w:author="Intel_r01" w:date="2025-08-27T02:16:00Z" w16du:dateUtc="2025-08-27T09:16:00Z">
        <w:r w:rsidR="00B811FD" w:rsidRPr="005B526E" w:rsidDel="00C37FFB">
          <w:delText xml:space="preserve"> </w:delText>
        </w:r>
      </w:del>
    </w:p>
    <w:p w14:paraId="39BDFFD2" w14:textId="369C8FC5" w:rsidR="00952578" w:rsidRDefault="00215F17" w:rsidP="00FE1040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 xml:space="preserve">A data connection is established </w:t>
      </w:r>
      <w:r w:rsidR="00EA0423">
        <w:rPr>
          <w:color w:val="auto"/>
        </w:rPr>
        <w:t xml:space="preserve">between the SE(s) and </w:t>
      </w:r>
      <w:del w:id="128" w:author="Intel_r02" w:date="2025-08-28T05:11:00Z" w16du:dateUtc="2025-08-28T12:11:00Z">
        <w:r w:rsidR="00EA0423" w:rsidRPr="0094384E" w:rsidDel="00BE3FE7">
          <w:rPr>
            <w:color w:val="auto"/>
            <w:highlight w:val="yellow"/>
            <w:rPrChange w:id="129" w:author="Intel_r02" w:date="2025-08-28T05:13:00Z" w16du:dateUtc="2025-08-28T12:13:00Z">
              <w:rPr>
                <w:color w:val="auto"/>
              </w:rPr>
            </w:rPrChange>
          </w:rPr>
          <w:delText xml:space="preserve">DCCF </w:delText>
        </w:r>
      </w:del>
      <w:ins w:id="130" w:author="Intel_r02" w:date="2025-08-28T05:11:00Z" w16du:dateUtc="2025-08-28T12:11:00Z">
        <w:r w:rsidR="00BE3FE7" w:rsidRPr="0094384E">
          <w:rPr>
            <w:color w:val="auto"/>
            <w:highlight w:val="yellow"/>
            <w:rPrChange w:id="131" w:author="Intel_r02" w:date="2025-08-28T05:13:00Z" w16du:dateUtc="2025-08-28T12:13:00Z">
              <w:rPr>
                <w:color w:val="auto"/>
              </w:rPr>
            </w:rPrChange>
          </w:rPr>
          <w:t>DCF</w:t>
        </w:r>
        <w:r w:rsidR="00BE3FE7">
          <w:rPr>
            <w:color w:val="auto"/>
          </w:rPr>
          <w:t xml:space="preserve"> </w:t>
        </w:r>
      </w:ins>
      <w:r w:rsidR="00EA0423">
        <w:rPr>
          <w:color w:val="auto"/>
        </w:rPr>
        <w:t xml:space="preserve">for sensing data transfer using the </w:t>
      </w:r>
      <w:del w:id="132" w:author="Intel_r02" w:date="2025-08-28T05:11:00Z" w16du:dateUtc="2025-08-28T12:11:00Z">
        <w:r w:rsidR="00EA0423" w:rsidRPr="0094384E" w:rsidDel="00BE3FE7">
          <w:rPr>
            <w:color w:val="auto"/>
            <w:highlight w:val="yellow"/>
            <w:rPrChange w:id="133" w:author="Intel_r02" w:date="2025-08-28T05:13:00Z" w16du:dateUtc="2025-08-28T12:13:00Z">
              <w:rPr>
                <w:color w:val="auto"/>
              </w:rPr>
            </w:rPrChange>
          </w:rPr>
          <w:delText xml:space="preserve">DCCF </w:delText>
        </w:r>
      </w:del>
      <w:ins w:id="134" w:author="Intel_r02" w:date="2025-08-28T05:11:00Z" w16du:dateUtc="2025-08-28T12:11:00Z">
        <w:r w:rsidR="00BE3FE7" w:rsidRPr="0094384E">
          <w:rPr>
            <w:color w:val="auto"/>
            <w:highlight w:val="yellow"/>
            <w:rPrChange w:id="135" w:author="Intel_r02" w:date="2025-08-28T05:13:00Z" w16du:dateUtc="2025-08-28T12:13:00Z">
              <w:rPr>
                <w:color w:val="auto"/>
              </w:rPr>
            </w:rPrChange>
          </w:rPr>
          <w:t>DCF</w:t>
        </w:r>
        <w:r w:rsidR="00BE3FE7">
          <w:rPr>
            <w:color w:val="auto"/>
          </w:rPr>
          <w:t xml:space="preserve"> </w:t>
        </w:r>
      </w:ins>
      <w:r w:rsidR="00EA0423">
        <w:rPr>
          <w:color w:val="auto"/>
        </w:rPr>
        <w:t xml:space="preserve">endpoint information </w:t>
      </w:r>
      <w:r w:rsidR="00A14460">
        <w:rPr>
          <w:color w:val="auto"/>
        </w:rPr>
        <w:t xml:space="preserve">provided in step </w:t>
      </w:r>
      <w:del w:id="136" w:author="Intel_r01" w:date="2025-08-27T01:25:00Z" w16du:dateUtc="2025-08-27T08:25:00Z">
        <w:r w:rsidR="00A14460" w:rsidDel="002B7B0C">
          <w:rPr>
            <w:color w:val="auto"/>
          </w:rPr>
          <w:delText>6</w:delText>
        </w:r>
      </w:del>
      <w:ins w:id="137" w:author="Intel_r01" w:date="2025-08-27T01:25:00Z" w16du:dateUtc="2025-08-27T08:25:00Z">
        <w:r w:rsidR="002B7B0C">
          <w:rPr>
            <w:color w:val="auto"/>
          </w:rPr>
          <w:t>5</w:t>
        </w:r>
      </w:ins>
      <w:r w:rsidR="00A14460">
        <w:rPr>
          <w:color w:val="auto"/>
        </w:rPr>
        <w:t>.</w:t>
      </w:r>
    </w:p>
    <w:p w14:paraId="0FF6F744" w14:textId="2ED376D4" w:rsidR="00912549" w:rsidRDefault="001B19C6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1B19C6">
        <w:rPr>
          <w:color w:val="auto"/>
        </w:rPr>
        <w:t>The Sensing Entity(</w:t>
      </w:r>
      <w:r w:rsidR="00DE361E">
        <w:rPr>
          <w:color w:val="auto"/>
        </w:rPr>
        <w:t>s</w:t>
      </w:r>
      <w:r w:rsidRPr="001B19C6">
        <w:rPr>
          <w:color w:val="auto"/>
        </w:rPr>
        <w:t xml:space="preserve">) performs the sensing operations according to the configurations received in </w:t>
      </w:r>
      <w:r w:rsidR="004D12F3">
        <w:rPr>
          <w:color w:val="auto"/>
        </w:rPr>
        <w:t xml:space="preserve">step </w:t>
      </w:r>
      <w:del w:id="138" w:author="Intel_r01" w:date="2025-08-27T01:25:00Z" w16du:dateUtc="2025-08-27T08:25:00Z">
        <w:r w:rsidR="004D12F3" w:rsidDel="002724C0">
          <w:rPr>
            <w:color w:val="auto"/>
          </w:rPr>
          <w:delText>6</w:delText>
        </w:r>
      </w:del>
      <w:ins w:id="139" w:author="Intel_r01" w:date="2025-08-27T01:25:00Z" w16du:dateUtc="2025-08-27T08:25:00Z">
        <w:r w:rsidR="002724C0">
          <w:rPr>
            <w:color w:val="auto"/>
          </w:rPr>
          <w:t>5</w:t>
        </w:r>
      </w:ins>
      <w:r w:rsidR="004D12F3">
        <w:rPr>
          <w:color w:val="auto"/>
        </w:rPr>
        <w:t>.</w:t>
      </w:r>
      <w:r w:rsidR="009924E3">
        <w:rPr>
          <w:color w:val="auto"/>
        </w:rPr>
        <w:t xml:space="preserve"> The </w:t>
      </w:r>
      <w:r w:rsidR="00F76B8C">
        <w:rPr>
          <w:color w:val="auto"/>
        </w:rPr>
        <w:t>sensing</w:t>
      </w:r>
      <w:r w:rsidR="009924E3">
        <w:rPr>
          <w:color w:val="auto"/>
        </w:rPr>
        <w:t xml:space="preserve"> data generated is </w:t>
      </w:r>
      <w:r w:rsidR="00801112">
        <w:rPr>
          <w:color w:val="auto"/>
        </w:rPr>
        <w:t xml:space="preserve">reported to the DCCF. The data can be reported either periodically, </w:t>
      </w:r>
      <w:r w:rsidR="0099691C">
        <w:rPr>
          <w:color w:val="auto"/>
        </w:rPr>
        <w:t xml:space="preserve">aggregated report, or partial sensing data reporting depending on the configuration information provided by the SSMF in step </w:t>
      </w:r>
      <w:del w:id="140" w:author="Intel_r01" w:date="2025-08-27T01:26:00Z" w16du:dateUtc="2025-08-27T08:26:00Z">
        <w:r w:rsidR="0099691C" w:rsidDel="00294344">
          <w:rPr>
            <w:color w:val="auto"/>
          </w:rPr>
          <w:delText>6</w:delText>
        </w:r>
      </w:del>
      <w:ins w:id="141" w:author="Intel_r01" w:date="2025-08-27T01:26:00Z" w16du:dateUtc="2025-08-27T08:26:00Z">
        <w:r w:rsidR="00294344">
          <w:rPr>
            <w:color w:val="auto"/>
          </w:rPr>
          <w:t>5</w:t>
        </w:r>
      </w:ins>
      <w:r w:rsidR="0099691C">
        <w:rPr>
          <w:color w:val="auto"/>
        </w:rPr>
        <w:t>.</w:t>
      </w:r>
    </w:p>
    <w:p w14:paraId="4D1BC508" w14:textId="7D70A13F" w:rsidR="00B52E74" w:rsidRDefault="00250ED0" w:rsidP="00FE1040">
      <w:pPr>
        <w:pStyle w:val="EditorsNote"/>
        <w:numPr>
          <w:ilvl w:val="0"/>
          <w:numId w:val="29"/>
        </w:numPr>
        <w:rPr>
          <w:ins w:id="142" w:author="Intel_r01" w:date="2025-08-27T00:36:00Z" w16du:dateUtc="2025-08-27T07:36:00Z"/>
          <w:color w:val="auto"/>
        </w:rPr>
      </w:pPr>
      <w:r>
        <w:rPr>
          <w:color w:val="auto"/>
        </w:rPr>
        <w:t xml:space="preserve">If the SSMF included </w:t>
      </w:r>
      <w:del w:id="143" w:author="Intel_r02" w:date="2025-08-28T05:13:00Z" w16du:dateUtc="2025-08-28T12:13:00Z">
        <w:r w:rsidRPr="0094384E" w:rsidDel="0094384E">
          <w:rPr>
            <w:color w:val="auto"/>
            <w:highlight w:val="yellow"/>
            <w:rPrChange w:id="144" w:author="Intel_r02" w:date="2025-08-28T05:13:00Z" w16du:dateUtc="2025-08-28T12:13:00Z">
              <w:rPr>
                <w:color w:val="auto"/>
              </w:rPr>
            </w:rPrChange>
          </w:rPr>
          <w:delText xml:space="preserve">formatting and processing instructions </w:delText>
        </w:r>
      </w:del>
      <w:ins w:id="145" w:author="Intel_r02" w:date="2025-08-28T05:13:00Z" w16du:dateUtc="2025-08-28T12:13:00Z">
        <w:r w:rsidR="0094384E" w:rsidRPr="0094384E">
          <w:rPr>
            <w:color w:val="auto"/>
            <w:highlight w:val="yellow"/>
            <w:rPrChange w:id="146" w:author="Intel_r02" w:date="2025-08-28T05:13:00Z" w16du:dateUtc="2025-08-28T12:13:00Z">
              <w:rPr>
                <w:color w:val="auto"/>
              </w:rPr>
            </w:rPrChange>
          </w:rPr>
          <w:t>sensing data specification</w:t>
        </w:r>
        <w:r w:rsidR="0094384E">
          <w:rPr>
            <w:color w:val="auto"/>
          </w:rPr>
          <w:t xml:space="preserve"> </w:t>
        </w:r>
      </w:ins>
      <w:r w:rsidR="00B52E74">
        <w:rPr>
          <w:color w:val="auto"/>
        </w:rPr>
        <w:t xml:space="preserve">in step </w:t>
      </w:r>
      <w:del w:id="147" w:author="Intel_r01" w:date="2025-08-27T01:26:00Z" w16du:dateUtc="2025-08-27T08:26:00Z">
        <w:r w:rsidR="00B52E74" w:rsidDel="0051552F">
          <w:rPr>
            <w:color w:val="auto"/>
          </w:rPr>
          <w:delText xml:space="preserve">5 </w:delText>
        </w:r>
      </w:del>
      <w:ins w:id="148" w:author="Intel_r01" w:date="2025-08-27T01:26:00Z" w16du:dateUtc="2025-08-27T08:26:00Z">
        <w:r w:rsidR="0051552F">
          <w:rPr>
            <w:color w:val="auto"/>
          </w:rPr>
          <w:t xml:space="preserve">6 </w:t>
        </w:r>
      </w:ins>
      <w:r>
        <w:rPr>
          <w:color w:val="auto"/>
        </w:rPr>
        <w:t xml:space="preserve">for the sensing data </w:t>
      </w:r>
      <w:r w:rsidR="00A1355F">
        <w:rPr>
          <w:color w:val="auto"/>
        </w:rPr>
        <w:t xml:space="preserve">collected by SE(s), the </w:t>
      </w:r>
      <w:del w:id="149" w:author="Intel_r02" w:date="2025-08-28T05:13:00Z" w16du:dateUtc="2025-08-28T12:13:00Z">
        <w:r w:rsidR="00A1355F" w:rsidRPr="005C7179" w:rsidDel="0094384E">
          <w:rPr>
            <w:color w:val="auto"/>
            <w:highlight w:val="yellow"/>
            <w:rPrChange w:id="150" w:author="Intel_r02" w:date="2025-08-28T05:13:00Z" w16du:dateUtc="2025-08-28T12:13:00Z">
              <w:rPr>
                <w:color w:val="auto"/>
              </w:rPr>
            </w:rPrChange>
          </w:rPr>
          <w:delText>DCCF</w:delText>
        </w:r>
        <w:r w:rsidR="00B52E74" w:rsidRPr="005C7179" w:rsidDel="0094384E">
          <w:rPr>
            <w:color w:val="auto"/>
            <w:highlight w:val="yellow"/>
            <w:rPrChange w:id="151" w:author="Intel_r02" w:date="2025-08-28T05:13:00Z" w16du:dateUtc="2025-08-28T12:13:00Z">
              <w:rPr>
                <w:color w:val="auto"/>
              </w:rPr>
            </w:rPrChange>
          </w:rPr>
          <w:delText xml:space="preserve"> </w:delText>
        </w:r>
      </w:del>
      <w:ins w:id="152" w:author="Intel_r02" w:date="2025-08-28T05:13:00Z" w16du:dateUtc="2025-08-28T12:13:00Z">
        <w:r w:rsidR="0094384E" w:rsidRPr="005C7179">
          <w:rPr>
            <w:color w:val="auto"/>
            <w:highlight w:val="yellow"/>
            <w:rPrChange w:id="153" w:author="Intel_r02" w:date="2025-08-28T05:13:00Z" w16du:dateUtc="2025-08-28T12:13:00Z">
              <w:rPr>
                <w:color w:val="auto"/>
              </w:rPr>
            </w:rPrChange>
          </w:rPr>
          <w:t>DCF</w:t>
        </w:r>
        <w:r w:rsidR="00397C3D">
          <w:rPr>
            <w:color w:val="auto"/>
          </w:rPr>
          <w:t xml:space="preserve"> </w:t>
        </w:r>
      </w:ins>
      <w:r w:rsidR="00807A0F">
        <w:rPr>
          <w:color w:val="auto"/>
        </w:rPr>
        <w:t xml:space="preserve">performs the sensing </w:t>
      </w:r>
      <w:del w:id="154" w:author="Intel_r02" w:date="2025-08-28T05:15:00Z" w16du:dateUtc="2025-08-28T12:15:00Z">
        <w:r w:rsidR="00B52E74" w:rsidRPr="007051A5" w:rsidDel="007051A5">
          <w:rPr>
            <w:color w:val="auto"/>
            <w:highlight w:val="yellow"/>
            <w:rPrChange w:id="155" w:author="Intel_r02" w:date="2025-08-28T05:15:00Z" w16du:dateUtc="2025-08-28T12:15:00Z">
              <w:rPr>
                <w:color w:val="auto"/>
              </w:rPr>
            </w:rPrChange>
          </w:rPr>
          <w:delText>data formatting and</w:delText>
        </w:r>
        <w:r w:rsidR="00B52E74" w:rsidDel="007051A5">
          <w:rPr>
            <w:color w:val="auto"/>
          </w:rPr>
          <w:delText xml:space="preserve"> </w:delText>
        </w:r>
      </w:del>
      <w:r w:rsidR="00B52E74">
        <w:rPr>
          <w:color w:val="auto"/>
        </w:rPr>
        <w:t>processing on the sending data report received in step 8.</w:t>
      </w:r>
    </w:p>
    <w:p w14:paraId="224FDF1B" w14:textId="7500ABDD" w:rsidR="00BA1C28" w:rsidDel="00720F9E" w:rsidRDefault="00BA1C28" w:rsidP="0041511A">
      <w:pPr>
        <w:pStyle w:val="NO"/>
        <w:rPr>
          <w:del w:id="156" w:author="Intel_r02" w:date="2025-08-28T05:16:00Z" w16du:dateUtc="2025-08-28T12:16:00Z"/>
        </w:rPr>
      </w:pPr>
      <w:ins w:id="157" w:author="Intel_r01" w:date="2025-08-27T00:36:00Z" w16du:dateUtc="2025-08-27T07:36:00Z">
        <w:del w:id="158" w:author="Intel_r02" w:date="2025-08-28T05:16:00Z" w16du:dateUtc="2025-08-28T12:16:00Z">
          <w:r w:rsidRPr="00E16684" w:rsidDel="00720F9E">
            <w:rPr>
              <w:highlight w:val="yellow"/>
            </w:rPr>
            <w:delText xml:space="preserve">NOTE: </w:delText>
          </w:r>
        </w:del>
      </w:ins>
      <w:ins w:id="159" w:author="Intel_r01" w:date="2025-08-27T00:43:00Z" w16du:dateUtc="2025-08-27T07:43:00Z">
        <w:del w:id="160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 xml:space="preserve">Formatting and/or Processing instructions </w:delText>
          </w:r>
        </w:del>
      </w:ins>
      <w:ins w:id="161" w:author="Intel_r01" w:date="2025-08-27T02:17:00Z" w16du:dateUtc="2025-08-27T09:17:00Z">
        <w:del w:id="162" w:author="Intel_r02" w:date="2025-08-28T05:16:00Z" w16du:dateUtc="2025-08-28T12:16:00Z">
          <w:r w:rsidR="00300D28" w:rsidRPr="00E16684" w:rsidDel="00720F9E">
            <w:rPr>
              <w:highlight w:val="yellow"/>
              <w:lang w:eastAsia="zh-CN"/>
            </w:rPr>
            <w:delText>can</w:delText>
          </w:r>
        </w:del>
      </w:ins>
      <w:ins w:id="163" w:author="Intel_r01" w:date="2025-08-27T00:43:00Z" w16du:dateUtc="2025-08-27T07:43:00Z">
        <w:del w:id="164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 xml:space="preserve"> be provided in requests by Data Consumers</w:delText>
          </w:r>
        </w:del>
      </w:ins>
      <w:ins w:id="165" w:author="Intel_r01" w:date="2025-08-27T00:45:00Z" w16du:dateUtc="2025-08-27T07:45:00Z">
        <w:del w:id="166" w:author="Intel_r02" w:date="2025-08-28T05:16:00Z" w16du:dateUtc="2025-08-28T12:16:00Z">
          <w:r w:rsidR="0041511A" w:rsidRPr="00E16684" w:rsidDel="00720F9E">
            <w:rPr>
              <w:highlight w:val="yellow"/>
              <w:lang w:eastAsia="zh-CN"/>
            </w:rPr>
            <w:delText xml:space="preserve"> (SSMF)</w:delText>
          </w:r>
        </w:del>
      </w:ins>
      <w:ins w:id="167" w:author="Intel_r01" w:date="2025-08-27T00:43:00Z" w16du:dateUtc="2025-08-27T07:43:00Z">
        <w:del w:id="168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 xml:space="preserve"> via the Ndccf_DataManagement service</w:delText>
          </w:r>
        </w:del>
      </w:ins>
      <w:ins w:id="169" w:author="Intel_r01" w:date="2025-08-27T00:44:00Z" w16du:dateUtc="2025-08-27T07:44:00Z">
        <w:del w:id="170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 xml:space="preserve"> as defined in </w:delText>
          </w:r>
          <w:r w:rsidR="0001647F" w:rsidRPr="00E16684" w:rsidDel="00720F9E">
            <w:rPr>
              <w:highlight w:val="yellow"/>
              <w:lang w:eastAsia="zh-CN"/>
            </w:rPr>
            <w:delText>TS 23.288</w:delText>
          </w:r>
          <w:r w:rsidR="007375E4" w:rsidRPr="00E16684" w:rsidDel="00720F9E">
            <w:rPr>
              <w:highlight w:val="yellow"/>
              <w:lang w:eastAsia="zh-CN"/>
            </w:rPr>
            <w:delText>[x]</w:delText>
          </w:r>
        </w:del>
      </w:ins>
      <w:ins w:id="171" w:author="Intel_r01" w:date="2025-08-27T00:43:00Z" w16du:dateUtc="2025-08-27T07:43:00Z">
        <w:del w:id="172" w:author="Intel_r02" w:date="2025-08-28T05:16:00Z" w16du:dateUtc="2025-08-28T12:16:00Z">
          <w:r w:rsidR="00F612E9" w:rsidRPr="00E16684" w:rsidDel="00720F9E">
            <w:rPr>
              <w:highlight w:val="yellow"/>
              <w:lang w:eastAsia="zh-CN"/>
            </w:rPr>
            <w:delText>.</w:delText>
          </w:r>
        </w:del>
      </w:ins>
    </w:p>
    <w:p w14:paraId="336D5FAB" w14:textId="47A75FAF" w:rsidR="003A38F7" w:rsidRDefault="00A01E9A" w:rsidP="003A38F7">
      <w:pPr>
        <w:pStyle w:val="EditorsNote"/>
        <w:numPr>
          <w:ilvl w:val="0"/>
          <w:numId w:val="29"/>
        </w:numPr>
        <w:rPr>
          <w:ins w:id="173" w:author="Intel_r01" w:date="2025-08-27T04:59:00Z" w16du:dateUtc="2025-08-27T11:59:00Z"/>
          <w:color w:val="auto"/>
        </w:rPr>
      </w:pPr>
      <w:r>
        <w:rPr>
          <w:color w:val="auto"/>
        </w:rPr>
        <w:t xml:space="preserve">The </w:t>
      </w:r>
      <w:del w:id="174" w:author="Intel_r02" w:date="2025-08-28T05:13:00Z" w16du:dateUtc="2025-08-28T12:13:00Z">
        <w:r w:rsidRPr="005C7179" w:rsidDel="005C7179">
          <w:rPr>
            <w:color w:val="auto"/>
            <w:highlight w:val="yellow"/>
            <w:rPrChange w:id="175" w:author="Intel_r02" w:date="2025-08-28T05:13:00Z" w16du:dateUtc="2025-08-28T12:13:00Z">
              <w:rPr>
                <w:color w:val="auto"/>
              </w:rPr>
            </w:rPrChange>
          </w:rPr>
          <w:delText xml:space="preserve">DCCF </w:delText>
        </w:r>
      </w:del>
      <w:ins w:id="176" w:author="Intel_r02" w:date="2025-08-28T05:13:00Z" w16du:dateUtc="2025-08-28T12:13:00Z">
        <w:r w:rsidR="005C7179" w:rsidRPr="005C7179">
          <w:rPr>
            <w:color w:val="auto"/>
            <w:highlight w:val="yellow"/>
            <w:rPrChange w:id="177" w:author="Intel_r02" w:date="2025-08-28T05:13:00Z" w16du:dateUtc="2025-08-28T12:13:00Z">
              <w:rPr>
                <w:color w:val="auto"/>
              </w:rPr>
            </w:rPrChange>
          </w:rPr>
          <w:t>DCF</w:t>
        </w:r>
        <w:r w:rsidR="005C7179">
          <w:rPr>
            <w:color w:val="auto"/>
          </w:rPr>
          <w:t xml:space="preserve"> </w:t>
        </w:r>
      </w:ins>
      <w:r w:rsidR="009E2826" w:rsidRPr="009E2826">
        <w:rPr>
          <w:color w:val="auto"/>
        </w:rPr>
        <w:t xml:space="preserve">uses </w:t>
      </w:r>
      <w:proofErr w:type="spellStart"/>
      <w:r w:rsidR="009E2826" w:rsidRPr="009E2826">
        <w:rPr>
          <w:color w:val="auto"/>
        </w:rPr>
        <w:t>Ndc</w:t>
      </w:r>
      <w:del w:id="178" w:author="Intel_r02" w:date="2025-08-28T05:14:00Z" w16du:dateUtc="2025-08-28T12:14:00Z">
        <w:r w:rsidR="009E2826" w:rsidRPr="009E2826" w:rsidDel="005C7179">
          <w:rPr>
            <w:color w:val="auto"/>
          </w:rPr>
          <w:delText>c</w:delText>
        </w:r>
      </w:del>
      <w:r w:rsidR="009E2826" w:rsidRPr="009E2826">
        <w:rPr>
          <w:color w:val="auto"/>
        </w:rPr>
        <w:t>f_DataManagement_Notify</w:t>
      </w:r>
      <w:proofErr w:type="spellEnd"/>
      <w:r w:rsidR="009E2826" w:rsidRPr="009E2826">
        <w:rPr>
          <w:color w:val="auto"/>
        </w:rPr>
        <w:t xml:space="preserve"> to send the </w:t>
      </w:r>
      <w:r w:rsidR="00516224">
        <w:rPr>
          <w:color w:val="auto"/>
        </w:rPr>
        <w:t xml:space="preserve">sensing </w:t>
      </w:r>
      <w:r w:rsidR="009E2826" w:rsidRPr="009E2826">
        <w:rPr>
          <w:color w:val="auto"/>
        </w:rPr>
        <w:t xml:space="preserve">data to </w:t>
      </w:r>
      <w:del w:id="179" w:author="Intel_r01" w:date="2025-08-27T01:26:00Z" w16du:dateUtc="2025-08-27T08:26:00Z">
        <w:r w:rsidR="009E2826" w:rsidRPr="009E2826" w:rsidDel="009101AB">
          <w:rPr>
            <w:color w:val="auto"/>
          </w:rPr>
          <w:delText>all notification endpoints</w:delText>
        </w:r>
        <w:r w:rsidR="00F7161A" w:rsidDel="009101AB">
          <w:rPr>
            <w:color w:val="auto"/>
          </w:rPr>
          <w:delText xml:space="preserve"> including </w:delText>
        </w:r>
      </w:del>
      <w:r w:rsidR="00F7161A">
        <w:rPr>
          <w:color w:val="auto"/>
        </w:rPr>
        <w:t>the SSMF</w:t>
      </w:r>
      <w:del w:id="180" w:author="Intel_r01" w:date="2025-08-27T01:26:00Z" w16du:dateUtc="2025-08-27T08:26:00Z">
        <w:r w:rsidR="000860BD" w:rsidDel="006010BA">
          <w:rPr>
            <w:color w:val="auto"/>
          </w:rPr>
          <w:delText xml:space="preserve"> </w:delText>
        </w:r>
        <w:r w:rsidR="009E2826" w:rsidRPr="009E2826" w:rsidDel="006010BA">
          <w:rPr>
            <w:color w:val="auto"/>
          </w:rPr>
          <w:delText>indicated in ste</w:delText>
        </w:r>
        <w:r w:rsidR="009E2826" w:rsidDel="006010BA">
          <w:rPr>
            <w:color w:val="auto"/>
          </w:rPr>
          <w:delText xml:space="preserve">p </w:delText>
        </w:r>
        <w:r w:rsidR="004B17A3" w:rsidDel="006010BA">
          <w:rPr>
            <w:color w:val="auto"/>
          </w:rPr>
          <w:delText>5</w:delText>
        </w:r>
      </w:del>
      <w:r w:rsidR="004B17A3">
        <w:rPr>
          <w:color w:val="auto"/>
        </w:rPr>
        <w:t>.</w:t>
      </w:r>
      <w:r w:rsidR="00217229">
        <w:rPr>
          <w:color w:val="auto"/>
        </w:rPr>
        <w:t xml:space="preserve"> </w:t>
      </w:r>
    </w:p>
    <w:p w14:paraId="36F6C0AE" w14:textId="33D0EE4D" w:rsidR="003A38F7" w:rsidRPr="0086585A" w:rsidRDefault="003A38F7" w:rsidP="0086585A">
      <w:pPr>
        <w:pStyle w:val="EditorsNote"/>
      </w:pPr>
      <w:ins w:id="181" w:author="Intel_r01" w:date="2025-08-27T04:59:00Z" w16du:dateUtc="2025-08-27T11:59:00Z">
        <w:r>
          <w:t xml:space="preserve">Editor’s Note: </w:t>
        </w:r>
      </w:ins>
      <w:ins w:id="182" w:author="Intel_r01" w:date="2025-08-27T05:00:00Z" w16du:dateUtc="2025-08-27T12:00:00Z">
        <w:r w:rsidR="00601DC7">
          <w:t xml:space="preserve">Whether </w:t>
        </w:r>
        <w:r w:rsidR="005A0EEB">
          <w:t>service</w:t>
        </w:r>
      </w:ins>
      <w:ins w:id="183" w:author="Intel_r01" w:date="2025-08-27T05:24:00Z" w16du:dateUtc="2025-08-27T12:24:00Z">
        <w:r w:rsidR="00401E15">
          <w:t>-</w:t>
        </w:r>
      </w:ins>
      <w:ins w:id="184" w:author="Intel_r01" w:date="2025-08-27T05:00:00Z" w16du:dateUtc="2025-08-27T12:00:00Z">
        <w:r w:rsidR="005A0EEB">
          <w:t xml:space="preserve">based operations can be used to support sending data delivery from </w:t>
        </w:r>
        <w:del w:id="185" w:author="Intel_r02" w:date="2025-08-28T05:14:00Z" w16du:dateUtc="2025-08-28T12:14:00Z">
          <w:r w:rsidR="005A0EEB" w:rsidRPr="004C1098" w:rsidDel="00127DED">
            <w:rPr>
              <w:highlight w:val="yellow"/>
              <w:rPrChange w:id="186" w:author="Intel_r02" w:date="2025-08-28T05:14:00Z" w16du:dateUtc="2025-08-28T12:14:00Z">
                <w:rPr/>
              </w:rPrChange>
            </w:rPr>
            <w:delText xml:space="preserve">DCCF </w:delText>
          </w:r>
        </w:del>
      </w:ins>
      <w:ins w:id="187" w:author="Intel_r02" w:date="2025-08-28T05:14:00Z" w16du:dateUtc="2025-08-28T12:14:00Z">
        <w:r w:rsidR="00127DED" w:rsidRPr="004C1098">
          <w:rPr>
            <w:highlight w:val="yellow"/>
            <w:rPrChange w:id="188" w:author="Intel_r02" w:date="2025-08-28T05:14:00Z" w16du:dateUtc="2025-08-28T12:14:00Z">
              <w:rPr/>
            </w:rPrChange>
          </w:rPr>
          <w:t>DCF</w:t>
        </w:r>
        <w:r w:rsidR="00127DED">
          <w:t xml:space="preserve"> </w:t>
        </w:r>
      </w:ins>
      <w:ins w:id="189" w:author="Intel_r01" w:date="2025-08-27T05:00:00Z" w16du:dateUtc="2025-08-27T12:00:00Z">
        <w:r w:rsidR="005A0EEB">
          <w:t xml:space="preserve">to SSMF is for FFS. </w:t>
        </w:r>
      </w:ins>
    </w:p>
    <w:p w14:paraId="047A6809" w14:textId="11382733" w:rsidR="00985983" w:rsidRDefault="00DB7DD7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DB7DD7">
        <w:rPr>
          <w:color w:val="auto"/>
        </w:rPr>
        <w:t xml:space="preserve">The SSMF processes the </w:t>
      </w:r>
      <w:r w:rsidR="000B106C">
        <w:rPr>
          <w:color w:val="auto"/>
        </w:rPr>
        <w:t>sensing</w:t>
      </w:r>
      <w:r>
        <w:rPr>
          <w:color w:val="auto"/>
        </w:rPr>
        <w:t xml:space="preserve"> </w:t>
      </w:r>
      <w:r w:rsidRPr="00DB7DD7">
        <w:rPr>
          <w:color w:val="auto"/>
        </w:rPr>
        <w:t xml:space="preserve">data </w:t>
      </w:r>
      <w:r w:rsidR="000B106C">
        <w:rPr>
          <w:color w:val="auto"/>
        </w:rPr>
        <w:t xml:space="preserve">received </w:t>
      </w:r>
      <w:r w:rsidR="00D20AC1">
        <w:rPr>
          <w:color w:val="auto"/>
        </w:rPr>
        <w:t xml:space="preserve">in step 10 from multiple SE(s) </w:t>
      </w:r>
      <w:r w:rsidRPr="00DB7DD7">
        <w:rPr>
          <w:color w:val="auto"/>
        </w:rPr>
        <w:t>as needed</w:t>
      </w:r>
      <w:r w:rsidR="000B106C">
        <w:rPr>
          <w:color w:val="auto"/>
        </w:rPr>
        <w:t xml:space="preserve"> for example -</w:t>
      </w:r>
      <w:r w:rsidRPr="00DB7DD7">
        <w:rPr>
          <w:color w:val="auto"/>
        </w:rPr>
        <w:t xml:space="preserve"> running detection algorithms, or filtering noise - to </w:t>
      </w:r>
      <w:r w:rsidR="000D3D4C">
        <w:rPr>
          <w:color w:val="auto"/>
        </w:rPr>
        <w:t xml:space="preserve">generate </w:t>
      </w:r>
      <w:r w:rsidRPr="00DB7DD7">
        <w:rPr>
          <w:color w:val="auto"/>
        </w:rPr>
        <w:t xml:space="preserve">a sensing result that meets the </w:t>
      </w:r>
      <w:r>
        <w:rPr>
          <w:color w:val="auto"/>
        </w:rPr>
        <w:t>consumer</w:t>
      </w:r>
      <w:r w:rsidRPr="00DB7DD7">
        <w:rPr>
          <w:color w:val="auto"/>
        </w:rPr>
        <w:t xml:space="preserve"> request.</w:t>
      </w:r>
    </w:p>
    <w:p w14:paraId="5507E870" w14:textId="0EF9C877" w:rsidR="003C6B89" w:rsidRPr="00F912ED" w:rsidRDefault="00757F1E" w:rsidP="00757F1E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>-13.</w:t>
      </w:r>
      <w:r w:rsidR="00D521B0">
        <w:rPr>
          <w:color w:val="auto"/>
        </w:rPr>
        <w:t xml:space="preserve"> </w:t>
      </w:r>
      <w:r w:rsidR="0054794C" w:rsidRPr="0054794C">
        <w:rPr>
          <w:color w:val="auto"/>
        </w:rPr>
        <w:t xml:space="preserve">The </w:t>
      </w:r>
      <w:r w:rsidR="00C67AAB">
        <w:rPr>
          <w:color w:val="auto"/>
        </w:rPr>
        <w:t xml:space="preserve">SSMF sends </w:t>
      </w:r>
      <w:proofErr w:type="spellStart"/>
      <w:r w:rsidR="003B6ED0">
        <w:rPr>
          <w:color w:val="auto"/>
        </w:rPr>
        <w:t>Nssmf_SensingService</w:t>
      </w:r>
      <w:proofErr w:type="spellEnd"/>
      <w:r w:rsidR="003B6ED0">
        <w:rPr>
          <w:color w:val="auto"/>
        </w:rPr>
        <w:t xml:space="preserve"> response </w:t>
      </w:r>
      <w:r w:rsidR="00C67AAB">
        <w:rPr>
          <w:color w:val="auto"/>
        </w:rPr>
        <w:t xml:space="preserve">the </w:t>
      </w:r>
      <w:r w:rsidR="0054794C" w:rsidRPr="0054794C">
        <w:rPr>
          <w:color w:val="auto"/>
        </w:rPr>
        <w:t>final sensing result (which may include detected object info, positions, radio environment maps, etc. along with optional confidence metrics or timestamps)</w:t>
      </w:r>
      <w:r w:rsidR="0054794C">
        <w:rPr>
          <w:color w:val="auto"/>
        </w:rPr>
        <w:t xml:space="preserve"> is sent to the AF</w:t>
      </w:r>
      <w:r w:rsidR="003B58D8">
        <w:rPr>
          <w:color w:val="auto"/>
        </w:rPr>
        <w:t xml:space="preserve"> via the NEF.</w:t>
      </w:r>
      <w:r w:rsidR="00C67AAB">
        <w:rPr>
          <w:color w:val="auto"/>
        </w:rPr>
        <w:t xml:space="preserve"> </w:t>
      </w:r>
    </w:p>
    <w:p w14:paraId="2635DEC5" w14:textId="6CE7E884" w:rsidR="007F5762" w:rsidRPr="00415549" w:rsidRDefault="007F5762" w:rsidP="00DC7D9F">
      <w:pPr>
        <w:pStyle w:val="Heading3"/>
        <w:rPr>
          <w:lang w:eastAsia="zh-CN"/>
        </w:rPr>
      </w:pPr>
      <w:r w:rsidRPr="00415549">
        <w:rPr>
          <w:lang w:eastAsia="zh-CN"/>
        </w:rPr>
        <w:t>6.X.3</w:t>
      </w:r>
      <w:r w:rsidRPr="00415549">
        <w:rPr>
          <w:lang w:eastAsia="zh-CN"/>
        </w:rPr>
        <w:tab/>
      </w:r>
      <w:bookmarkEnd w:id="85"/>
      <w:bookmarkEnd w:id="86"/>
      <w:bookmarkEnd w:id="87"/>
      <w:r w:rsidRPr="00415549">
        <w:t>Impacts on Services, Entities and Interfaces</w:t>
      </w:r>
      <w:bookmarkEnd w:id="88"/>
      <w:bookmarkEnd w:id="89"/>
      <w:bookmarkEnd w:id="90"/>
    </w:p>
    <w:p w14:paraId="609E0F06" w14:textId="77777777" w:rsidR="00373B60" w:rsidRPr="00415549" w:rsidRDefault="00373B60" w:rsidP="00373B60">
      <w:pPr>
        <w:pStyle w:val="B1"/>
      </w:pPr>
      <w:r w:rsidRPr="00415549">
        <w:t xml:space="preserve">- </w:t>
      </w:r>
      <w:r w:rsidRPr="00415549">
        <w:tab/>
      </w:r>
      <w:r w:rsidRPr="00415549">
        <w:rPr>
          <w:b/>
          <w:bCs/>
        </w:rPr>
        <w:t>SSMF</w:t>
      </w:r>
      <w:r w:rsidRPr="00415549">
        <w:t>: It is a control-plane function and does not replace any existing NF.</w:t>
      </w:r>
    </w:p>
    <w:p w14:paraId="074EF166" w14:textId="77777777" w:rsidR="00AE4D59" w:rsidRPr="00415549" w:rsidRDefault="00AE4D59" w:rsidP="00AE4D59">
      <w:pPr>
        <w:pStyle w:val="B1"/>
        <w:rPr>
          <w:b/>
          <w:bCs/>
        </w:rPr>
      </w:pPr>
      <w:r w:rsidRPr="00415549">
        <w:rPr>
          <w:b/>
          <w:bCs/>
        </w:rPr>
        <w:t>New/Extended Interfaces:</w:t>
      </w:r>
    </w:p>
    <w:p w14:paraId="7A8F828F" w14:textId="79FD760D" w:rsidR="00AE4D59" w:rsidRDefault="00AE4D59" w:rsidP="003A674D">
      <w:pPr>
        <w:pStyle w:val="B2"/>
        <w:numPr>
          <w:ilvl w:val="0"/>
          <w:numId w:val="30"/>
        </w:numPr>
      </w:pPr>
      <w:r w:rsidRPr="00415549">
        <w:rPr>
          <w:b/>
          <w:bCs/>
        </w:rPr>
        <w:t>NEF</w:t>
      </w:r>
      <w:r w:rsidRPr="00415549">
        <w:t xml:space="preserve">: The </w:t>
      </w:r>
      <w:proofErr w:type="spellStart"/>
      <w:r w:rsidRPr="00415549">
        <w:t>Nnef</w:t>
      </w:r>
      <w:proofErr w:type="spellEnd"/>
      <w:r w:rsidRPr="00415549">
        <w:t xml:space="preserve"> interface (between NEF and SSMF) is extended to support exposure of sensing services where NEF invokes an SSMF service for incoming request from the sensing consumer.</w:t>
      </w:r>
    </w:p>
    <w:p w14:paraId="5C2931C3" w14:textId="244851C4" w:rsidR="0013316F" w:rsidRPr="00415549" w:rsidRDefault="0013316F" w:rsidP="0013316F">
      <w:pPr>
        <w:pStyle w:val="B2"/>
        <w:numPr>
          <w:ilvl w:val="0"/>
          <w:numId w:val="30"/>
        </w:numPr>
      </w:pPr>
      <w:r w:rsidRPr="00415549">
        <w:rPr>
          <w:b/>
          <w:bCs/>
        </w:rPr>
        <w:t xml:space="preserve">AMF: </w:t>
      </w:r>
      <w:r w:rsidRPr="00415549">
        <w:t>The AMF interface with the SSMF is supported to send the sensing configuration request for sensing entities and the sensing data response from the sensing entities to the SSMF.</w:t>
      </w:r>
    </w:p>
    <w:p w14:paraId="2842EAAD" w14:textId="5C451F9A" w:rsidR="00BA5EA1" w:rsidRDefault="0013316F" w:rsidP="0013316F">
      <w:pPr>
        <w:pStyle w:val="B2"/>
        <w:numPr>
          <w:ilvl w:val="0"/>
          <w:numId w:val="30"/>
        </w:numPr>
        <w:rPr>
          <w:ins w:id="190" w:author="Intel_r01" w:date="2025-08-25T23:39:00Z" w16du:dateUtc="2025-08-26T06:39:00Z"/>
        </w:rPr>
      </w:pPr>
      <w:r w:rsidRPr="0013316F">
        <w:rPr>
          <w:b/>
          <w:bCs/>
        </w:rPr>
        <w:t xml:space="preserve">DCCF: </w:t>
      </w:r>
      <w:r w:rsidR="00B07D9A" w:rsidRPr="00F05592">
        <w:t xml:space="preserve">Support new Service operation, Data </w:t>
      </w:r>
      <w:r w:rsidR="00F05592" w:rsidRPr="00F05592">
        <w:t>specification</w:t>
      </w:r>
      <w:r w:rsidR="00B07D9A" w:rsidRPr="00F05592">
        <w:t xml:space="preserve"> to support sensing data from the sensing data from the Sensing Entities.</w:t>
      </w:r>
    </w:p>
    <w:p w14:paraId="7B12D08C" w14:textId="2DD349DE" w:rsidR="00B1395C" w:rsidRPr="00F05592" w:rsidRDefault="00247520" w:rsidP="0013316F">
      <w:pPr>
        <w:pStyle w:val="B2"/>
        <w:numPr>
          <w:ilvl w:val="0"/>
          <w:numId w:val="30"/>
        </w:numPr>
      </w:pPr>
      <w:proofErr w:type="spellStart"/>
      <w:ins w:id="191" w:author="Intel_r01" w:date="2025-08-25T23:39:00Z" w16du:dateUtc="2025-08-26T06:39:00Z">
        <w:r>
          <w:rPr>
            <w:b/>
            <w:bCs/>
          </w:rPr>
          <w:t>gNB</w:t>
        </w:r>
        <w:proofErr w:type="spellEnd"/>
        <w:r>
          <w:rPr>
            <w:b/>
            <w:bCs/>
          </w:rPr>
          <w:t>:</w:t>
        </w:r>
        <w:r>
          <w:t xml:space="preserve"> </w:t>
        </w:r>
      </w:ins>
      <w:ins w:id="192" w:author="Intel_r01" w:date="2025-08-25T23:44:00Z">
        <w:r w:rsidR="002225E8" w:rsidRPr="002225E8">
          <w:rPr>
            <w:lang w:val="en-GB"/>
          </w:rPr>
          <w:t xml:space="preserve">Support to establish the data tunnel with the </w:t>
        </w:r>
      </w:ins>
      <w:ins w:id="193" w:author="Intel_r01" w:date="2025-08-25T23:44:00Z" w16du:dateUtc="2025-08-26T06:44:00Z">
        <w:del w:id="194" w:author="Intel_r02" w:date="2025-08-28T05:14:00Z" w16du:dateUtc="2025-08-28T12:14:00Z">
          <w:r w:rsidR="002225E8" w:rsidRPr="004647F9" w:rsidDel="009B1678">
            <w:rPr>
              <w:highlight w:val="yellow"/>
              <w:lang w:val="en-GB"/>
              <w:rPrChange w:id="195" w:author="Intel_r02" w:date="2025-08-28T05:14:00Z" w16du:dateUtc="2025-08-28T12:14:00Z">
                <w:rPr>
                  <w:lang w:val="en-GB"/>
                </w:rPr>
              </w:rPrChange>
            </w:rPr>
            <w:delText>DCCF</w:delText>
          </w:r>
        </w:del>
      </w:ins>
      <w:ins w:id="196" w:author="Intel_r02" w:date="2025-08-28T05:14:00Z" w16du:dateUtc="2025-08-28T12:14:00Z">
        <w:r w:rsidR="009B1678" w:rsidRPr="004647F9">
          <w:rPr>
            <w:highlight w:val="yellow"/>
            <w:lang w:val="en-GB"/>
            <w:rPrChange w:id="197" w:author="Intel_r02" w:date="2025-08-28T05:14:00Z" w16du:dateUtc="2025-08-28T12:14:00Z">
              <w:rPr>
                <w:lang w:val="en-GB"/>
              </w:rPr>
            </w:rPrChange>
          </w:rPr>
          <w:t>DCF</w:t>
        </w:r>
      </w:ins>
      <w:ins w:id="198" w:author="Intel_r01" w:date="2025-08-25T23:44:00Z">
        <w:r w:rsidR="002225E8" w:rsidRPr="002225E8">
          <w:rPr>
            <w:lang w:val="en-GB"/>
          </w:rPr>
          <w:t xml:space="preserve"> using the tunnel information received from the </w:t>
        </w:r>
      </w:ins>
      <w:ins w:id="199" w:author="Intel_r01" w:date="2025-08-25T23:45:00Z" w16du:dateUtc="2025-08-26T06:45:00Z">
        <w:r w:rsidR="00607DCD">
          <w:rPr>
            <w:lang w:val="en-GB"/>
          </w:rPr>
          <w:t>SSMF</w:t>
        </w:r>
      </w:ins>
      <w:ins w:id="200" w:author="Intel_r01" w:date="2025-08-25T23:46:00Z" w16du:dateUtc="2025-08-26T06:46:00Z">
        <w:r w:rsidR="008A5E61">
          <w:rPr>
            <w:lang w:val="en-GB"/>
          </w:rPr>
          <w:t xml:space="preserve">, </w:t>
        </w:r>
      </w:ins>
      <w:ins w:id="201" w:author="Intel_r01" w:date="2025-08-25T23:45:00Z">
        <w:r w:rsidR="008A5E61" w:rsidRPr="008A5E61">
          <w:rPr>
            <w:lang w:val="en-GB"/>
          </w:rPr>
          <w:t xml:space="preserve">transfer sensing data and the associated information to the </w:t>
        </w:r>
      </w:ins>
      <w:ins w:id="202" w:author="Intel_r01" w:date="2025-08-25T23:46:00Z" w16du:dateUtc="2025-08-26T06:46:00Z">
        <w:del w:id="203" w:author="Intel_r02" w:date="2025-08-28T05:14:00Z" w16du:dateUtc="2025-08-28T12:14:00Z">
          <w:r w:rsidR="008A5E61" w:rsidRPr="004647F9" w:rsidDel="00314B63">
            <w:rPr>
              <w:highlight w:val="yellow"/>
              <w:lang w:val="en-GB"/>
              <w:rPrChange w:id="204" w:author="Intel_r02" w:date="2025-08-28T05:15:00Z" w16du:dateUtc="2025-08-28T12:15:00Z">
                <w:rPr>
                  <w:lang w:val="en-GB"/>
                </w:rPr>
              </w:rPrChange>
            </w:rPr>
            <w:delText>DCCF</w:delText>
          </w:r>
        </w:del>
      </w:ins>
      <w:ins w:id="205" w:author="Intel_r02" w:date="2025-08-28T05:14:00Z" w16du:dateUtc="2025-08-28T12:14:00Z">
        <w:r w:rsidR="00314B63" w:rsidRPr="004647F9">
          <w:rPr>
            <w:highlight w:val="yellow"/>
            <w:lang w:val="en-GB"/>
            <w:rPrChange w:id="206" w:author="Intel_r02" w:date="2025-08-28T05:15:00Z" w16du:dateUtc="2025-08-28T12:15:00Z">
              <w:rPr>
                <w:lang w:val="en-GB"/>
              </w:rPr>
            </w:rPrChange>
          </w:rPr>
          <w:t>DCF</w:t>
        </w:r>
      </w:ins>
      <w:ins w:id="207" w:author="Intel_r01" w:date="2025-08-25T23:45:00Z">
        <w:r w:rsidR="008A5E61" w:rsidRPr="008A5E61">
          <w:rPr>
            <w:lang w:val="en-GB"/>
          </w:rPr>
          <w:t xml:space="preserve"> via the data tunnel</w:t>
        </w:r>
      </w:ins>
    </w:p>
    <w:p w14:paraId="2A31A852" w14:textId="77777777" w:rsidR="00F01DE7" w:rsidRPr="0042466D" w:rsidRDefault="00F01DE7" w:rsidP="00F01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gramStart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</w:t>
      </w:r>
      <w:bookmarkEnd w:id="0"/>
    </w:p>
    <w:sectPr w:rsidR="00F01DE7" w:rsidRPr="0042466D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CC53D" w14:textId="77777777" w:rsidR="002508FD" w:rsidRDefault="002508FD">
      <w:r>
        <w:separator/>
      </w:r>
    </w:p>
    <w:p w14:paraId="3E677885" w14:textId="77777777" w:rsidR="002508FD" w:rsidRDefault="002508FD"/>
  </w:endnote>
  <w:endnote w:type="continuationSeparator" w:id="0">
    <w:p w14:paraId="4032BCAD" w14:textId="77777777" w:rsidR="002508FD" w:rsidRDefault="002508FD">
      <w:r>
        <w:continuationSeparator/>
      </w:r>
    </w:p>
    <w:p w14:paraId="757D09C4" w14:textId="77777777" w:rsidR="002508FD" w:rsidRDefault="0025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6C7A" w14:textId="77777777" w:rsidR="00237888" w:rsidRDefault="00237888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78DBD" w14:textId="77777777" w:rsidR="00237888" w:rsidRDefault="00237888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0A56A98" w14:textId="77777777" w:rsidR="00237888" w:rsidRDefault="00237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4F72" w14:textId="77777777" w:rsidR="002508FD" w:rsidRDefault="002508FD">
      <w:r>
        <w:separator/>
      </w:r>
    </w:p>
    <w:p w14:paraId="594C86FA" w14:textId="77777777" w:rsidR="002508FD" w:rsidRDefault="002508FD"/>
  </w:footnote>
  <w:footnote w:type="continuationSeparator" w:id="0">
    <w:p w14:paraId="0E2A5EB6" w14:textId="77777777" w:rsidR="002508FD" w:rsidRDefault="002508FD">
      <w:r>
        <w:continuationSeparator/>
      </w:r>
    </w:p>
    <w:p w14:paraId="0A802511" w14:textId="77777777" w:rsidR="002508FD" w:rsidRDefault="00250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F027" w14:textId="77777777" w:rsidR="00237888" w:rsidRDefault="00237888"/>
  <w:p w14:paraId="76D1B0C7" w14:textId="77777777" w:rsidR="00237888" w:rsidRDefault="002378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B85B" w14:textId="77777777" w:rsidR="00237888" w:rsidRPr="0091233D" w:rsidRDefault="00237888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09A7404C" w14:textId="77777777" w:rsidR="00237888" w:rsidRPr="0091233D" w:rsidRDefault="00237888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20E7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05A50CA" w14:textId="77777777" w:rsidR="00237888" w:rsidRPr="0091233D" w:rsidRDefault="00237888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5.75pt;height:15.7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F2466"/>
    <w:multiLevelType w:val="hybridMultilevel"/>
    <w:tmpl w:val="7316713E"/>
    <w:lvl w:ilvl="0" w:tplc="8EE8E00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573"/>
    <w:multiLevelType w:val="hybridMultilevel"/>
    <w:tmpl w:val="7526A85A"/>
    <w:lvl w:ilvl="0" w:tplc="0DD29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2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65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8F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C5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05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84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4A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8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F5F8D"/>
    <w:multiLevelType w:val="hybridMultilevel"/>
    <w:tmpl w:val="C8D079D8"/>
    <w:lvl w:ilvl="0" w:tplc="EB98A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AA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40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80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6A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E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C5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62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2F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C306CA"/>
    <w:multiLevelType w:val="hybridMultilevel"/>
    <w:tmpl w:val="422025B4"/>
    <w:lvl w:ilvl="0" w:tplc="4B6494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A3C40BB"/>
    <w:multiLevelType w:val="hybridMultilevel"/>
    <w:tmpl w:val="F4A28664"/>
    <w:lvl w:ilvl="0" w:tplc="406C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C0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0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C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0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A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04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E77F64"/>
    <w:multiLevelType w:val="hybridMultilevel"/>
    <w:tmpl w:val="EC6EEBEE"/>
    <w:lvl w:ilvl="0" w:tplc="AEA45E7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09545A"/>
    <w:multiLevelType w:val="hybridMultilevel"/>
    <w:tmpl w:val="73F01D92"/>
    <w:lvl w:ilvl="0" w:tplc="D2661D0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366F0E"/>
    <w:multiLevelType w:val="hybridMultilevel"/>
    <w:tmpl w:val="6E8A29FA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211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FF3541"/>
    <w:multiLevelType w:val="hybridMultilevel"/>
    <w:tmpl w:val="57D4F130"/>
    <w:lvl w:ilvl="0" w:tplc="718207FA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EB5EF3"/>
    <w:multiLevelType w:val="hybridMultilevel"/>
    <w:tmpl w:val="9AA64628"/>
    <w:lvl w:ilvl="0" w:tplc="C048F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6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23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2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3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0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0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A97188"/>
    <w:multiLevelType w:val="hybridMultilevel"/>
    <w:tmpl w:val="194CF07E"/>
    <w:lvl w:ilvl="0" w:tplc="62B883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81382"/>
    <w:multiLevelType w:val="hybridMultilevel"/>
    <w:tmpl w:val="BF1AEE58"/>
    <w:lvl w:ilvl="0" w:tplc="7D3CE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97EE9"/>
    <w:multiLevelType w:val="hybridMultilevel"/>
    <w:tmpl w:val="8B9E91CE"/>
    <w:lvl w:ilvl="0" w:tplc="D054A85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9934D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98767">
    <w:abstractNumId w:val="23"/>
  </w:num>
  <w:num w:numId="2" w16cid:durableId="1463769949">
    <w:abstractNumId w:val="9"/>
  </w:num>
  <w:num w:numId="3" w16cid:durableId="1784156290">
    <w:abstractNumId w:val="2"/>
  </w:num>
  <w:num w:numId="4" w16cid:durableId="344602766">
    <w:abstractNumId w:val="6"/>
  </w:num>
  <w:num w:numId="5" w16cid:durableId="643773839">
    <w:abstractNumId w:val="21"/>
  </w:num>
  <w:num w:numId="6" w16cid:durableId="764040265">
    <w:abstractNumId w:val="28"/>
  </w:num>
  <w:num w:numId="7" w16cid:durableId="1493334335">
    <w:abstractNumId w:val="13"/>
  </w:num>
  <w:num w:numId="8" w16cid:durableId="2031029242">
    <w:abstractNumId w:val="20"/>
  </w:num>
  <w:num w:numId="9" w16cid:durableId="321324430">
    <w:abstractNumId w:val="24"/>
  </w:num>
  <w:num w:numId="10" w16cid:durableId="1211726591">
    <w:abstractNumId w:val="29"/>
  </w:num>
  <w:num w:numId="11" w16cid:durableId="2050260578">
    <w:abstractNumId w:val="15"/>
  </w:num>
  <w:num w:numId="12" w16cid:durableId="1508248942">
    <w:abstractNumId w:val="0"/>
  </w:num>
  <w:num w:numId="13" w16cid:durableId="1252273058">
    <w:abstractNumId w:val="5"/>
  </w:num>
  <w:num w:numId="14" w16cid:durableId="1131938665">
    <w:abstractNumId w:val="16"/>
  </w:num>
  <w:num w:numId="15" w16cid:durableId="166869552">
    <w:abstractNumId w:val="27"/>
  </w:num>
  <w:num w:numId="16" w16cid:durableId="479272016">
    <w:abstractNumId w:val="18"/>
  </w:num>
  <w:num w:numId="17" w16cid:durableId="1251962038">
    <w:abstractNumId w:val="8"/>
  </w:num>
  <w:num w:numId="18" w16cid:durableId="1110852683">
    <w:abstractNumId w:val="4"/>
  </w:num>
  <w:num w:numId="19" w16cid:durableId="1198350603">
    <w:abstractNumId w:val="12"/>
  </w:num>
  <w:num w:numId="20" w16cid:durableId="658074288">
    <w:abstractNumId w:val="3"/>
  </w:num>
  <w:num w:numId="21" w16cid:durableId="214317009">
    <w:abstractNumId w:val="26"/>
  </w:num>
  <w:num w:numId="22" w16cid:durableId="1852530215">
    <w:abstractNumId w:val="14"/>
  </w:num>
  <w:num w:numId="23" w16cid:durableId="826361603">
    <w:abstractNumId w:val="25"/>
  </w:num>
  <w:num w:numId="24" w16cid:durableId="2108190817">
    <w:abstractNumId w:val="7"/>
  </w:num>
  <w:num w:numId="25" w16cid:durableId="632909857">
    <w:abstractNumId w:val="10"/>
  </w:num>
  <w:num w:numId="26" w16cid:durableId="759834222">
    <w:abstractNumId w:val="19"/>
  </w:num>
  <w:num w:numId="27" w16cid:durableId="1920020670">
    <w:abstractNumId w:val="11"/>
  </w:num>
  <w:num w:numId="28" w16cid:durableId="402334644">
    <w:abstractNumId w:val="1"/>
  </w:num>
  <w:num w:numId="29" w16cid:durableId="1522742670">
    <w:abstractNumId w:val="22"/>
  </w:num>
  <w:num w:numId="30" w16cid:durableId="1629824710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tel_r02">
    <w15:presenceInfo w15:providerId="None" w15:userId="Intel_r02"/>
  </w15:person>
  <w15:person w15:author="Intel_r01">
    <w15:presenceInfo w15:providerId="None" w15:userId="Intel_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340"/>
    <w:rsid w:val="00002842"/>
    <w:rsid w:val="00003503"/>
    <w:rsid w:val="0000385B"/>
    <w:rsid w:val="00003A4F"/>
    <w:rsid w:val="00003FE7"/>
    <w:rsid w:val="000046E3"/>
    <w:rsid w:val="00004E82"/>
    <w:rsid w:val="00005507"/>
    <w:rsid w:val="00005D97"/>
    <w:rsid w:val="00005E68"/>
    <w:rsid w:val="000069E7"/>
    <w:rsid w:val="00006ADD"/>
    <w:rsid w:val="00006BF9"/>
    <w:rsid w:val="00007167"/>
    <w:rsid w:val="000071C3"/>
    <w:rsid w:val="0000775E"/>
    <w:rsid w:val="000077C5"/>
    <w:rsid w:val="00007C50"/>
    <w:rsid w:val="00010551"/>
    <w:rsid w:val="00010882"/>
    <w:rsid w:val="000108AD"/>
    <w:rsid w:val="000110EE"/>
    <w:rsid w:val="00011279"/>
    <w:rsid w:val="00012D59"/>
    <w:rsid w:val="0001336E"/>
    <w:rsid w:val="00013850"/>
    <w:rsid w:val="00013CD6"/>
    <w:rsid w:val="0001400A"/>
    <w:rsid w:val="00014E80"/>
    <w:rsid w:val="000150DA"/>
    <w:rsid w:val="000153C3"/>
    <w:rsid w:val="0001647F"/>
    <w:rsid w:val="00016A41"/>
    <w:rsid w:val="000220E9"/>
    <w:rsid w:val="0002267F"/>
    <w:rsid w:val="00023565"/>
    <w:rsid w:val="0002416C"/>
    <w:rsid w:val="00024628"/>
    <w:rsid w:val="00024798"/>
    <w:rsid w:val="00026023"/>
    <w:rsid w:val="000268FB"/>
    <w:rsid w:val="00027B9C"/>
    <w:rsid w:val="0003091B"/>
    <w:rsid w:val="00030AEB"/>
    <w:rsid w:val="00032C4D"/>
    <w:rsid w:val="00033C9D"/>
    <w:rsid w:val="00033FBB"/>
    <w:rsid w:val="00034425"/>
    <w:rsid w:val="00034D60"/>
    <w:rsid w:val="0003510B"/>
    <w:rsid w:val="00035A46"/>
    <w:rsid w:val="0004077D"/>
    <w:rsid w:val="000407E7"/>
    <w:rsid w:val="00040B17"/>
    <w:rsid w:val="00040B51"/>
    <w:rsid w:val="00040C90"/>
    <w:rsid w:val="00040CC2"/>
    <w:rsid w:val="000410CE"/>
    <w:rsid w:val="00041E56"/>
    <w:rsid w:val="00041F7E"/>
    <w:rsid w:val="00041FA7"/>
    <w:rsid w:val="00043303"/>
    <w:rsid w:val="0004344C"/>
    <w:rsid w:val="00043C43"/>
    <w:rsid w:val="00044075"/>
    <w:rsid w:val="00045722"/>
    <w:rsid w:val="00047051"/>
    <w:rsid w:val="00047C64"/>
    <w:rsid w:val="00050528"/>
    <w:rsid w:val="00050D23"/>
    <w:rsid w:val="00052748"/>
    <w:rsid w:val="00052A29"/>
    <w:rsid w:val="00053520"/>
    <w:rsid w:val="000549F0"/>
    <w:rsid w:val="000559CF"/>
    <w:rsid w:val="00056F95"/>
    <w:rsid w:val="0005715C"/>
    <w:rsid w:val="00060F24"/>
    <w:rsid w:val="000615DF"/>
    <w:rsid w:val="00061913"/>
    <w:rsid w:val="000626AF"/>
    <w:rsid w:val="00062F11"/>
    <w:rsid w:val="000631E9"/>
    <w:rsid w:val="00063321"/>
    <w:rsid w:val="00063B43"/>
    <w:rsid w:val="00063CE7"/>
    <w:rsid w:val="00063EF2"/>
    <w:rsid w:val="0006502B"/>
    <w:rsid w:val="00065DAB"/>
    <w:rsid w:val="00067107"/>
    <w:rsid w:val="00067ED3"/>
    <w:rsid w:val="000708BD"/>
    <w:rsid w:val="000710F7"/>
    <w:rsid w:val="000715FC"/>
    <w:rsid w:val="00071CC8"/>
    <w:rsid w:val="00071FAE"/>
    <w:rsid w:val="00072AAC"/>
    <w:rsid w:val="00073048"/>
    <w:rsid w:val="000731C8"/>
    <w:rsid w:val="0007338E"/>
    <w:rsid w:val="00073626"/>
    <w:rsid w:val="00073BD4"/>
    <w:rsid w:val="00074480"/>
    <w:rsid w:val="000747BE"/>
    <w:rsid w:val="0007536B"/>
    <w:rsid w:val="00075900"/>
    <w:rsid w:val="00075D9C"/>
    <w:rsid w:val="00077A7D"/>
    <w:rsid w:val="00080A03"/>
    <w:rsid w:val="0008116D"/>
    <w:rsid w:val="000830D4"/>
    <w:rsid w:val="0008347D"/>
    <w:rsid w:val="00084E41"/>
    <w:rsid w:val="0008565B"/>
    <w:rsid w:val="00085FC7"/>
    <w:rsid w:val="000860BD"/>
    <w:rsid w:val="00086929"/>
    <w:rsid w:val="00090D4D"/>
    <w:rsid w:val="00090F98"/>
    <w:rsid w:val="00091BA0"/>
    <w:rsid w:val="00092C7A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5CD"/>
    <w:rsid w:val="000A7DF8"/>
    <w:rsid w:val="000B103E"/>
    <w:rsid w:val="000B106C"/>
    <w:rsid w:val="000B128A"/>
    <w:rsid w:val="000B131F"/>
    <w:rsid w:val="000B1493"/>
    <w:rsid w:val="000B1D4C"/>
    <w:rsid w:val="000B1FEA"/>
    <w:rsid w:val="000B3DD5"/>
    <w:rsid w:val="000B4244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3D4C"/>
    <w:rsid w:val="000D40A1"/>
    <w:rsid w:val="000D4A3B"/>
    <w:rsid w:val="000D59E4"/>
    <w:rsid w:val="000D5EAF"/>
    <w:rsid w:val="000D70EA"/>
    <w:rsid w:val="000D77ED"/>
    <w:rsid w:val="000E28D6"/>
    <w:rsid w:val="000E3708"/>
    <w:rsid w:val="000E44F6"/>
    <w:rsid w:val="000E720B"/>
    <w:rsid w:val="000F0450"/>
    <w:rsid w:val="000F06D8"/>
    <w:rsid w:val="000F0A06"/>
    <w:rsid w:val="000F27FE"/>
    <w:rsid w:val="000F3035"/>
    <w:rsid w:val="000F471B"/>
    <w:rsid w:val="000F5D71"/>
    <w:rsid w:val="000F5E59"/>
    <w:rsid w:val="000F60B7"/>
    <w:rsid w:val="000F67B7"/>
    <w:rsid w:val="000F6EBC"/>
    <w:rsid w:val="000F77CC"/>
    <w:rsid w:val="000F7848"/>
    <w:rsid w:val="000F7F37"/>
    <w:rsid w:val="0010191A"/>
    <w:rsid w:val="00101FFB"/>
    <w:rsid w:val="0010430B"/>
    <w:rsid w:val="00104CDA"/>
    <w:rsid w:val="0010537A"/>
    <w:rsid w:val="0010538A"/>
    <w:rsid w:val="001059D1"/>
    <w:rsid w:val="00106541"/>
    <w:rsid w:val="0010795D"/>
    <w:rsid w:val="00107A82"/>
    <w:rsid w:val="00107E22"/>
    <w:rsid w:val="00110662"/>
    <w:rsid w:val="0011076A"/>
    <w:rsid w:val="00111D85"/>
    <w:rsid w:val="00111E3C"/>
    <w:rsid w:val="00112BF1"/>
    <w:rsid w:val="0011387E"/>
    <w:rsid w:val="001142B0"/>
    <w:rsid w:val="001156E9"/>
    <w:rsid w:val="00116E3B"/>
    <w:rsid w:val="00117A5F"/>
    <w:rsid w:val="001205BE"/>
    <w:rsid w:val="00120763"/>
    <w:rsid w:val="00120E77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27DED"/>
    <w:rsid w:val="001300B5"/>
    <w:rsid w:val="001306C0"/>
    <w:rsid w:val="00131D3C"/>
    <w:rsid w:val="0013316F"/>
    <w:rsid w:val="001345FB"/>
    <w:rsid w:val="0013518E"/>
    <w:rsid w:val="0013558E"/>
    <w:rsid w:val="00135EBD"/>
    <w:rsid w:val="00136292"/>
    <w:rsid w:val="00136764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318E"/>
    <w:rsid w:val="0014582F"/>
    <w:rsid w:val="0014688E"/>
    <w:rsid w:val="001475AA"/>
    <w:rsid w:val="00147EAA"/>
    <w:rsid w:val="001512CD"/>
    <w:rsid w:val="00151A7D"/>
    <w:rsid w:val="001520C4"/>
    <w:rsid w:val="001520C5"/>
    <w:rsid w:val="00152663"/>
    <w:rsid w:val="00152E53"/>
    <w:rsid w:val="001538DF"/>
    <w:rsid w:val="00154692"/>
    <w:rsid w:val="00155660"/>
    <w:rsid w:val="001556A5"/>
    <w:rsid w:val="00156945"/>
    <w:rsid w:val="00156D87"/>
    <w:rsid w:val="00156FE0"/>
    <w:rsid w:val="001600A7"/>
    <w:rsid w:val="00161001"/>
    <w:rsid w:val="001616A1"/>
    <w:rsid w:val="00161B39"/>
    <w:rsid w:val="00163C76"/>
    <w:rsid w:val="00163E01"/>
    <w:rsid w:val="00164342"/>
    <w:rsid w:val="00165ECC"/>
    <w:rsid w:val="001673CA"/>
    <w:rsid w:val="00167AF3"/>
    <w:rsid w:val="00170A7C"/>
    <w:rsid w:val="0017207F"/>
    <w:rsid w:val="001731A2"/>
    <w:rsid w:val="001736B5"/>
    <w:rsid w:val="00173A57"/>
    <w:rsid w:val="001750EF"/>
    <w:rsid w:val="00175B4C"/>
    <w:rsid w:val="001765B4"/>
    <w:rsid w:val="00176BCF"/>
    <w:rsid w:val="00176CD0"/>
    <w:rsid w:val="00177EFC"/>
    <w:rsid w:val="001802CC"/>
    <w:rsid w:val="001806F6"/>
    <w:rsid w:val="001821B7"/>
    <w:rsid w:val="00182258"/>
    <w:rsid w:val="001822AF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692"/>
    <w:rsid w:val="00187F8B"/>
    <w:rsid w:val="001906C2"/>
    <w:rsid w:val="00191BD8"/>
    <w:rsid w:val="001929DA"/>
    <w:rsid w:val="00193556"/>
    <w:rsid w:val="00193C28"/>
    <w:rsid w:val="001940BC"/>
    <w:rsid w:val="0019518C"/>
    <w:rsid w:val="00195789"/>
    <w:rsid w:val="0019666E"/>
    <w:rsid w:val="00196B2A"/>
    <w:rsid w:val="0019723A"/>
    <w:rsid w:val="001974C1"/>
    <w:rsid w:val="001A022E"/>
    <w:rsid w:val="001A0FD2"/>
    <w:rsid w:val="001A21B6"/>
    <w:rsid w:val="001A3A7D"/>
    <w:rsid w:val="001A3C9B"/>
    <w:rsid w:val="001A3FB4"/>
    <w:rsid w:val="001A5445"/>
    <w:rsid w:val="001A56A8"/>
    <w:rsid w:val="001A5C81"/>
    <w:rsid w:val="001A69EE"/>
    <w:rsid w:val="001A7072"/>
    <w:rsid w:val="001B0220"/>
    <w:rsid w:val="001B07DF"/>
    <w:rsid w:val="001B0D21"/>
    <w:rsid w:val="001B0F32"/>
    <w:rsid w:val="001B193C"/>
    <w:rsid w:val="001B19C6"/>
    <w:rsid w:val="001B1EDD"/>
    <w:rsid w:val="001B2070"/>
    <w:rsid w:val="001B2836"/>
    <w:rsid w:val="001B2CFE"/>
    <w:rsid w:val="001B335C"/>
    <w:rsid w:val="001B3759"/>
    <w:rsid w:val="001B3D20"/>
    <w:rsid w:val="001B3E4C"/>
    <w:rsid w:val="001B4DFC"/>
    <w:rsid w:val="001B546B"/>
    <w:rsid w:val="001B5A66"/>
    <w:rsid w:val="001B5EBE"/>
    <w:rsid w:val="001B72FA"/>
    <w:rsid w:val="001B7516"/>
    <w:rsid w:val="001B7A41"/>
    <w:rsid w:val="001C0A43"/>
    <w:rsid w:val="001C17E1"/>
    <w:rsid w:val="001C1E41"/>
    <w:rsid w:val="001C4445"/>
    <w:rsid w:val="001C460D"/>
    <w:rsid w:val="001C488F"/>
    <w:rsid w:val="001C50F0"/>
    <w:rsid w:val="001C6359"/>
    <w:rsid w:val="001C672D"/>
    <w:rsid w:val="001C74D2"/>
    <w:rsid w:val="001C77F4"/>
    <w:rsid w:val="001C7ADC"/>
    <w:rsid w:val="001D0433"/>
    <w:rsid w:val="001D06A4"/>
    <w:rsid w:val="001D1200"/>
    <w:rsid w:val="001D1FB4"/>
    <w:rsid w:val="001D2DF9"/>
    <w:rsid w:val="001D366A"/>
    <w:rsid w:val="001D51CD"/>
    <w:rsid w:val="001D5B71"/>
    <w:rsid w:val="001D5D03"/>
    <w:rsid w:val="001D78A0"/>
    <w:rsid w:val="001E0DF5"/>
    <w:rsid w:val="001E125D"/>
    <w:rsid w:val="001E1F34"/>
    <w:rsid w:val="001E25DE"/>
    <w:rsid w:val="001E2C1C"/>
    <w:rsid w:val="001E4CCE"/>
    <w:rsid w:val="001E4DFF"/>
    <w:rsid w:val="001E5C9E"/>
    <w:rsid w:val="001E7E3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063E"/>
    <w:rsid w:val="00210C6D"/>
    <w:rsid w:val="002113F8"/>
    <w:rsid w:val="002122C3"/>
    <w:rsid w:val="00212A86"/>
    <w:rsid w:val="0021395C"/>
    <w:rsid w:val="00214C50"/>
    <w:rsid w:val="0021576A"/>
    <w:rsid w:val="00215B76"/>
    <w:rsid w:val="00215F17"/>
    <w:rsid w:val="00216C9D"/>
    <w:rsid w:val="00216F4A"/>
    <w:rsid w:val="00217229"/>
    <w:rsid w:val="00220AEB"/>
    <w:rsid w:val="00220CB3"/>
    <w:rsid w:val="00221F47"/>
    <w:rsid w:val="002225E8"/>
    <w:rsid w:val="002239CB"/>
    <w:rsid w:val="00223A67"/>
    <w:rsid w:val="00223D6B"/>
    <w:rsid w:val="00223D76"/>
    <w:rsid w:val="00225718"/>
    <w:rsid w:val="00227B72"/>
    <w:rsid w:val="002303F3"/>
    <w:rsid w:val="00230953"/>
    <w:rsid w:val="00230A69"/>
    <w:rsid w:val="00231D43"/>
    <w:rsid w:val="00232176"/>
    <w:rsid w:val="002322E5"/>
    <w:rsid w:val="00232A66"/>
    <w:rsid w:val="00233A50"/>
    <w:rsid w:val="00233D83"/>
    <w:rsid w:val="00235221"/>
    <w:rsid w:val="00235368"/>
    <w:rsid w:val="00236329"/>
    <w:rsid w:val="00237043"/>
    <w:rsid w:val="00237888"/>
    <w:rsid w:val="002406EC"/>
    <w:rsid w:val="00240BEF"/>
    <w:rsid w:val="00240E83"/>
    <w:rsid w:val="00241251"/>
    <w:rsid w:val="00241D00"/>
    <w:rsid w:val="00241E53"/>
    <w:rsid w:val="0024206B"/>
    <w:rsid w:val="002421B6"/>
    <w:rsid w:val="0024274C"/>
    <w:rsid w:val="00242A2F"/>
    <w:rsid w:val="00242A81"/>
    <w:rsid w:val="002431C9"/>
    <w:rsid w:val="0024488D"/>
    <w:rsid w:val="0024593C"/>
    <w:rsid w:val="002460C3"/>
    <w:rsid w:val="002464B3"/>
    <w:rsid w:val="00246DE7"/>
    <w:rsid w:val="00247520"/>
    <w:rsid w:val="0024781C"/>
    <w:rsid w:val="00247CAC"/>
    <w:rsid w:val="00247D8B"/>
    <w:rsid w:val="00247FFA"/>
    <w:rsid w:val="00250064"/>
    <w:rsid w:val="002508FD"/>
    <w:rsid w:val="00250ED0"/>
    <w:rsid w:val="00252101"/>
    <w:rsid w:val="0025240D"/>
    <w:rsid w:val="00252DDE"/>
    <w:rsid w:val="002540E2"/>
    <w:rsid w:val="0025420F"/>
    <w:rsid w:val="00254216"/>
    <w:rsid w:val="002545F7"/>
    <w:rsid w:val="00254D03"/>
    <w:rsid w:val="0025520E"/>
    <w:rsid w:val="0025644E"/>
    <w:rsid w:val="00256A6F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4786"/>
    <w:rsid w:val="002657DD"/>
    <w:rsid w:val="00267FC8"/>
    <w:rsid w:val="002707A8"/>
    <w:rsid w:val="00270D4F"/>
    <w:rsid w:val="00270F91"/>
    <w:rsid w:val="00271A3E"/>
    <w:rsid w:val="002723FA"/>
    <w:rsid w:val="002724C0"/>
    <w:rsid w:val="00272E73"/>
    <w:rsid w:val="002730EF"/>
    <w:rsid w:val="00273AF8"/>
    <w:rsid w:val="00273D31"/>
    <w:rsid w:val="0027463E"/>
    <w:rsid w:val="0027499D"/>
    <w:rsid w:val="00275365"/>
    <w:rsid w:val="002756C1"/>
    <w:rsid w:val="00275868"/>
    <w:rsid w:val="00275FD2"/>
    <w:rsid w:val="002761A8"/>
    <w:rsid w:val="0027649D"/>
    <w:rsid w:val="00276C68"/>
    <w:rsid w:val="0028020F"/>
    <w:rsid w:val="002804F9"/>
    <w:rsid w:val="00280862"/>
    <w:rsid w:val="00281104"/>
    <w:rsid w:val="002811F2"/>
    <w:rsid w:val="002815F5"/>
    <w:rsid w:val="00281F13"/>
    <w:rsid w:val="00282E1C"/>
    <w:rsid w:val="00282EEC"/>
    <w:rsid w:val="00283906"/>
    <w:rsid w:val="00285692"/>
    <w:rsid w:val="00286417"/>
    <w:rsid w:val="00286C02"/>
    <w:rsid w:val="0028786F"/>
    <w:rsid w:val="00287A12"/>
    <w:rsid w:val="00287B41"/>
    <w:rsid w:val="00291038"/>
    <w:rsid w:val="002910C8"/>
    <w:rsid w:val="00292E3B"/>
    <w:rsid w:val="00293384"/>
    <w:rsid w:val="002934C0"/>
    <w:rsid w:val="00294344"/>
    <w:rsid w:val="002943A4"/>
    <w:rsid w:val="00294F89"/>
    <w:rsid w:val="00295FEC"/>
    <w:rsid w:val="0029673F"/>
    <w:rsid w:val="00296B1B"/>
    <w:rsid w:val="00297D50"/>
    <w:rsid w:val="002A062F"/>
    <w:rsid w:val="002A1DE7"/>
    <w:rsid w:val="002A3C41"/>
    <w:rsid w:val="002A6F90"/>
    <w:rsid w:val="002A7929"/>
    <w:rsid w:val="002B051E"/>
    <w:rsid w:val="002B1D85"/>
    <w:rsid w:val="002B21E7"/>
    <w:rsid w:val="002B2ABA"/>
    <w:rsid w:val="002B43E8"/>
    <w:rsid w:val="002B46FF"/>
    <w:rsid w:val="002B5DAE"/>
    <w:rsid w:val="002B6238"/>
    <w:rsid w:val="002B73B2"/>
    <w:rsid w:val="002B764D"/>
    <w:rsid w:val="002B7B0C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D61"/>
    <w:rsid w:val="002C5019"/>
    <w:rsid w:val="002C580A"/>
    <w:rsid w:val="002C58C6"/>
    <w:rsid w:val="002C61F2"/>
    <w:rsid w:val="002C6CD3"/>
    <w:rsid w:val="002C6F50"/>
    <w:rsid w:val="002C7BE7"/>
    <w:rsid w:val="002C7DF3"/>
    <w:rsid w:val="002D0CC3"/>
    <w:rsid w:val="002D1E5B"/>
    <w:rsid w:val="002D2752"/>
    <w:rsid w:val="002D3A11"/>
    <w:rsid w:val="002D450A"/>
    <w:rsid w:val="002D4952"/>
    <w:rsid w:val="002D4D82"/>
    <w:rsid w:val="002D5CFB"/>
    <w:rsid w:val="002D5E9C"/>
    <w:rsid w:val="002D7DAF"/>
    <w:rsid w:val="002E0090"/>
    <w:rsid w:val="002E08A4"/>
    <w:rsid w:val="002E199D"/>
    <w:rsid w:val="002E1B45"/>
    <w:rsid w:val="002E2018"/>
    <w:rsid w:val="002E4026"/>
    <w:rsid w:val="002E41F3"/>
    <w:rsid w:val="002E4AA9"/>
    <w:rsid w:val="002E4E29"/>
    <w:rsid w:val="002E54CA"/>
    <w:rsid w:val="002E616E"/>
    <w:rsid w:val="002E6D0D"/>
    <w:rsid w:val="002E7935"/>
    <w:rsid w:val="002E7D6C"/>
    <w:rsid w:val="002F0809"/>
    <w:rsid w:val="002F0C12"/>
    <w:rsid w:val="002F2531"/>
    <w:rsid w:val="002F2AF8"/>
    <w:rsid w:val="002F3ED2"/>
    <w:rsid w:val="002F400D"/>
    <w:rsid w:val="002F4B59"/>
    <w:rsid w:val="002F4F84"/>
    <w:rsid w:val="002F5185"/>
    <w:rsid w:val="002F5879"/>
    <w:rsid w:val="002F702C"/>
    <w:rsid w:val="002F7117"/>
    <w:rsid w:val="002F7A8F"/>
    <w:rsid w:val="002F7F76"/>
    <w:rsid w:val="0030069C"/>
    <w:rsid w:val="00300D28"/>
    <w:rsid w:val="00300E29"/>
    <w:rsid w:val="00301264"/>
    <w:rsid w:val="0030127B"/>
    <w:rsid w:val="00301754"/>
    <w:rsid w:val="003034B2"/>
    <w:rsid w:val="00304350"/>
    <w:rsid w:val="00305F20"/>
    <w:rsid w:val="00310B0A"/>
    <w:rsid w:val="0031175D"/>
    <w:rsid w:val="00312459"/>
    <w:rsid w:val="003129CD"/>
    <w:rsid w:val="00312AA1"/>
    <w:rsid w:val="00313483"/>
    <w:rsid w:val="00314006"/>
    <w:rsid w:val="003142A3"/>
    <w:rsid w:val="0031486D"/>
    <w:rsid w:val="00314B63"/>
    <w:rsid w:val="003153C7"/>
    <w:rsid w:val="0031545B"/>
    <w:rsid w:val="003163A3"/>
    <w:rsid w:val="00316798"/>
    <w:rsid w:val="00317BA6"/>
    <w:rsid w:val="0032155D"/>
    <w:rsid w:val="0032357A"/>
    <w:rsid w:val="00323DAB"/>
    <w:rsid w:val="003244C5"/>
    <w:rsid w:val="00324F09"/>
    <w:rsid w:val="00325BE6"/>
    <w:rsid w:val="003264F1"/>
    <w:rsid w:val="00327CA6"/>
    <w:rsid w:val="00330CF7"/>
    <w:rsid w:val="00331F83"/>
    <w:rsid w:val="00332EE2"/>
    <w:rsid w:val="00333038"/>
    <w:rsid w:val="003338BB"/>
    <w:rsid w:val="003349DF"/>
    <w:rsid w:val="00335D2E"/>
    <w:rsid w:val="00335E1B"/>
    <w:rsid w:val="00337A45"/>
    <w:rsid w:val="00340FE1"/>
    <w:rsid w:val="0034141F"/>
    <w:rsid w:val="00341D79"/>
    <w:rsid w:val="0034204E"/>
    <w:rsid w:val="00345264"/>
    <w:rsid w:val="00346050"/>
    <w:rsid w:val="003463B5"/>
    <w:rsid w:val="00346876"/>
    <w:rsid w:val="00346FCE"/>
    <w:rsid w:val="00347802"/>
    <w:rsid w:val="0034785B"/>
    <w:rsid w:val="00347FD9"/>
    <w:rsid w:val="00350BAF"/>
    <w:rsid w:val="00351181"/>
    <w:rsid w:val="003517FA"/>
    <w:rsid w:val="00352084"/>
    <w:rsid w:val="003524BD"/>
    <w:rsid w:val="00352847"/>
    <w:rsid w:val="00352CA6"/>
    <w:rsid w:val="00353003"/>
    <w:rsid w:val="00353190"/>
    <w:rsid w:val="003535B3"/>
    <w:rsid w:val="00353AA9"/>
    <w:rsid w:val="00353E52"/>
    <w:rsid w:val="003542DA"/>
    <w:rsid w:val="003543FF"/>
    <w:rsid w:val="003557F0"/>
    <w:rsid w:val="003559C1"/>
    <w:rsid w:val="00355C36"/>
    <w:rsid w:val="00356277"/>
    <w:rsid w:val="00357E00"/>
    <w:rsid w:val="003607F8"/>
    <w:rsid w:val="00360CF4"/>
    <w:rsid w:val="003619B5"/>
    <w:rsid w:val="00361C57"/>
    <w:rsid w:val="00362059"/>
    <w:rsid w:val="00363BB4"/>
    <w:rsid w:val="00363E09"/>
    <w:rsid w:val="00364C69"/>
    <w:rsid w:val="00365501"/>
    <w:rsid w:val="003655BA"/>
    <w:rsid w:val="0036751D"/>
    <w:rsid w:val="00367599"/>
    <w:rsid w:val="0036777B"/>
    <w:rsid w:val="00367B09"/>
    <w:rsid w:val="00367FA8"/>
    <w:rsid w:val="003709FD"/>
    <w:rsid w:val="00370C21"/>
    <w:rsid w:val="003711B4"/>
    <w:rsid w:val="0037196F"/>
    <w:rsid w:val="00371C7E"/>
    <w:rsid w:val="00372C13"/>
    <w:rsid w:val="00372FE8"/>
    <w:rsid w:val="003736FB"/>
    <w:rsid w:val="00373ABF"/>
    <w:rsid w:val="00373B60"/>
    <w:rsid w:val="003757F0"/>
    <w:rsid w:val="00375AFF"/>
    <w:rsid w:val="00375C1A"/>
    <w:rsid w:val="003775D7"/>
    <w:rsid w:val="0038017C"/>
    <w:rsid w:val="0038028D"/>
    <w:rsid w:val="00380585"/>
    <w:rsid w:val="00380A07"/>
    <w:rsid w:val="00380E86"/>
    <w:rsid w:val="003821B6"/>
    <w:rsid w:val="00383F2D"/>
    <w:rsid w:val="00384D8F"/>
    <w:rsid w:val="00385B51"/>
    <w:rsid w:val="0038623D"/>
    <w:rsid w:val="0038795A"/>
    <w:rsid w:val="00387A8B"/>
    <w:rsid w:val="00391008"/>
    <w:rsid w:val="00391607"/>
    <w:rsid w:val="00391898"/>
    <w:rsid w:val="00391B9A"/>
    <w:rsid w:val="0039273B"/>
    <w:rsid w:val="00392AAE"/>
    <w:rsid w:val="00392EA7"/>
    <w:rsid w:val="003933F7"/>
    <w:rsid w:val="00393992"/>
    <w:rsid w:val="00393E52"/>
    <w:rsid w:val="003948EF"/>
    <w:rsid w:val="00394987"/>
    <w:rsid w:val="00395453"/>
    <w:rsid w:val="003960DE"/>
    <w:rsid w:val="00396CFF"/>
    <w:rsid w:val="00396D60"/>
    <w:rsid w:val="003970D5"/>
    <w:rsid w:val="00397C3D"/>
    <w:rsid w:val="00397CED"/>
    <w:rsid w:val="00397F82"/>
    <w:rsid w:val="00397FCF"/>
    <w:rsid w:val="003A02E5"/>
    <w:rsid w:val="003A0E90"/>
    <w:rsid w:val="003A11FD"/>
    <w:rsid w:val="003A14A6"/>
    <w:rsid w:val="003A376F"/>
    <w:rsid w:val="003A38F7"/>
    <w:rsid w:val="003A3BC8"/>
    <w:rsid w:val="003A4584"/>
    <w:rsid w:val="003A4C15"/>
    <w:rsid w:val="003A5197"/>
    <w:rsid w:val="003A674D"/>
    <w:rsid w:val="003A677F"/>
    <w:rsid w:val="003A69B6"/>
    <w:rsid w:val="003A6AB2"/>
    <w:rsid w:val="003B00A0"/>
    <w:rsid w:val="003B020E"/>
    <w:rsid w:val="003B0E40"/>
    <w:rsid w:val="003B0FC2"/>
    <w:rsid w:val="003B2E77"/>
    <w:rsid w:val="003B2F4F"/>
    <w:rsid w:val="003B33FC"/>
    <w:rsid w:val="003B38CD"/>
    <w:rsid w:val="003B3B88"/>
    <w:rsid w:val="003B3C85"/>
    <w:rsid w:val="003B58D8"/>
    <w:rsid w:val="003B59D6"/>
    <w:rsid w:val="003B6ED0"/>
    <w:rsid w:val="003B7365"/>
    <w:rsid w:val="003B738E"/>
    <w:rsid w:val="003B7948"/>
    <w:rsid w:val="003C02B3"/>
    <w:rsid w:val="003C355C"/>
    <w:rsid w:val="003C599D"/>
    <w:rsid w:val="003C6B89"/>
    <w:rsid w:val="003C7614"/>
    <w:rsid w:val="003C782C"/>
    <w:rsid w:val="003C7DDD"/>
    <w:rsid w:val="003D0325"/>
    <w:rsid w:val="003D0FC1"/>
    <w:rsid w:val="003D1641"/>
    <w:rsid w:val="003D292E"/>
    <w:rsid w:val="003D3280"/>
    <w:rsid w:val="003D334E"/>
    <w:rsid w:val="003D3999"/>
    <w:rsid w:val="003D45D5"/>
    <w:rsid w:val="003D4869"/>
    <w:rsid w:val="003D50B1"/>
    <w:rsid w:val="003D5774"/>
    <w:rsid w:val="003D5E36"/>
    <w:rsid w:val="003D5F24"/>
    <w:rsid w:val="003D6607"/>
    <w:rsid w:val="003D670F"/>
    <w:rsid w:val="003D738D"/>
    <w:rsid w:val="003D7553"/>
    <w:rsid w:val="003D7EB3"/>
    <w:rsid w:val="003E0F12"/>
    <w:rsid w:val="003E1062"/>
    <w:rsid w:val="003E10AA"/>
    <w:rsid w:val="003E13B1"/>
    <w:rsid w:val="003E17B5"/>
    <w:rsid w:val="003E2486"/>
    <w:rsid w:val="003E3719"/>
    <w:rsid w:val="003E3BE1"/>
    <w:rsid w:val="003E704E"/>
    <w:rsid w:val="003E7535"/>
    <w:rsid w:val="003E7673"/>
    <w:rsid w:val="003E7706"/>
    <w:rsid w:val="003E7907"/>
    <w:rsid w:val="003E7B49"/>
    <w:rsid w:val="003F03DA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E15"/>
    <w:rsid w:val="00401FA0"/>
    <w:rsid w:val="004021BE"/>
    <w:rsid w:val="00402449"/>
    <w:rsid w:val="00402916"/>
    <w:rsid w:val="00402DA3"/>
    <w:rsid w:val="00403125"/>
    <w:rsid w:val="004036D4"/>
    <w:rsid w:val="00403F19"/>
    <w:rsid w:val="00403FCF"/>
    <w:rsid w:val="00404271"/>
    <w:rsid w:val="00404BD3"/>
    <w:rsid w:val="00405227"/>
    <w:rsid w:val="004052EA"/>
    <w:rsid w:val="00405614"/>
    <w:rsid w:val="0040569C"/>
    <w:rsid w:val="00405FD3"/>
    <w:rsid w:val="004070C5"/>
    <w:rsid w:val="0041008F"/>
    <w:rsid w:val="004105CD"/>
    <w:rsid w:val="00410791"/>
    <w:rsid w:val="00410878"/>
    <w:rsid w:val="0041176D"/>
    <w:rsid w:val="00412C1D"/>
    <w:rsid w:val="00412D18"/>
    <w:rsid w:val="00412D30"/>
    <w:rsid w:val="0041308C"/>
    <w:rsid w:val="00413AFE"/>
    <w:rsid w:val="00413EBC"/>
    <w:rsid w:val="00413F2E"/>
    <w:rsid w:val="004150A9"/>
    <w:rsid w:val="0041511A"/>
    <w:rsid w:val="00415A21"/>
    <w:rsid w:val="00415F00"/>
    <w:rsid w:val="004160FB"/>
    <w:rsid w:val="00416931"/>
    <w:rsid w:val="00416C0A"/>
    <w:rsid w:val="00417940"/>
    <w:rsid w:val="00421BE1"/>
    <w:rsid w:val="00422FC5"/>
    <w:rsid w:val="00423407"/>
    <w:rsid w:val="00423BDB"/>
    <w:rsid w:val="00423F36"/>
    <w:rsid w:val="00423FE8"/>
    <w:rsid w:val="0042449E"/>
    <w:rsid w:val="004244F2"/>
    <w:rsid w:val="00424F71"/>
    <w:rsid w:val="004268FC"/>
    <w:rsid w:val="004300AF"/>
    <w:rsid w:val="0043031B"/>
    <w:rsid w:val="004306BC"/>
    <w:rsid w:val="00430FCF"/>
    <w:rsid w:val="0043141A"/>
    <w:rsid w:val="004319AF"/>
    <w:rsid w:val="00431F48"/>
    <w:rsid w:val="00433A69"/>
    <w:rsid w:val="00433E88"/>
    <w:rsid w:val="00434BDE"/>
    <w:rsid w:val="0043566B"/>
    <w:rsid w:val="0043762A"/>
    <w:rsid w:val="0043764D"/>
    <w:rsid w:val="00440861"/>
    <w:rsid w:val="00441C32"/>
    <w:rsid w:val="00441E13"/>
    <w:rsid w:val="00442EF8"/>
    <w:rsid w:val="00443252"/>
    <w:rsid w:val="004438D7"/>
    <w:rsid w:val="00443F2F"/>
    <w:rsid w:val="004452BF"/>
    <w:rsid w:val="00447174"/>
    <w:rsid w:val="004478B2"/>
    <w:rsid w:val="004503FD"/>
    <w:rsid w:val="0045067B"/>
    <w:rsid w:val="00450E86"/>
    <w:rsid w:val="0045374B"/>
    <w:rsid w:val="00453A49"/>
    <w:rsid w:val="00453D72"/>
    <w:rsid w:val="0045410E"/>
    <w:rsid w:val="00455110"/>
    <w:rsid w:val="004565EE"/>
    <w:rsid w:val="00456B1A"/>
    <w:rsid w:val="00460002"/>
    <w:rsid w:val="004603EE"/>
    <w:rsid w:val="004611C8"/>
    <w:rsid w:val="00462510"/>
    <w:rsid w:val="0046254E"/>
    <w:rsid w:val="0046282A"/>
    <w:rsid w:val="00462B3D"/>
    <w:rsid w:val="00463024"/>
    <w:rsid w:val="00463840"/>
    <w:rsid w:val="0046425D"/>
    <w:rsid w:val="0046434C"/>
    <w:rsid w:val="004647F9"/>
    <w:rsid w:val="00464B81"/>
    <w:rsid w:val="00464F7D"/>
    <w:rsid w:val="00465AD0"/>
    <w:rsid w:val="00465DB0"/>
    <w:rsid w:val="00466150"/>
    <w:rsid w:val="00467673"/>
    <w:rsid w:val="004705B2"/>
    <w:rsid w:val="00470CA4"/>
    <w:rsid w:val="00473224"/>
    <w:rsid w:val="004745FD"/>
    <w:rsid w:val="004758C4"/>
    <w:rsid w:val="00476D1C"/>
    <w:rsid w:val="0047717A"/>
    <w:rsid w:val="00477414"/>
    <w:rsid w:val="004774B4"/>
    <w:rsid w:val="00481CD8"/>
    <w:rsid w:val="004821D9"/>
    <w:rsid w:val="00482DD7"/>
    <w:rsid w:val="00482F42"/>
    <w:rsid w:val="00483322"/>
    <w:rsid w:val="00483A11"/>
    <w:rsid w:val="00483E3C"/>
    <w:rsid w:val="0048431B"/>
    <w:rsid w:val="00485470"/>
    <w:rsid w:val="00485713"/>
    <w:rsid w:val="004862C2"/>
    <w:rsid w:val="0048675E"/>
    <w:rsid w:val="00491A0E"/>
    <w:rsid w:val="00493B1F"/>
    <w:rsid w:val="00494686"/>
    <w:rsid w:val="0049476B"/>
    <w:rsid w:val="00494E72"/>
    <w:rsid w:val="004953B2"/>
    <w:rsid w:val="004956F1"/>
    <w:rsid w:val="00495771"/>
    <w:rsid w:val="00497688"/>
    <w:rsid w:val="004A11B0"/>
    <w:rsid w:val="004A1518"/>
    <w:rsid w:val="004A1D6F"/>
    <w:rsid w:val="004A2899"/>
    <w:rsid w:val="004A28DB"/>
    <w:rsid w:val="004A4199"/>
    <w:rsid w:val="004A4BB5"/>
    <w:rsid w:val="004A57A6"/>
    <w:rsid w:val="004A5BEF"/>
    <w:rsid w:val="004A771D"/>
    <w:rsid w:val="004B08B3"/>
    <w:rsid w:val="004B17A3"/>
    <w:rsid w:val="004B1FEF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1098"/>
    <w:rsid w:val="004C2A9C"/>
    <w:rsid w:val="004C3557"/>
    <w:rsid w:val="004C49BC"/>
    <w:rsid w:val="004C531F"/>
    <w:rsid w:val="004C540F"/>
    <w:rsid w:val="004C6763"/>
    <w:rsid w:val="004C6ACF"/>
    <w:rsid w:val="004C738E"/>
    <w:rsid w:val="004C7ECC"/>
    <w:rsid w:val="004D0285"/>
    <w:rsid w:val="004D051B"/>
    <w:rsid w:val="004D0BA5"/>
    <w:rsid w:val="004D0CAD"/>
    <w:rsid w:val="004D12F3"/>
    <w:rsid w:val="004D1C86"/>
    <w:rsid w:val="004D1D31"/>
    <w:rsid w:val="004D1D8B"/>
    <w:rsid w:val="004D27D5"/>
    <w:rsid w:val="004D2B3B"/>
    <w:rsid w:val="004D503C"/>
    <w:rsid w:val="004D595F"/>
    <w:rsid w:val="004D63EC"/>
    <w:rsid w:val="004D64F8"/>
    <w:rsid w:val="004D6700"/>
    <w:rsid w:val="004D6B49"/>
    <w:rsid w:val="004D6D97"/>
    <w:rsid w:val="004E1409"/>
    <w:rsid w:val="004E144D"/>
    <w:rsid w:val="004E1570"/>
    <w:rsid w:val="004E1A21"/>
    <w:rsid w:val="004E21C2"/>
    <w:rsid w:val="004E3CA9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29D5"/>
    <w:rsid w:val="004F3D4A"/>
    <w:rsid w:val="004F559D"/>
    <w:rsid w:val="004F672A"/>
    <w:rsid w:val="004F7074"/>
    <w:rsid w:val="0050023D"/>
    <w:rsid w:val="005008D7"/>
    <w:rsid w:val="00500DFD"/>
    <w:rsid w:val="00501824"/>
    <w:rsid w:val="00501FF2"/>
    <w:rsid w:val="005021FA"/>
    <w:rsid w:val="0050224E"/>
    <w:rsid w:val="0050225B"/>
    <w:rsid w:val="0050232B"/>
    <w:rsid w:val="00502847"/>
    <w:rsid w:val="0050290A"/>
    <w:rsid w:val="0050338E"/>
    <w:rsid w:val="00504A5E"/>
    <w:rsid w:val="00504E72"/>
    <w:rsid w:val="00505A3D"/>
    <w:rsid w:val="00505ED8"/>
    <w:rsid w:val="00506D4F"/>
    <w:rsid w:val="005079BB"/>
    <w:rsid w:val="00507B36"/>
    <w:rsid w:val="00510668"/>
    <w:rsid w:val="005108F7"/>
    <w:rsid w:val="00512FC2"/>
    <w:rsid w:val="0051424D"/>
    <w:rsid w:val="00514958"/>
    <w:rsid w:val="00514BDB"/>
    <w:rsid w:val="00514D5C"/>
    <w:rsid w:val="00514F00"/>
    <w:rsid w:val="005150F3"/>
    <w:rsid w:val="00515163"/>
    <w:rsid w:val="0051552F"/>
    <w:rsid w:val="005157E0"/>
    <w:rsid w:val="00515C05"/>
    <w:rsid w:val="00516224"/>
    <w:rsid w:val="005162CB"/>
    <w:rsid w:val="0051652E"/>
    <w:rsid w:val="00516665"/>
    <w:rsid w:val="00516C7F"/>
    <w:rsid w:val="005177DB"/>
    <w:rsid w:val="00517888"/>
    <w:rsid w:val="00520451"/>
    <w:rsid w:val="0052136C"/>
    <w:rsid w:val="005218B5"/>
    <w:rsid w:val="00521F78"/>
    <w:rsid w:val="005223D6"/>
    <w:rsid w:val="00524196"/>
    <w:rsid w:val="005244BB"/>
    <w:rsid w:val="005260A1"/>
    <w:rsid w:val="00526FD3"/>
    <w:rsid w:val="00527F42"/>
    <w:rsid w:val="005304F4"/>
    <w:rsid w:val="00531F30"/>
    <w:rsid w:val="0053239B"/>
    <w:rsid w:val="005323B7"/>
    <w:rsid w:val="00532628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0C75"/>
    <w:rsid w:val="00541828"/>
    <w:rsid w:val="00541980"/>
    <w:rsid w:val="00541BDE"/>
    <w:rsid w:val="00541E59"/>
    <w:rsid w:val="00543E55"/>
    <w:rsid w:val="00543F19"/>
    <w:rsid w:val="005446D6"/>
    <w:rsid w:val="00546233"/>
    <w:rsid w:val="00547299"/>
    <w:rsid w:val="005477EB"/>
    <w:rsid w:val="0054794C"/>
    <w:rsid w:val="00547ECB"/>
    <w:rsid w:val="0055150E"/>
    <w:rsid w:val="0055283D"/>
    <w:rsid w:val="00552C68"/>
    <w:rsid w:val="00552D00"/>
    <w:rsid w:val="00552EDB"/>
    <w:rsid w:val="0055392F"/>
    <w:rsid w:val="00553C48"/>
    <w:rsid w:val="00554C55"/>
    <w:rsid w:val="0055568B"/>
    <w:rsid w:val="00555F6C"/>
    <w:rsid w:val="00556068"/>
    <w:rsid w:val="005568FB"/>
    <w:rsid w:val="0055782E"/>
    <w:rsid w:val="00561209"/>
    <w:rsid w:val="005612D1"/>
    <w:rsid w:val="00561B1D"/>
    <w:rsid w:val="00561D59"/>
    <w:rsid w:val="00562770"/>
    <w:rsid w:val="0056459E"/>
    <w:rsid w:val="005657E5"/>
    <w:rsid w:val="00566A66"/>
    <w:rsid w:val="00567317"/>
    <w:rsid w:val="00572BA6"/>
    <w:rsid w:val="00573062"/>
    <w:rsid w:val="00573C90"/>
    <w:rsid w:val="005746B5"/>
    <w:rsid w:val="00574A05"/>
    <w:rsid w:val="0057683F"/>
    <w:rsid w:val="00576ECE"/>
    <w:rsid w:val="00576F15"/>
    <w:rsid w:val="00576F70"/>
    <w:rsid w:val="00577C3B"/>
    <w:rsid w:val="00580C1C"/>
    <w:rsid w:val="00581C35"/>
    <w:rsid w:val="00582750"/>
    <w:rsid w:val="005827C3"/>
    <w:rsid w:val="00582896"/>
    <w:rsid w:val="00582D40"/>
    <w:rsid w:val="005860AC"/>
    <w:rsid w:val="00587914"/>
    <w:rsid w:val="00590772"/>
    <w:rsid w:val="00591AC5"/>
    <w:rsid w:val="00592A60"/>
    <w:rsid w:val="005932C8"/>
    <w:rsid w:val="00593984"/>
    <w:rsid w:val="0059430C"/>
    <w:rsid w:val="005949DA"/>
    <w:rsid w:val="00595C4B"/>
    <w:rsid w:val="00596473"/>
    <w:rsid w:val="005973DC"/>
    <w:rsid w:val="005976E8"/>
    <w:rsid w:val="0059773D"/>
    <w:rsid w:val="00597994"/>
    <w:rsid w:val="005A032B"/>
    <w:rsid w:val="005A0EEB"/>
    <w:rsid w:val="005A1269"/>
    <w:rsid w:val="005A1450"/>
    <w:rsid w:val="005A1980"/>
    <w:rsid w:val="005A1BEC"/>
    <w:rsid w:val="005A26B4"/>
    <w:rsid w:val="005A2817"/>
    <w:rsid w:val="005A294A"/>
    <w:rsid w:val="005A29F2"/>
    <w:rsid w:val="005A5677"/>
    <w:rsid w:val="005A5B98"/>
    <w:rsid w:val="005A5CCE"/>
    <w:rsid w:val="005A69E3"/>
    <w:rsid w:val="005B0114"/>
    <w:rsid w:val="005B02B2"/>
    <w:rsid w:val="005B1115"/>
    <w:rsid w:val="005B19A9"/>
    <w:rsid w:val="005B1E29"/>
    <w:rsid w:val="005B278B"/>
    <w:rsid w:val="005B39D5"/>
    <w:rsid w:val="005B3FB9"/>
    <w:rsid w:val="005B421B"/>
    <w:rsid w:val="005B445F"/>
    <w:rsid w:val="005B4646"/>
    <w:rsid w:val="005B49B5"/>
    <w:rsid w:val="005B4CC9"/>
    <w:rsid w:val="005B526E"/>
    <w:rsid w:val="005B5652"/>
    <w:rsid w:val="005B595F"/>
    <w:rsid w:val="005B605D"/>
    <w:rsid w:val="005B6571"/>
    <w:rsid w:val="005B6969"/>
    <w:rsid w:val="005C04A8"/>
    <w:rsid w:val="005C0AC3"/>
    <w:rsid w:val="005C0C17"/>
    <w:rsid w:val="005C1260"/>
    <w:rsid w:val="005C1CE7"/>
    <w:rsid w:val="005C2C45"/>
    <w:rsid w:val="005C2F29"/>
    <w:rsid w:val="005C5B01"/>
    <w:rsid w:val="005C5C0D"/>
    <w:rsid w:val="005C6021"/>
    <w:rsid w:val="005C61B7"/>
    <w:rsid w:val="005C63A7"/>
    <w:rsid w:val="005C6DF0"/>
    <w:rsid w:val="005C7179"/>
    <w:rsid w:val="005C7997"/>
    <w:rsid w:val="005C7D5D"/>
    <w:rsid w:val="005D014E"/>
    <w:rsid w:val="005D1751"/>
    <w:rsid w:val="005D226C"/>
    <w:rsid w:val="005D369B"/>
    <w:rsid w:val="005D48A6"/>
    <w:rsid w:val="005D5825"/>
    <w:rsid w:val="005D67E9"/>
    <w:rsid w:val="005D6828"/>
    <w:rsid w:val="005D76D7"/>
    <w:rsid w:val="005D7DF0"/>
    <w:rsid w:val="005E0279"/>
    <w:rsid w:val="005E05FD"/>
    <w:rsid w:val="005E115E"/>
    <w:rsid w:val="005E1BB6"/>
    <w:rsid w:val="005E1FD7"/>
    <w:rsid w:val="005E28BC"/>
    <w:rsid w:val="005E2B0D"/>
    <w:rsid w:val="005E30E2"/>
    <w:rsid w:val="005E3598"/>
    <w:rsid w:val="005E43E1"/>
    <w:rsid w:val="005E449C"/>
    <w:rsid w:val="005E46B9"/>
    <w:rsid w:val="005E4B3C"/>
    <w:rsid w:val="005E562A"/>
    <w:rsid w:val="005E677C"/>
    <w:rsid w:val="005E793F"/>
    <w:rsid w:val="005E7A4A"/>
    <w:rsid w:val="005F08C9"/>
    <w:rsid w:val="005F1466"/>
    <w:rsid w:val="005F209C"/>
    <w:rsid w:val="005F23C8"/>
    <w:rsid w:val="005F2604"/>
    <w:rsid w:val="005F302E"/>
    <w:rsid w:val="005F3269"/>
    <w:rsid w:val="005F33AF"/>
    <w:rsid w:val="005F3633"/>
    <w:rsid w:val="005F3781"/>
    <w:rsid w:val="005F59D9"/>
    <w:rsid w:val="005F76E9"/>
    <w:rsid w:val="006010BA"/>
    <w:rsid w:val="00601CC9"/>
    <w:rsid w:val="00601DC7"/>
    <w:rsid w:val="00603FD0"/>
    <w:rsid w:val="00605104"/>
    <w:rsid w:val="00607DCD"/>
    <w:rsid w:val="00611B09"/>
    <w:rsid w:val="00612490"/>
    <w:rsid w:val="00612D1B"/>
    <w:rsid w:val="00613159"/>
    <w:rsid w:val="00613572"/>
    <w:rsid w:val="00613CCC"/>
    <w:rsid w:val="006144B9"/>
    <w:rsid w:val="00614E97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64E"/>
    <w:rsid w:val="00624FCE"/>
    <w:rsid w:val="006273A3"/>
    <w:rsid w:val="006278F1"/>
    <w:rsid w:val="00632F1F"/>
    <w:rsid w:val="006352B0"/>
    <w:rsid w:val="0063558C"/>
    <w:rsid w:val="00635AB9"/>
    <w:rsid w:val="00636D5F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290A"/>
    <w:rsid w:val="00652EC0"/>
    <w:rsid w:val="0065339E"/>
    <w:rsid w:val="006539B5"/>
    <w:rsid w:val="00654784"/>
    <w:rsid w:val="00660299"/>
    <w:rsid w:val="006615BF"/>
    <w:rsid w:val="0066251F"/>
    <w:rsid w:val="006638F8"/>
    <w:rsid w:val="006651D5"/>
    <w:rsid w:val="00665688"/>
    <w:rsid w:val="00665710"/>
    <w:rsid w:val="00665E8C"/>
    <w:rsid w:val="00666995"/>
    <w:rsid w:val="0066757F"/>
    <w:rsid w:val="006675DB"/>
    <w:rsid w:val="006701F5"/>
    <w:rsid w:val="006705D5"/>
    <w:rsid w:val="0067091B"/>
    <w:rsid w:val="00670D34"/>
    <w:rsid w:val="00671D64"/>
    <w:rsid w:val="006724E3"/>
    <w:rsid w:val="00672D14"/>
    <w:rsid w:val="00673CFE"/>
    <w:rsid w:val="00674CCA"/>
    <w:rsid w:val="00676A96"/>
    <w:rsid w:val="00677D95"/>
    <w:rsid w:val="00680325"/>
    <w:rsid w:val="006810AB"/>
    <w:rsid w:val="00681454"/>
    <w:rsid w:val="0068264E"/>
    <w:rsid w:val="00682F7D"/>
    <w:rsid w:val="006833A7"/>
    <w:rsid w:val="006839CA"/>
    <w:rsid w:val="00684304"/>
    <w:rsid w:val="00684C81"/>
    <w:rsid w:val="00685522"/>
    <w:rsid w:val="00685A57"/>
    <w:rsid w:val="00685E19"/>
    <w:rsid w:val="006864D7"/>
    <w:rsid w:val="0068653C"/>
    <w:rsid w:val="00690B18"/>
    <w:rsid w:val="00691090"/>
    <w:rsid w:val="00691976"/>
    <w:rsid w:val="00692A94"/>
    <w:rsid w:val="00692CBA"/>
    <w:rsid w:val="006934FB"/>
    <w:rsid w:val="006937F1"/>
    <w:rsid w:val="0069429E"/>
    <w:rsid w:val="0069493E"/>
    <w:rsid w:val="00696865"/>
    <w:rsid w:val="0069689F"/>
    <w:rsid w:val="0069690B"/>
    <w:rsid w:val="00696998"/>
    <w:rsid w:val="006974E6"/>
    <w:rsid w:val="006A0AE8"/>
    <w:rsid w:val="006A2C65"/>
    <w:rsid w:val="006A3DDC"/>
    <w:rsid w:val="006A4B39"/>
    <w:rsid w:val="006A4BD1"/>
    <w:rsid w:val="006A6DF0"/>
    <w:rsid w:val="006A770B"/>
    <w:rsid w:val="006B02B8"/>
    <w:rsid w:val="006B043A"/>
    <w:rsid w:val="006B09DE"/>
    <w:rsid w:val="006B0F4E"/>
    <w:rsid w:val="006B111E"/>
    <w:rsid w:val="006B134E"/>
    <w:rsid w:val="006B2D4F"/>
    <w:rsid w:val="006B3143"/>
    <w:rsid w:val="006B3A95"/>
    <w:rsid w:val="006B3E18"/>
    <w:rsid w:val="006B4041"/>
    <w:rsid w:val="006B4402"/>
    <w:rsid w:val="006B4823"/>
    <w:rsid w:val="006B48E8"/>
    <w:rsid w:val="006B5909"/>
    <w:rsid w:val="006B62B3"/>
    <w:rsid w:val="006C02F9"/>
    <w:rsid w:val="006C042F"/>
    <w:rsid w:val="006C0A54"/>
    <w:rsid w:val="006C1208"/>
    <w:rsid w:val="006C1D80"/>
    <w:rsid w:val="006C2781"/>
    <w:rsid w:val="006C2940"/>
    <w:rsid w:val="006C325C"/>
    <w:rsid w:val="006C3572"/>
    <w:rsid w:val="006C383E"/>
    <w:rsid w:val="006C695B"/>
    <w:rsid w:val="006C6C32"/>
    <w:rsid w:val="006C70F0"/>
    <w:rsid w:val="006C7993"/>
    <w:rsid w:val="006D05C9"/>
    <w:rsid w:val="006D1207"/>
    <w:rsid w:val="006D2EFC"/>
    <w:rsid w:val="006D3AE5"/>
    <w:rsid w:val="006D472F"/>
    <w:rsid w:val="006D4F00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2C1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3B5E"/>
    <w:rsid w:val="006F43BF"/>
    <w:rsid w:val="006F4568"/>
    <w:rsid w:val="006F4C4E"/>
    <w:rsid w:val="006F4C5E"/>
    <w:rsid w:val="006F4D8E"/>
    <w:rsid w:val="006F5DD0"/>
    <w:rsid w:val="006F66BD"/>
    <w:rsid w:val="006F6C93"/>
    <w:rsid w:val="006F7205"/>
    <w:rsid w:val="007009DC"/>
    <w:rsid w:val="00700FBE"/>
    <w:rsid w:val="00702884"/>
    <w:rsid w:val="00704663"/>
    <w:rsid w:val="007051A5"/>
    <w:rsid w:val="007056C0"/>
    <w:rsid w:val="00705F89"/>
    <w:rsid w:val="00706881"/>
    <w:rsid w:val="007077AE"/>
    <w:rsid w:val="0071071D"/>
    <w:rsid w:val="00710E79"/>
    <w:rsid w:val="00711F58"/>
    <w:rsid w:val="00713FD9"/>
    <w:rsid w:val="00714EF6"/>
    <w:rsid w:val="00714FA6"/>
    <w:rsid w:val="007150AA"/>
    <w:rsid w:val="007150F0"/>
    <w:rsid w:val="0071544D"/>
    <w:rsid w:val="00716145"/>
    <w:rsid w:val="007165E0"/>
    <w:rsid w:val="0071779B"/>
    <w:rsid w:val="00717D60"/>
    <w:rsid w:val="007201AD"/>
    <w:rsid w:val="007209F3"/>
    <w:rsid w:val="00720F9E"/>
    <w:rsid w:val="0072152D"/>
    <w:rsid w:val="00721A8F"/>
    <w:rsid w:val="00722AC2"/>
    <w:rsid w:val="00722D02"/>
    <w:rsid w:val="00722F8D"/>
    <w:rsid w:val="00723554"/>
    <w:rsid w:val="007247E7"/>
    <w:rsid w:val="00725A0B"/>
    <w:rsid w:val="00725EC2"/>
    <w:rsid w:val="007266D9"/>
    <w:rsid w:val="00726AC2"/>
    <w:rsid w:val="00726CD5"/>
    <w:rsid w:val="00730B98"/>
    <w:rsid w:val="00731985"/>
    <w:rsid w:val="00732072"/>
    <w:rsid w:val="00732543"/>
    <w:rsid w:val="00733FFF"/>
    <w:rsid w:val="00734562"/>
    <w:rsid w:val="00734DB5"/>
    <w:rsid w:val="00735A00"/>
    <w:rsid w:val="007362CE"/>
    <w:rsid w:val="007375A8"/>
    <w:rsid w:val="007375E4"/>
    <w:rsid w:val="00737642"/>
    <w:rsid w:val="007403DF"/>
    <w:rsid w:val="007409A7"/>
    <w:rsid w:val="00740DC9"/>
    <w:rsid w:val="00741D2C"/>
    <w:rsid w:val="00744542"/>
    <w:rsid w:val="007445FE"/>
    <w:rsid w:val="00744FCE"/>
    <w:rsid w:val="007516E8"/>
    <w:rsid w:val="007518AE"/>
    <w:rsid w:val="00751DDC"/>
    <w:rsid w:val="00752C76"/>
    <w:rsid w:val="00754C4F"/>
    <w:rsid w:val="007552E3"/>
    <w:rsid w:val="0075550E"/>
    <w:rsid w:val="00756755"/>
    <w:rsid w:val="00757168"/>
    <w:rsid w:val="007573CC"/>
    <w:rsid w:val="00757F1E"/>
    <w:rsid w:val="0076013E"/>
    <w:rsid w:val="007617B1"/>
    <w:rsid w:val="00762063"/>
    <w:rsid w:val="00762143"/>
    <w:rsid w:val="00762A9C"/>
    <w:rsid w:val="00763E75"/>
    <w:rsid w:val="00764383"/>
    <w:rsid w:val="0076702C"/>
    <w:rsid w:val="00767C2D"/>
    <w:rsid w:val="0077042B"/>
    <w:rsid w:val="00771225"/>
    <w:rsid w:val="007712FD"/>
    <w:rsid w:val="00771621"/>
    <w:rsid w:val="00772F47"/>
    <w:rsid w:val="00773BC3"/>
    <w:rsid w:val="00773C34"/>
    <w:rsid w:val="0077598A"/>
    <w:rsid w:val="0077641E"/>
    <w:rsid w:val="00776B69"/>
    <w:rsid w:val="00776D9A"/>
    <w:rsid w:val="0077739D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856"/>
    <w:rsid w:val="007907A4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5A22"/>
    <w:rsid w:val="0079605A"/>
    <w:rsid w:val="0079694A"/>
    <w:rsid w:val="00797B49"/>
    <w:rsid w:val="00797F83"/>
    <w:rsid w:val="007A0151"/>
    <w:rsid w:val="007A0EBA"/>
    <w:rsid w:val="007A0FDF"/>
    <w:rsid w:val="007A1387"/>
    <w:rsid w:val="007A1695"/>
    <w:rsid w:val="007A2FDA"/>
    <w:rsid w:val="007A31EE"/>
    <w:rsid w:val="007A3633"/>
    <w:rsid w:val="007A3E80"/>
    <w:rsid w:val="007A42A5"/>
    <w:rsid w:val="007A44ED"/>
    <w:rsid w:val="007A571E"/>
    <w:rsid w:val="007A6135"/>
    <w:rsid w:val="007A6C3F"/>
    <w:rsid w:val="007A70F7"/>
    <w:rsid w:val="007B085A"/>
    <w:rsid w:val="007B1D42"/>
    <w:rsid w:val="007B1F16"/>
    <w:rsid w:val="007B2021"/>
    <w:rsid w:val="007B2ECC"/>
    <w:rsid w:val="007B3378"/>
    <w:rsid w:val="007B48E5"/>
    <w:rsid w:val="007B5FD9"/>
    <w:rsid w:val="007B63AA"/>
    <w:rsid w:val="007B6816"/>
    <w:rsid w:val="007B7ED9"/>
    <w:rsid w:val="007C0D39"/>
    <w:rsid w:val="007C107C"/>
    <w:rsid w:val="007C1086"/>
    <w:rsid w:val="007C2325"/>
    <w:rsid w:val="007C2972"/>
    <w:rsid w:val="007C32B6"/>
    <w:rsid w:val="007C4A64"/>
    <w:rsid w:val="007C4C11"/>
    <w:rsid w:val="007C4CA0"/>
    <w:rsid w:val="007C4D7B"/>
    <w:rsid w:val="007C4FA5"/>
    <w:rsid w:val="007C5E11"/>
    <w:rsid w:val="007C71BB"/>
    <w:rsid w:val="007C75CA"/>
    <w:rsid w:val="007C76C3"/>
    <w:rsid w:val="007D1079"/>
    <w:rsid w:val="007D13D5"/>
    <w:rsid w:val="007D154A"/>
    <w:rsid w:val="007D28C4"/>
    <w:rsid w:val="007D2C96"/>
    <w:rsid w:val="007D3431"/>
    <w:rsid w:val="007D3C8C"/>
    <w:rsid w:val="007D4832"/>
    <w:rsid w:val="007D4A0E"/>
    <w:rsid w:val="007D572B"/>
    <w:rsid w:val="007D57A3"/>
    <w:rsid w:val="007E00BC"/>
    <w:rsid w:val="007E1E1B"/>
    <w:rsid w:val="007E21DF"/>
    <w:rsid w:val="007E2B58"/>
    <w:rsid w:val="007E3156"/>
    <w:rsid w:val="007E49AA"/>
    <w:rsid w:val="007E4ADD"/>
    <w:rsid w:val="007E5287"/>
    <w:rsid w:val="007E605A"/>
    <w:rsid w:val="007E6932"/>
    <w:rsid w:val="007E694E"/>
    <w:rsid w:val="007E69CC"/>
    <w:rsid w:val="007E6FB0"/>
    <w:rsid w:val="007F0D82"/>
    <w:rsid w:val="007F0DCB"/>
    <w:rsid w:val="007F1E68"/>
    <w:rsid w:val="007F20C9"/>
    <w:rsid w:val="007F20F1"/>
    <w:rsid w:val="007F2AC2"/>
    <w:rsid w:val="007F373F"/>
    <w:rsid w:val="007F489D"/>
    <w:rsid w:val="007F5299"/>
    <w:rsid w:val="007F536A"/>
    <w:rsid w:val="007F53F7"/>
    <w:rsid w:val="007F5762"/>
    <w:rsid w:val="007F5DAF"/>
    <w:rsid w:val="007F70CC"/>
    <w:rsid w:val="007F76F3"/>
    <w:rsid w:val="007F79FA"/>
    <w:rsid w:val="007F7AE1"/>
    <w:rsid w:val="007F7DAD"/>
    <w:rsid w:val="0080026A"/>
    <w:rsid w:val="00800E2F"/>
    <w:rsid w:val="00801112"/>
    <w:rsid w:val="00801464"/>
    <w:rsid w:val="00801C97"/>
    <w:rsid w:val="008021C6"/>
    <w:rsid w:val="00802E9A"/>
    <w:rsid w:val="00803142"/>
    <w:rsid w:val="00803415"/>
    <w:rsid w:val="00804551"/>
    <w:rsid w:val="00804BE3"/>
    <w:rsid w:val="008059E8"/>
    <w:rsid w:val="00805B03"/>
    <w:rsid w:val="00805BF9"/>
    <w:rsid w:val="00807052"/>
    <w:rsid w:val="00807614"/>
    <w:rsid w:val="00807A0F"/>
    <w:rsid w:val="00807E74"/>
    <w:rsid w:val="008102C4"/>
    <w:rsid w:val="008103FE"/>
    <w:rsid w:val="00811981"/>
    <w:rsid w:val="0081245E"/>
    <w:rsid w:val="00812CCD"/>
    <w:rsid w:val="00813D73"/>
    <w:rsid w:val="00813E3B"/>
    <w:rsid w:val="0081417D"/>
    <w:rsid w:val="00814809"/>
    <w:rsid w:val="00815AF3"/>
    <w:rsid w:val="00815C49"/>
    <w:rsid w:val="008162C3"/>
    <w:rsid w:val="00817314"/>
    <w:rsid w:val="008218D6"/>
    <w:rsid w:val="00821AE8"/>
    <w:rsid w:val="008224A6"/>
    <w:rsid w:val="008224BA"/>
    <w:rsid w:val="00822C6A"/>
    <w:rsid w:val="00823668"/>
    <w:rsid w:val="008252D8"/>
    <w:rsid w:val="00825910"/>
    <w:rsid w:val="00826BB3"/>
    <w:rsid w:val="008273A1"/>
    <w:rsid w:val="008274BB"/>
    <w:rsid w:val="00830B16"/>
    <w:rsid w:val="00830CDB"/>
    <w:rsid w:val="00830F43"/>
    <w:rsid w:val="008318AB"/>
    <w:rsid w:val="008334BF"/>
    <w:rsid w:val="00833A77"/>
    <w:rsid w:val="00833B95"/>
    <w:rsid w:val="00834754"/>
    <w:rsid w:val="00834A3B"/>
    <w:rsid w:val="00834BB7"/>
    <w:rsid w:val="00836775"/>
    <w:rsid w:val="00837072"/>
    <w:rsid w:val="0083744C"/>
    <w:rsid w:val="00840BB0"/>
    <w:rsid w:val="00840E28"/>
    <w:rsid w:val="00842466"/>
    <w:rsid w:val="0084283B"/>
    <w:rsid w:val="00842C2E"/>
    <w:rsid w:val="00844143"/>
    <w:rsid w:val="00844157"/>
    <w:rsid w:val="008446C5"/>
    <w:rsid w:val="008449F4"/>
    <w:rsid w:val="00844B8F"/>
    <w:rsid w:val="0084515B"/>
    <w:rsid w:val="008509BA"/>
    <w:rsid w:val="008512DA"/>
    <w:rsid w:val="00852CDD"/>
    <w:rsid w:val="0085303D"/>
    <w:rsid w:val="008537DD"/>
    <w:rsid w:val="00853AE3"/>
    <w:rsid w:val="008543F0"/>
    <w:rsid w:val="00854596"/>
    <w:rsid w:val="00854794"/>
    <w:rsid w:val="00854869"/>
    <w:rsid w:val="008552AA"/>
    <w:rsid w:val="008555A0"/>
    <w:rsid w:val="008574EA"/>
    <w:rsid w:val="00857668"/>
    <w:rsid w:val="0085794D"/>
    <w:rsid w:val="00857BE1"/>
    <w:rsid w:val="00860168"/>
    <w:rsid w:val="00860A51"/>
    <w:rsid w:val="0086196F"/>
    <w:rsid w:val="00861BEF"/>
    <w:rsid w:val="00861C25"/>
    <w:rsid w:val="00862AD6"/>
    <w:rsid w:val="0086377B"/>
    <w:rsid w:val="0086381F"/>
    <w:rsid w:val="0086585A"/>
    <w:rsid w:val="00865BCA"/>
    <w:rsid w:val="00866FBC"/>
    <w:rsid w:val="0086771E"/>
    <w:rsid w:val="00871564"/>
    <w:rsid w:val="00872977"/>
    <w:rsid w:val="00872C22"/>
    <w:rsid w:val="008735AA"/>
    <w:rsid w:val="008735C7"/>
    <w:rsid w:val="00873EFD"/>
    <w:rsid w:val="008754B1"/>
    <w:rsid w:val="00875EA0"/>
    <w:rsid w:val="00876CD9"/>
    <w:rsid w:val="00877DA4"/>
    <w:rsid w:val="00880AA1"/>
    <w:rsid w:val="0088211C"/>
    <w:rsid w:val="0088283A"/>
    <w:rsid w:val="00883C49"/>
    <w:rsid w:val="00883EB3"/>
    <w:rsid w:val="00884656"/>
    <w:rsid w:val="0088596E"/>
    <w:rsid w:val="008872E1"/>
    <w:rsid w:val="008879DA"/>
    <w:rsid w:val="008907FD"/>
    <w:rsid w:val="00890F18"/>
    <w:rsid w:val="00892063"/>
    <w:rsid w:val="008929E7"/>
    <w:rsid w:val="00893F00"/>
    <w:rsid w:val="008941FF"/>
    <w:rsid w:val="00894F1D"/>
    <w:rsid w:val="00897053"/>
    <w:rsid w:val="00897A28"/>
    <w:rsid w:val="008A030C"/>
    <w:rsid w:val="008A08EC"/>
    <w:rsid w:val="008A0FD2"/>
    <w:rsid w:val="008A1C78"/>
    <w:rsid w:val="008A26E0"/>
    <w:rsid w:val="008A346D"/>
    <w:rsid w:val="008A37FF"/>
    <w:rsid w:val="008A3DE2"/>
    <w:rsid w:val="008A44CC"/>
    <w:rsid w:val="008A469B"/>
    <w:rsid w:val="008A4928"/>
    <w:rsid w:val="008A4A5E"/>
    <w:rsid w:val="008A4F48"/>
    <w:rsid w:val="008A59E9"/>
    <w:rsid w:val="008A5E61"/>
    <w:rsid w:val="008A676A"/>
    <w:rsid w:val="008A6DC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0F54"/>
    <w:rsid w:val="008C1206"/>
    <w:rsid w:val="008C1FF7"/>
    <w:rsid w:val="008C2E0D"/>
    <w:rsid w:val="008C32D5"/>
    <w:rsid w:val="008C362C"/>
    <w:rsid w:val="008C3743"/>
    <w:rsid w:val="008C41D5"/>
    <w:rsid w:val="008C4329"/>
    <w:rsid w:val="008C4952"/>
    <w:rsid w:val="008C4F7F"/>
    <w:rsid w:val="008C5B59"/>
    <w:rsid w:val="008C7A5F"/>
    <w:rsid w:val="008C7F07"/>
    <w:rsid w:val="008D0486"/>
    <w:rsid w:val="008D092C"/>
    <w:rsid w:val="008D170E"/>
    <w:rsid w:val="008D1B17"/>
    <w:rsid w:val="008D1DB6"/>
    <w:rsid w:val="008D2612"/>
    <w:rsid w:val="008D2D20"/>
    <w:rsid w:val="008D2F89"/>
    <w:rsid w:val="008D35FA"/>
    <w:rsid w:val="008D3A1C"/>
    <w:rsid w:val="008D45FF"/>
    <w:rsid w:val="008D6B3F"/>
    <w:rsid w:val="008E0416"/>
    <w:rsid w:val="008E0EB6"/>
    <w:rsid w:val="008E12F8"/>
    <w:rsid w:val="008E1B52"/>
    <w:rsid w:val="008E1EB0"/>
    <w:rsid w:val="008E2C98"/>
    <w:rsid w:val="008E3D19"/>
    <w:rsid w:val="008E473C"/>
    <w:rsid w:val="008E614A"/>
    <w:rsid w:val="008E6704"/>
    <w:rsid w:val="008E760A"/>
    <w:rsid w:val="008E76A6"/>
    <w:rsid w:val="008F197C"/>
    <w:rsid w:val="008F320D"/>
    <w:rsid w:val="008F3818"/>
    <w:rsid w:val="008F4B08"/>
    <w:rsid w:val="008F4F42"/>
    <w:rsid w:val="008F59CF"/>
    <w:rsid w:val="008F5DB4"/>
    <w:rsid w:val="008F672C"/>
    <w:rsid w:val="008F6FE3"/>
    <w:rsid w:val="008F7903"/>
    <w:rsid w:val="008F7D6D"/>
    <w:rsid w:val="008F7FF7"/>
    <w:rsid w:val="0090025D"/>
    <w:rsid w:val="00900BEF"/>
    <w:rsid w:val="009014FC"/>
    <w:rsid w:val="009015B4"/>
    <w:rsid w:val="009025A7"/>
    <w:rsid w:val="0090490C"/>
    <w:rsid w:val="0090537A"/>
    <w:rsid w:val="009057AA"/>
    <w:rsid w:val="00906662"/>
    <w:rsid w:val="00906EE0"/>
    <w:rsid w:val="0090713F"/>
    <w:rsid w:val="0090740B"/>
    <w:rsid w:val="00907EB0"/>
    <w:rsid w:val="009101AB"/>
    <w:rsid w:val="009106FA"/>
    <w:rsid w:val="009107E0"/>
    <w:rsid w:val="009119E5"/>
    <w:rsid w:val="00911EB1"/>
    <w:rsid w:val="0091233D"/>
    <w:rsid w:val="00912549"/>
    <w:rsid w:val="00912A2F"/>
    <w:rsid w:val="009130F8"/>
    <w:rsid w:val="0091509F"/>
    <w:rsid w:val="009151B8"/>
    <w:rsid w:val="0091538B"/>
    <w:rsid w:val="00915FF1"/>
    <w:rsid w:val="009173A0"/>
    <w:rsid w:val="00921BA4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3FA"/>
    <w:rsid w:val="0094083F"/>
    <w:rsid w:val="00941D59"/>
    <w:rsid w:val="00942421"/>
    <w:rsid w:val="00942586"/>
    <w:rsid w:val="00942A8D"/>
    <w:rsid w:val="0094384E"/>
    <w:rsid w:val="00945C17"/>
    <w:rsid w:val="00947C57"/>
    <w:rsid w:val="00950198"/>
    <w:rsid w:val="00950B60"/>
    <w:rsid w:val="00950FCA"/>
    <w:rsid w:val="009519B2"/>
    <w:rsid w:val="00951BDD"/>
    <w:rsid w:val="00951BF0"/>
    <w:rsid w:val="00952578"/>
    <w:rsid w:val="00952B67"/>
    <w:rsid w:val="0095355A"/>
    <w:rsid w:val="00953C09"/>
    <w:rsid w:val="00953CD8"/>
    <w:rsid w:val="0095413B"/>
    <w:rsid w:val="0095460C"/>
    <w:rsid w:val="0095559B"/>
    <w:rsid w:val="0095560D"/>
    <w:rsid w:val="0095567D"/>
    <w:rsid w:val="00955932"/>
    <w:rsid w:val="00956C2C"/>
    <w:rsid w:val="00956C2F"/>
    <w:rsid w:val="0095721F"/>
    <w:rsid w:val="009572DA"/>
    <w:rsid w:val="00957D79"/>
    <w:rsid w:val="00960DB4"/>
    <w:rsid w:val="00961022"/>
    <w:rsid w:val="00962926"/>
    <w:rsid w:val="00962DEB"/>
    <w:rsid w:val="009633C6"/>
    <w:rsid w:val="009638D2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95"/>
    <w:rsid w:val="00965CF4"/>
    <w:rsid w:val="00966FC6"/>
    <w:rsid w:val="009700B6"/>
    <w:rsid w:val="00972044"/>
    <w:rsid w:val="00972A9D"/>
    <w:rsid w:val="00975CE0"/>
    <w:rsid w:val="009761CF"/>
    <w:rsid w:val="00976391"/>
    <w:rsid w:val="009772F8"/>
    <w:rsid w:val="009779BA"/>
    <w:rsid w:val="009801D0"/>
    <w:rsid w:val="009807B3"/>
    <w:rsid w:val="00980867"/>
    <w:rsid w:val="009813B9"/>
    <w:rsid w:val="009814E8"/>
    <w:rsid w:val="00981BB9"/>
    <w:rsid w:val="009821D2"/>
    <w:rsid w:val="009822BD"/>
    <w:rsid w:val="009835D9"/>
    <w:rsid w:val="009850D3"/>
    <w:rsid w:val="009851B8"/>
    <w:rsid w:val="00985983"/>
    <w:rsid w:val="0098598C"/>
    <w:rsid w:val="0098614D"/>
    <w:rsid w:val="0098652B"/>
    <w:rsid w:val="00986BCC"/>
    <w:rsid w:val="00986C0C"/>
    <w:rsid w:val="00986CFF"/>
    <w:rsid w:val="0098794F"/>
    <w:rsid w:val="00987BC0"/>
    <w:rsid w:val="00990BC7"/>
    <w:rsid w:val="00991147"/>
    <w:rsid w:val="009913AA"/>
    <w:rsid w:val="00991666"/>
    <w:rsid w:val="009924E3"/>
    <w:rsid w:val="009934B9"/>
    <w:rsid w:val="00993749"/>
    <w:rsid w:val="009946FC"/>
    <w:rsid w:val="00994AE2"/>
    <w:rsid w:val="009952E9"/>
    <w:rsid w:val="00995E59"/>
    <w:rsid w:val="0099691C"/>
    <w:rsid w:val="00996972"/>
    <w:rsid w:val="00997FCA"/>
    <w:rsid w:val="009A14F4"/>
    <w:rsid w:val="009A1939"/>
    <w:rsid w:val="009A250E"/>
    <w:rsid w:val="009A2A6C"/>
    <w:rsid w:val="009A36B1"/>
    <w:rsid w:val="009A44DE"/>
    <w:rsid w:val="009A4D95"/>
    <w:rsid w:val="009A5784"/>
    <w:rsid w:val="009A71EE"/>
    <w:rsid w:val="009B05A5"/>
    <w:rsid w:val="009B163D"/>
    <w:rsid w:val="009B1678"/>
    <w:rsid w:val="009B28CC"/>
    <w:rsid w:val="009B2A0D"/>
    <w:rsid w:val="009B2E3A"/>
    <w:rsid w:val="009B2F3F"/>
    <w:rsid w:val="009B3744"/>
    <w:rsid w:val="009B4ED1"/>
    <w:rsid w:val="009B4FF3"/>
    <w:rsid w:val="009B5D40"/>
    <w:rsid w:val="009B5E67"/>
    <w:rsid w:val="009B66DF"/>
    <w:rsid w:val="009B6804"/>
    <w:rsid w:val="009B6C15"/>
    <w:rsid w:val="009B789C"/>
    <w:rsid w:val="009C0091"/>
    <w:rsid w:val="009C010A"/>
    <w:rsid w:val="009C07F3"/>
    <w:rsid w:val="009C09D6"/>
    <w:rsid w:val="009C0F91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7560"/>
    <w:rsid w:val="009D01C2"/>
    <w:rsid w:val="009D123E"/>
    <w:rsid w:val="009D150B"/>
    <w:rsid w:val="009D192B"/>
    <w:rsid w:val="009D193B"/>
    <w:rsid w:val="009D1EB7"/>
    <w:rsid w:val="009D239B"/>
    <w:rsid w:val="009D2E6B"/>
    <w:rsid w:val="009D361F"/>
    <w:rsid w:val="009D3A4F"/>
    <w:rsid w:val="009D472D"/>
    <w:rsid w:val="009D534A"/>
    <w:rsid w:val="009D5459"/>
    <w:rsid w:val="009D5B57"/>
    <w:rsid w:val="009D79C8"/>
    <w:rsid w:val="009E051A"/>
    <w:rsid w:val="009E0789"/>
    <w:rsid w:val="009E276F"/>
    <w:rsid w:val="009E2826"/>
    <w:rsid w:val="009E2F6A"/>
    <w:rsid w:val="009E3D4D"/>
    <w:rsid w:val="009E4567"/>
    <w:rsid w:val="009E5AD2"/>
    <w:rsid w:val="009E5E33"/>
    <w:rsid w:val="009E752A"/>
    <w:rsid w:val="009E7CAE"/>
    <w:rsid w:val="009F00BC"/>
    <w:rsid w:val="009F0BD4"/>
    <w:rsid w:val="009F1B24"/>
    <w:rsid w:val="009F2B2D"/>
    <w:rsid w:val="009F2CB6"/>
    <w:rsid w:val="009F4F45"/>
    <w:rsid w:val="009F57A4"/>
    <w:rsid w:val="009F5B1D"/>
    <w:rsid w:val="009F79B5"/>
    <w:rsid w:val="009F7C8A"/>
    <w:rsid w:val="00A005ED"/>
    <w:rsid w:val="00A00D82"/>
    <w:rsid w:val="00A01E9A"/>
    <w:rsid w:val="00A020EC"/>
    <w:rsid w:val="00A0236F"/>
    <w:rsid w:val="00A0240B"/>
    <w:rsid w:val="00A033A4"/>
    <w:rsid w:val="00A040E7"/>
    <w:rsid w:val="00A0477C"/>
    <w:rsid w:val="00A0509F"/>
    <w:rsid w:val="00A05A6B"/>
    <w:rsid w:val="00A0665F"/>
    <w:rsid w:val="00A06BB2"/>
    <w:rsid w:val="00A07106"/>
    <w:rsid w:val="00A07B36"/>
    <w:rsid w:val="00A07F1B"/>
    <w:rsid w:val="00A10BDE"/>
    <w:rsid w:val="00A118D1"/>
    <w:rsid w:val="00A12779"/>
    <w:rsid w:val="00A131A8"/>
    <w:rsid w:val="00A1355F"/>
    <w:rsid w:val="00A1403A"/>
    <w:rsid w:val="00A1416A"/>
    <w:rsid w:val="00A14460"/>
    <w:rsid w:val="00A1569B"/>
    <w:rsid w:val="00A15FAA"/>
    <w:rsid w:val="00A17EAF"/>
    <w:rsid w:val="00A20CB1"/>
    <w:rsid w:val="00A210AA"/>
    <w:rsid w:val="00A21470"/>
    <w:rsid w:val="00A21737"/>
    <w:rsid w:val="00A225EE"/>
    <w:rsid w:val="00A22838"/>
    <w:rsid w:val="00A228E4"/>
    <w:rsid w:val="00A22E77"/>
    <w:rsid w:val="00A235AE"/>
    <w:rsid w:val="00A23868"/>
    <w:rsid w:val="00A23BBA"/>
    <w:rsid w:val="00A24F28"/>
    <w:rsid w:val="00A25441"/>
    <w:rsid w:val="00A2573B"/>
    <w:rsid w:val="00A25C93"/>
    <w:rsid w:val="00A25F3B"/>
    <w:rsid w:val="00A25FC6"/>
    <w:rsid w:val="00A26DA1"/>
    <w:rsid w:val="00A27543"/>
    <w:rsid w:val="00A27977"/>
    <w:rsid w:val="00A27A38"/>
    <w:rsid w:val="00A30505"/>
    <w:rsid w:val="00A310E1"/>
    <w:rsid w:val="00A31541"/>
    <w:rsid w:val="00A31625"/>
    <w:rsid w:val="00A31D3C"/>
    <w:rsid w:val="00A32335"/>
    <w:rsid w:val="00A33376"/>
    <w:rsid w:val="00A34195"/>
    <w:rsid w:val="00A34535"/>
    <w:rsid w:val="00A34D48"/>
    <w:rsid w:val="00A35FA2"/>
    <w:rsid w:val="00A36010"/>
    <w:rsid w:val="00A36832"/>
    <w:rsid w:val="00A42794"/>
    <w:rsid w:val="00A43593"/>
    <w:rsid w:val="00A438D9"/>
    <w:rsid w:val="00A44576"/>
    <w:rsid w:val="00A446C3"/>
    <w:rsid w:val="00A44E0E"/>
    <w:rsid w:val="00A45638"/>
    <w:rsid w:val="00A46B5B"/>
    <w:rsid w:val="00A473E4"/>
    <w:rsid w:val="00A47CC6"/>
    <w:rsid w:val="00A47F95"/>
    <w:rsid w:val="00A50C5F"/>
    <w:rsid w:val="00A51563"/>
    <w:rsid w:val="00A51EC0"/>
    <w:rsid w:val="00A53003"/>
    <w:rsid w:val="00A53198"/>
    <w:rsid w:val="00A5345E"/>
    <w:rsid w:val="00A54949"/>
    <w:rsid w:val="00A55E0A"/>
    <w:rsid w:val="00A5645D"/>
    <w:rsid w:val="00A56A43"/>
    <w:rsid w:val="00A56FB3"/>
    <w:rsid w:val="00A60363"/>
    <w:rsid w:val="00A607E9"/>
    <w:rsid w:val="00A60C51"/>
    <w:rsid w:val="00A61063"/>
    <w:rsid w:val="00A62ECF"/>
    <w:rsid w:val="00A63160"/>
    <w:rsid w:val="00A643FF"/>
    <w:rsid w:val="00A649C1"/>
    <w:rsid w:val="00A64C7B"/>
    <w:rsid w:val="00A65A7D"/>
    <w:rsid w:val="00A66142"/>
    <w:rsid w:val="00A66AAC"/>
    <w:rsid w:val="00A66AFD"/>
    <w:rsid w:val="00A67645"/>
    <w:rsid w:val="00A71A26"/>
    <w:rsid w:val="00A723FB"/>
    <w:rsid w:val="00A73B63"/>
    <w:rsid w:val="00A7456F"/>
    <w:rsid w:val="00A746AE"/>
    <w:rsid w:val="00A74961"/>
    <w:rsid w:val="00A74DEE"/>
    <w:rsid w:val="00A75755"/>
    <w:rsid w:val="00A767CC"/>
    <w:rsid w:val="00A767D7"/>
    <w:rsid w:val="00A76903"/>
    <w:rsid w:val="00A7721C"/>
    <w:rsid w:val="00A7757A"/>
    <w:rsid w:val="00A7791F"/>
    <w:rsid w:val="00A8109F"/>
    <w:rsid w:val="00A8265C"/>
    <w:rsid w:val="00A83300"/>
    <w:rsid w:val="00A83682"/>
    <w:rsid w:val="00A83F9B"/>
    <w:rsid w:val="00A8447E"/>
    <w:rsid w:val="00A86847"/>
    <w:rsid w:val="00A86B4F"/>
    <w:rsid w:val="00A8764B"/>
    <w:rsid w:val="00A904DB"/>
    <w:rsid w:val="00A90D2B"/>
    <w:rsid w:val="00A915AC"/>
    <w:rsid w:val="00A9165B"/>
    <w:rsid w:val="00A9186F"/>
    <w:rsid w:val="00A9190D"/>
    <w:rsid w:val="00A92D85"/>
    <w:rsid w:val="00A93620"/>
    <w:rsid w:val="00A941E0"/>
    <w:rsid w:val="00A94865"/>
    <w:rsid w:val="00A951A6"/>
    <w:rsid w:val="00A964DC"/>
    <w:rsid w:val="00A96736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4F0E"/>
    <w:rsid w:val="00AA5503"/>
    <w:rsid w:val="00AA5E5D"/>
    <w:rsid w:val="00AA6E53"/>
    <w:rsid w:val="00AA7A64"/>
    <w:rsid w:val="00AA7DDF"/>
    <w:rsid w:val="00AB08BD"/>
    <w:rsid w:val="00AB2FE9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AC8"/>
    <w:rsid w:val="00AC4CDB"/>
    <w:rsid w:val="00AC4EB8"/>
    <w:rsid w:val="00AC5656"/>
    <w:rsid w:val="00AC7937"/>
    <w:rsid w:val="00AC7FB4"/>
    <w:rsid w:val="00AD0290"/>
    <w:rsid w:val="00AD0790"/>
    <w:rsid w:val="00AD0794"/>
    <w:rsid w:val="00AD088D"/>
    <w:rsid w:val="00AD0A22"/>
    <w:rsid w:val="00AD1948"/>
    <w:rsid w:val="00AD27B0"/>
    <w:rsid w:val="00AD28B5"/>
    <w:rsid w:val="00AD442F"/>
    <w:rsid w:val="00AD463C"/>
    <w:rsid w:val="00AD59B6"/>
    <w:rsid w:val="00AD67C7"/>
    <w:rsid w:val="00AD71D7"/>
    <w:rsid w:val="00AE0015"/>
    <w:rsid w:val="00AE0983"/>
    <w:rsid w:val="00AE0B99"/>
    <w:rsid w:val="00AE1472"/>
    <w:rsid w:val="00AE1791"/>
    <w:rsid w:val="00AE1CA8"/>
    <w:rsid w:val="00AE1E40"/>
    <w:rsid w:val="00AE2732"/>
    <w:rsid w:val="00AE4D59"/>
    <w:rsid w:val="00AE51ED"/>
    <w:rsid w:val="00AE58A6"/>
    <w:rsid w:val="00AE6A23"/>
    <w:rsid w:val="00AE6C6F"/>
    <w:rsid w:val="00AE6D99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2E0"/>
    <w:rsid w:val="00AF7393"/>
    <w:rsid w:val="00B004E5"/>
    <w:rsid w:val="00B014C2"/>
    <w:rsid w:val="00B017AA"/>
    <w:rsid w:val="00B0252C"/>
    <w:rsid w:val="00B02BFC"/>
    <w:rsid w:val="00B03770"/>
    <w:rsid w:val="00B03D58"/>
    <w:rsid w:val="00B03E15"/>
    <w:rsid w:val="00B03F2F"/>
    <w:rsid w:val="00B04613"/>
    <w:rsid w:val="00B055A5"/>
    <w:rsid w:val="00B059AF"/>
    <w:rsid w:val="00B069A7"/>
    <w:rsid w:val="00B06F3E"/>
    <w:rsid w:val="00B079F5"/>
    <w:rsid w:val="00B07D9A"/>
    <w:rsid w:val="00B10464"/>
    <w:rsid w:val="00B1395C"/>
    <w:rsid w:val="00B13C23"/>
    <w:rsid w:val="00B14987"/>
    <w:rsid w:val="00B14D0A"/>
    <w:rsid w:val="00B15CB4"/>
    <w:rsid w:val="00B15D04"/>
    <w:rsid w:val="00B1679E"/>
    <w:rsid w:val="00B17779"/>
    <w:rsid w:val="00B20E9E"/>
    <w:rsid w:val="00B21492"/>
    <w:rsid w:val="00B2149D"/>
    <w:rsid w:val="00B21D88"/>
    <w:rsid w:val="00B22ED3"/>
    <w:rsid w:val="00B23B84"/>
    <w:rsid w:val="00B23D5C"/>
    <w:rsid w:val="00B24F30"/>
    <w:rsid w:val="00B25925"/>
    <w:rsid w:val="00B25D0E"/>
    <w:rsid w:val="00B25E6B"/>
    <w:rsid w:val="00B25EB4"/>
    <w:rsid w:val="00B26143"/>
    <w:rsid w:val="00B264FD"/>
    <w:rsid w:val="00B26A6D"/>
    <w:rsid w:val="00B26B65"/>
    <w:rsid w:val="00B272D5"/>
    <w:rsid w:val="00B272E2"/>
    <w:rsid w:val="00B300BA"/>
    <w:rsid w:val="00B31350"/>
    <w:rsid w:val="00B3212C"/>
    <w:rsid w:val="00B32CA9"/>
    <w:rsid w:val="00B32DC3"/>
    <w:rsid w:val="00B34011"/>
    <w:rsid w:val="00B34D09"/>
    <w:rsid w:val="00B3593E"/>
    <w:rsid w:val="00B367F4"/>
    <w:rsid w:val="00B369A9"/>
    <w:rsid w:val="00B37B81"/>
    <w:rsid w:val="00B37C46"/>
    <w:rsid w:val="00B401EF"/>
    <w:rsid w:val="00B41DDA"/>
    <w:rsid w:val="00B41FDE"/>
    <w:rsid w:val="00B435BF"/>
    <w:rsid w:val="00B438A2"/>
    <w:rsid w:val="00B43F68"/>
    <w:rsid w:val="00B444C8"/>
    <w:rsid w:val="00B44FFE"/>
    <w:rsid w:val="00B45FD4"/>
    <w:rsid w:val="00B464DA"/>
    <w:rsid w:val="00B4657F"/>
    <w:rsid w:val="00B47340"/>
    <w:rsid w:val="00B47691"/>
    <w:rsid w:val="00B4781C"/>
    <w:rsid w:val="00B5096F"/>
    <w:rsid w:val="00B51001"/>
    <w:rsid w:val="00B51973"/>
    <w:rsid w:val="00B51FF2"/>
    <w:rsid w:val="00B526DF"/>
    <w:rsid w:val="00B52E74"/>
    <w:rsid w:val="00B52F43"/>
    <w:rsid w:val="00B5315C"/>
    <w:rsid w:val="00B54F53"/>
    <w:rsid w:val="00B558B3"/>
    <w:rsid w:val="00B55B83"/>
    <w:rsid w:val="00B55BE9"/>
    <w:rsid w:val="00B560D2"/>
    <w:rsid w:val="00B568BB"/>
    <w:rsid w:val="00B56C23"/>
    <w:rsid w:val="00B5769D"/>
    <w:rsid w:val="00B57B4F"/>
    <w:rsid w:val="00B601E3"/>
    <w:rsid w:val="00B60DC6"/>
    <w:rsid w:val="00B6159F"/>
    <w:rsid w:val="00B61BA6"/>
    <w:rsid w:val="00B6361C"/>
    <w:rsid w:val="00B65CE8"/>
    <w:rsid w:val="00B65D79"/>
    <w:rsid w:val="00B674F3"/>
    <w:rsid w:val="00B67B0A"/>
    <w:rsid w:val="00B702BB"/>
    <w:rsid w:val="00B7146B"/>
    <w:rsid w:val="00B71684"/>
    <w:rsid w:val="00B71A2D"/>
    <w:rsid w:val="00B71D07"/>
    <w:rsid w:val="00B71DC3"/>
    <w:rsid w:val="00B71E39"/>
    <w:rsid w:val="00B725BE"/>
    <w:rsid w:val="00B72CC6"/>
    <w:rsid w:val="00B738FB"/>
    <w:rsid w:val="00B741F2"/>
    <w:rsid w:val="00B74CD7"/>
    <w:rsid w:val="00B75989"/>
    <w:rsid w:val="00B77B34"/>
    <w:rsid w:val="00B80DC6"/>
    <w:rsid w:val="00B811FD"/>
    <w:rsid w:val="00B819E0"/>
    <w:rsid w:val="00B81E96"/>
    <w:rsid w:val="00B82343"/>
    <w:rsid w:val="00B8312C"/>
    <w:rsid w:val="00B83521"/>
    <w:rsid w:val="00B8425A"/>
    <w:rsid w:val="00B85847"/>
    <w:rsid w:val="00B90A18"/>
    <w:rsid w:val="00B90B37"/>
    <w:rsid w:val="00B91779"/>
    <w:rsid w:val="00B91E98"/>
    <w:rsid w:val="00B92AF9"/>
    <w:rsid w:val="00B931C6"/>
    <w:rsid w:val="00B9357B"/>
    <w:rsid w:val="00B9467E"/>
    <w:rsid w:val="00B946B2"/>
    <w:rsid w:val="00B95DC8"/>
    <w:rsid w:val="00B9643B"/>
    <w:rsid w:val="00BA00DE"/>
    <w:rsid w:val="00BA1008"/>
    <w:rsid w:val="00BA1C28"/>
    <w:rsid w:val="00BA2B55"/>
    <w:rsid w:val="00BA2CE0"/>
    <w:rsid w:val="00BA2F3F"/>
    <w:rsid w:val="00BA3200"/>
    <w:rsid w:val="00BA340C"/>
    <w:rsid w:val="00BA345C"/>
    <w:rsid w:val="00BA4763"/>
    <w:rsid w:val="00BA54EF"/>
    <w:rsid w:val="00BA5EA1"/>
    <w:rsid w:val="00BA6114"/>
    <w:rsid w:val="00BA7455"/>
    <w:rsid w:val="00BA7676"/>
    <w:rsid w:val="00BA7AC1"/>
    <w:rsid w:val="00BB02B7"/>
    <w:rsid w:val="00BB0BDF"/>
    <w:rsid w:val="00BB0C50"/>
    <w:rsid w:val="00BB16F4"/>
    <w:rsid w:val="00BB2751"/>
    <w:rsid w:val="00BB29A1"/>
    <w:rsid w:val="00BB3C2D"/>
    <w:rsid w:val="00BB51D0"/>
    <w:rsid w:val="00BB5B6F"/>
    <w:rsid w:val="00BB69FE"/>
    <w:rsid w:val="00BB7E7C"/>
    <w:rsid w:val="00BC19AC"/>
    <w:rsid w:val="00BC1CE4"/>
    <w:rsid w:val="00BC23D0"/>
    <w:rsid w:val="00BC2519"/>
    <w:rsid w:val="00BC255C"/>
    <w:rsid w:val="00BC3455"/>
    <w:rsid w:val="00BC34D0"/>
    <w:rsid w:val="00BC493D"/>
    <w:rsid w:val="00BC59A3"/>
    <w:rsid w:val="00BC7520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03AB"/>
    <w:rsid w:val="00BE10F1"/>
    <w:rsid w:val="00BE1A5A"/>
    <w:rsid w:val="00BE231E"/>
    <w:rsid w:val="00BE256F"/>
    <w:rsid w:val="00BE2828"/>
    <w:rsid w:val="00BE2B0A"/>
    <w:rsid w:val="00BE3468"/>
    <w:rsid w:val="00BE3FE7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1E8B"/>
    <w:rsid w:val="00BF2243"/>
    <w:rsid w:val="00BF3B6F"/>
    <w:rsid w:val="00BF3BEC"/>
    <w:rsid w:val="00BF4C3A"/>
    <w:rsid w:val="00BF51D4"/>
    <w:rsid w:val="00BF5973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549C"/>
    <w:rsid w:val="00C0676D"/>
    <w:rsid w:val="00C06875"/>
    <w:rsid w:val="00C107BF"/>
    <w:rsid w:val="00C12691"/>
    <w:rsid w:val="00C137F5"/>
    <w:rsid w:val="00C1412B"/>
    <w:rsid w:val="00C14B23"/>
    <w:rsid w:val="00C14C14"/>
    <w:rsid w:val="00C14C9D"/>
    <w:rsid w:val="00C14FDB"/>
    <w:rsid w:val="00C158D6"/>
    <w:rsid w:val="00C158E1"/>
    <w:rsid w:val="00C16A47"/>
    <w:rsid w:val="00C1706A"/>
    <w:rsid w:val="00C2083F"/>
    <w:rsid w:val="00C21129"/>
    <w:rsid w:val="00C215AE"/>
    <w:rsid w:val="00C21A15"/>
    <w:rsid w:val="00C21B0B"/>
    <w:rsid w:val="00C21C81"/>
    <w:rsid w:val="00C220CE"/>
    <w:rsid w:val="00C22430"/>
    <w:rsid w:val="00C22434"/>
    <w:rsid w:val="00C22BC2"/>
    <w:rsid w:val="00C23A6C"/>
    <w:rsid w:val="00C24742"/>
    <w:rsid w:val="00C248DE"/>
    <w:rsid w:val="00C257D5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6CC"/>
    <w:rsid w:val="00C37FFB"/>
    <w:rsid w:val="00C40177"/>
    <w:rsid w:val="00C4043D"/>
    <w:rsid w:val="00C423A0"/>
    <w:rsid w:val="00C42557"/>
    <w:rsid w:val="00C433AE"/>
    <w:rsid w:val="00C43418"/>
    <w:rsid w:val="00C4342D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1F1"/>
    <w:rsid w:val="00C578D2"/>
    <w:rsid w:val="00C627BE"/>
    <w:rsid w:val="00C6421D"/>
    <w:rsid w:val="00C64546"/>
    <w:rsid w:val="00C648AC"/>
    <w:rsid w:val="00C6490E"/>
    <w:rsid w:val="00C65131"/>
    <w:rsid w:val="00C6579C"/>
    <w:rsid w:val="00C662C3"/>
    <w:rsid w:val="00C66615"/>
    <w:rsid w:val="00C66957"/>
    <w:rsid w:val="00C67AAB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6DD6"/>
    <w:rsid w:val="00C871EF"/>
    <w:rsid w:val="00C87EF3"/>
    <w:rsid w:val="00C90204"/>
    <w:rsid w:val="00C910E9"/>
    <w:rsid w:val="00C91B18"/>
    <w:rsid w:val="00C91D1C"/>
    <w:rsid w:val="00C92472"/>
    <w:rsid w:val="00C93857"/>
    <w:rsid w:val="00C93C88"/>
    <w:rsid w:val="00C93F9B"/>
    <w:rsid w:val="00C948FD"/>
    <w:rsid w:val="00C96367"/>
    <w:rsid w:val="00C9738A"/>
    <w:rsid w:val="00C978BA"/>
    <w:rsid w:val="00C9791E"/>
    <w:rsid w:val="00C97E2F"/>
    <w:rsid w:val="00CA0156"/>
    <w:rsid w:val="00CA089A"/>
    <w:rsid w:val="00CA0B4B"/>
    <w:rsid w:val="00CA1995"/>
    <w:rsid w:val="00CA417D"/>
    <w:rsid w:val="00CA5B19"/>
    <w:rsid w:val="00CA6115"/>
    <w:rsid w:val="00CA6A05"/>
    <w:rsid w:val="00CA7003"/>
    <w:rsid w:val="00CA76A1"/>
    <w:rsid w:val="00CB0378"/>
    <w:rsid w:val="00CB0CA8"/>
    <w:rsid w:val="00CB1977"/>
    <w:rsid w:val="00CB285D"/>
    <w:rsid w:val="00CB4CAC"/>
    <w:rsid w:val="00CB690A"/>
    <w:rsid w:val="00CB79C5"/>
    <w:rsid w:val="00CC130D"/>
    <w:rsid w:val="00CC14A5"/>
    <w:rsid w:val="00CC2259"/>
    <w:rsid w:val="00CC2796"/>
    <w:rsid w:val="00CC2CB6"/>
    <w:rsid w:val="00CC3021"/>
    <w:rsid w:val="00CC3816"/>
    <w:rsid w:val="00CC3CAD"/>
    <w:rsid w:val="00CC3ED5"/>
    <w:rsid w:val="00CC59D1"/>
    <w:rsid w:val="00CC77FF"/>
    <w:rsid w:val="00CC780F"/>
    <w:rsid w:val="00CC7F9E"/>
    <w:rsid w:val="00CD02B7"/>
    <w:rsid w:val="00CD0E9E"/>
    <w:rsid w:val="00CD1922"/>
    <w:rsid w:val="00CD1F50"/>
    <w:rsid w:val="00CD27F3"/>
    <w:rsid w:val="00CD2EC3"/>
    <w:rsid w:val="00CD34AD"/>
    <w:rsid w:val="00CD39F8"/>
    <w:rsid w:val="00CD3C43"/>
    <w:rsid w:val="00CD4A81"/>
    <w:rsid w:val="00CD4B24"/>
    <w:rsid w:val="00CD4E59"/>
    <w:rsid w:val="00CD6F50"/>
    <w:rsid w:val="00CD7843"/>
    <w:rsid w:val="00CD799D"/>
    <w:rsid w:val="00CE034E"/>
    <w:rsid w:val="00CE14C8"/>
    <w:rsid w:val="00CE3147"/>
    <w:rsid w:val="00CE34A4"/>
    <w:rsid w:val="00CE4E49"/>
    <w:rsid w:val="00CE618B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4A2F"/>
    <w:rsid w:val="00CF53CC"/>
    <w:rsid w:val="00CF5694"/>
    <w:rsid w:val="00CF571A"/>
    <w:rsid w:val="00CF5721"/>
    <w:rsid w:val="00CF6424"/>
    <w:rsid w:val="00CF65AA"/>
    <w:rsid w:val="00CF7310"/>
    <w:rsid w:val="00CF7690"/>
    <w:rsid w:val="00CF788B"/>
    <w:rsid w:val="00D02008"/>
    <w:rsid w:val="00D0487D"/>
    <w:rsid w:val="00D071CA"/>
    <w:rsid w:val="00D074C1"/>
    <w:rsid w:val="00D07514"/>
    <w:rsid w:val="00D12C49"/>
    <w:rsid w:val="00D1331A"/>
    <w:rsid w:val="00D1334E"/>
    <w:rsid w:val="00D133A7"/>
    <w:rsid w:val="00D1382A"/>
    <w:rsid w:val="00D1496F"/>
    <w:rsid w:val="00D15C44"/>
    <w:rsid w:val="00D1621C"/>
    <w:rsid w:val="00D16261"/>
    <w:rsid w:val="00D20AC1"/>
    <w:rsid w:val="00D21661"/>
    <w:rsid w:val="00D21E7F"/>
    <w:rsid w:val="00D21FA0"/>
    <w:rsid w:val="00D226CE"/>
    <w:rsid w:val="00D22E63"/>
    <w:rsid w:val="00D23689"/>
    <w:rsid w:val="00D237E7"/>
    <w:rsid w:val="00D23C21"/>
    <w:rsid w:val="00D25AC5"/>
    <w:rsid w:val="00D26EA7"/>
    <w:rsid w:val="00D27255"/>
    <w:rsid w:val="00D27516"/>
    <w:rsid w:val="00D27A9C"/>
    <w:rsid w:val="00D30686"/>
    <w:rsid w:val="00D31097"/>
    <w:rsid w:val="00D31DC4"/>
    <w:rsid w:val="00D328F9"/>
    <w:rsid w:val="00D32C9F"/>
    <w:rsid w:val="00D32CAC"/>
    <w:rsid w:val="00D3371A"/>
    <w:rsid w:val="00D338E6"/>
    <w:rsid w:val="00D3539C"/>
    <w:rsid w:val="00D36CCD"/>
    <w:rsid w:val="00D40041"/>
    <w:rsid w:val="00D40158"/>
    <w:rsid w:val="00D42ED1"/>
    <w:rsid w:val="00D43222"/>
    <w:rsid w:val="00D4330C"/>
    <w:rsid w:val="00D448A4"/>
    <w:rsid w:val="00D44CBF"/>
    <w:rsid w:val="00D4537D"/>
    <w:rsid w:val="00D45709"/>
    <w:rsid w:val="00D458D4"/>
    <w:rsid w:val="00D45C33"/>
    <w:rsid w:val="00D46838"/>
    <w:rsid w:val="00D469AD"/>
    <w:rsid w:val="00D46AB4"/>
    <w:rsid w:val="00D46E60"/>
    <w:rsid w:val="00D47661"/>
    <w:rsid w:val="00D47A5E"/>
    <w:rsid w:val="00D47D40"/>
    <w:rsid w:val="00D50938"/>
    <w:rsid w:val="00D50BA7"/>
    <w:rsid w:val="00D516A4"/>
    <w:rsid w:val="00D521B0"/>
    <w:rsid w:val="00D529A9"/>
    <w:rsid w:val="00D52E2D"/>
    <w:rsid w:val="00D52F34"/>
    <w:rsid w:val="00D53DDC"/>
    <w:rsid w:val="00D5413A"/>
    <w:rsid w:val="00D55084"/>
    <w:rsid w:val="00D5584F"/>
    <w:rsid w:val="00D579EB"/>
    <w:rsid w:val="00D60A31"/>
    <w:rsid w:val="00D614D5"/>
    <w:rsid w:val="00D6339A"/>
    <w:rsid w:val="00D64587"/>
    <w:rsid w:val="00D64BFB"/>
    <w:rsid w:val="00D67324"/>
    <w:rsid w:val="00D70D0E"/>
    <w:rsid w:val="00D710EE"/>
    <w:rsid w:val="00D7132C"/>
    <w:rsid w:val="00D72284"/>
    <w:rsid w:val="00D72871"/>
    <w:rsid w:val="00D732DF"/>
    <w:rsid w:val="00D733BE"/>
    <w:rsid w:val="00D73732"/>
    <w:rsid w:val="00D738BB"/>
    <w:rsid w:val="00D764D9"/>
    <w:rsid w:val="00D765CA"/>
    <w:rsid w:val="00D80624"/>
    <w:rsid w:val="00D80AF2"/>
    <w:rsid w:val="00D82F56"/>
    <w:rsid w:val="00D83241"/>
    <w:rsid w:val="00D841E6"/>
    <w:rsid w:val="00D84406"/>
    <w:rsid w:val="00D84DCF"/>
    <w:rsid w:val="00D85424"/>
    <w:rsid w:val="00D85A5B"/>
    <w:rsid w:val="00D85C3D"/>
    <w:rsid w:val="00D86F02"/>
    <w:rsid w:val="00D87B7A"/>
    <w:rsid w:val="00D9022E"/>
    <w:rsid w:val="00D902CA"/>
    <w:rsid w:val="00D903A5"/>
    <w:rsid w:val="00D91217"/>
    <w:rsid w:val="00D9193F"/>
    <w:rsid w:val="00D93697"/>
    <w:rsid w:val="00D93D2F"/>
    <w:rsid w:val="00D94195"/>
    <w:rsid w:val="00D95377"/>
    <w:rsid w:val="00D966B4"/>
    <w:rsid w:val="00D96C0D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6460"/>
    <w:rsid w:val="00DA7F6E"/>
    <w:rsid w:val="00DB0C2E"/>
    <w:rsid w:val="00DB1C5D"/>
    <w:rsid w:val="00DB284E"/>
    <w:rsid w:val="00DB322D"/>
    <w:rsid w:val="00DB38B6"/>
    <w:rsid w:val="00DB4D35"/>
    <w:rsid w:val="00DB5060"/>
    <w:rsid w:val="00DB5B57"/>
    <w:rsid w:val="00DB63C9"/>
    <w:rsid w:val="00DB6FED"/>
    <w:rsid w:val="00DB7DD7"/>
    <w:rsid w:val="00DB7E24"/>
    <w:rsid w:val="00DC0090"/>
    <w:rsid w:val="00DC0556"/>
    <w:rsid w:val="00DC05E2"/>
    <w:rsid w:val="00DC0A91"/>
    <w:rsid w:val="00DC1357"/>
    <w:rsid w:val="00DC171B"/>
    <w:rsid w:val="00DC3C9F"/>
    <w:rsid w:val="00DC4247"/>
    <w:rsid w:val="00DC4A42"/>
    <w:rsid w:val="00DC4D4B"/>
    <w:rsid w:val="00DC5335"/>
    <w:rsid w:val="00DC66C7"/>
    <w:rsid w:val="00DC7D9F"/>
    <w:rsid w:val="00DC7E89"/>
    <w:rsid w:val="00DD0050"/>
    <w:rsid w:val="00DD0926"/>
    <w:rsid w:val="00DD1FA5"/>
    <w:rsid w:val="00DD278C"/>
    <w:rsid w:val="00DD2B73"/>
    <w:rsid w:val="00DD2FE1"/>
    <w:rsid w:val="00DD47B2"/>
    <w:rsid w:val="00DD5B62"/>
    <w:rsid w:val="00DD64D0"/>
    <w:rsid w:val="00DD65BB"/>
    <w:rsid w:val="00DD6A08"/>
    <w:rsid w:val="00DD7D09"/>
    <w:rsid w:val="00DE11B1"/>
    <w:rsid w:val="00DE2B7E"/>
    <w:rsid w:val="00DE325F"/>
    <w:rsid w:val="00DE361E"/>
    <w:rsid w:val="00DE4468"/>
    <w:rsid w:val="00DE4D23"/>
    <w:rsid w:val="00DE4FE3"/>
    <w:rsid w:val="00DE528E"/>
    <w:rsid w:val="00DE5530"/>
    <w:rsid w:val="00DE6982"/>
    <w:rsid w:val="00DE70A9"/>
    <w:rsid w:val="00DE7993"/>
    <w:rsid w:val="00DF0A26"/>
    <w:rsid w:val="00DF1A53"/>
    <w:rsid w:val="00DF26AF"/>
    <w:rsid w:val="00DF2E05"/>
    <w:rsid w:val="00DF35F4"/>
    <w:rsid w:val="00DF429A"/>
    <w:rsid w:val="00DF54A8"/>
    <w:rsid w:val="00DF65BD"/>
    <w:rsid w:val="00DF6E9D"/>
    <w:rsid w:val="00DF74EE"/>
    <w:rsid w:val="00DF7AE0"/>
    <w:rsid w:val="00E00104"/>
    <w:rsid w:val="00E01BFB"/>
    <w:rsid w:val="00E01E14"/>
    <w:rsid w:val="00E01E30"/>
    <w:rsid w:val="00E02A5A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1897"/>
    <w:rsid w:val="00E12018"/>
    <w:rsid w:val="00E1204D"/>
    <w:rsid w:val="00E13BF6"/>
    <w:rsid w:val="00E14369"/>
    <w:rsid w:val="00E14809"/>
    <w:rsid w:val="00E15011"/>
    <w:rsid w:val="00E15529"/>
    <w:rsid w:val="00E15C61"/>
    <w:rsid w:val="00E15D06"/>
    <w:rsid w:val="00E16684"/>
    <w:rsid w:val="00E1699F"/>
    <w:rsid w:val="00E16F6D"/>
    <w:rsid w:val="00E17D6A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170"/>
    <w:rsid w:val="00E332E9"/>
    <w:rsid w:val="00E333ED"/>
    <w:rsid w:val="00E344CB"/>
    <w:rsid w:val="00E34DD8"/>
    <w:rsid w:val="00E3608C"/>
    <w:rsid w:val="00E36448"/>
    <w:rsid w:val="00E3654D"/>
    <w:rsid w:val="00E36FEE"/>
    <w:rsid w:val="00E37807"/>
    <w:rsid w:val="00E37B0A"/>
    <w:rsid w:val="00E400A9"/>
    <w:rsid w:val="00E4178A"/>
    <w:rsid w:val="00E41B93"/>
    <w:rsid w:val="00E4287B"/>
    <w:rsid w:val="00E43EFF"/>
    <w:rsid w:val="00E45525"/>
    <w:rsid w:val="00E46ECD"/>
    <w:rsid w:val="00E46FFA"/>
    <w:rsid w:val="00E47632"/>
    <w:rsid w:val="00E50E82"/>
    <w:rsid w:val="00E51709"/>
    <w:rsid w:val="00E52155"/>
    <w:rsid w:val="00E54D1D"/>
    <w:rsid w:val="00E55670"/>
    <w:rsid w:val="00E557D6"/>
    <w:rsid w:val="00E55CA3"/>
    <w:rsid w:val="00E56361"/>
    <w:rsid w:val="00E56D5E"/>
    <w:rsid w:val="00E57CA8"/>
    <w:rsid w:val="00E57E85"/>
    <w:rsid w:val="00E63645"/>
    <w:rsid w:val="00E63679"/>
    <w:rsid w:val="00E636FF"/>
    <w:rsid w:val="00E64576"/>
    <w:rsid w:val="00E656D1"/>
    <w:rsid w:val="00E65A72"/>
    <w:rsid w:val="00E65B67"/>
    <w:rsid w:val="00E66033"/>
    <w:rsid w:val="00E6696D"/>
    <w:rsid w:val="00E676F0"/>
    <w:rsid w:val="00E67B55"/>
    <w:rsid w:val="00E67CCB"/>
    <w:rsid w:val="00E7082A"/>
    <w:rsid w:val="00E70BD9"/>
    <w:rsid w:val="00E72391"/>
    <w:rsid w:val="00E724B9"/>
    <w:rsid w:val="00E72791"/>
    <w:rsid w:val="00E7293F"/>
    <w:rsid w:val="00E72A6B"/>
    <w:rsid w:val="00E72C53"/>
    <w:rsid w:val="00E72F06"/>
    <w:rsid w:val="00E73FF9"/>
    <w:rsid w:val="00E74A85"/>
    <w:rsid w:val="00E75619"/>
    <w:rsid w:val="00E75673"/>
    <w:rsid w:val="00E75C05"/>
    <w:rsid w:val="00E767EE"/>
    <w:rsid w:val="00E76FAD"/>
    <w:rsid w:val="00E773E9"/>
    <w:rsid w:val="00E7788F"/>
    <w:rsid w:val="00E81533"/>
    <w:rsid w:val="00E82993"/>
    <w:rsid w:val="00E82A74"/>
    <w:rsid w:val="00E82F57"/>
    <w:rsid w:val="00E8347A"/>
    <w:rsid w:val="00E8348F"/>
    <w:rsid w:val="00E83AB1"/>
    <w:rsid w:val="00E84005"/>
    <w:rsid w:val="00E847F7"/>
    <w:rsid w:val="00E84E20"/>
    <w:rsid w:val="00E8578D"/>
    <w:rsid w:val="00E85E77"/>
    <w:rsid w:val="00E91093"/>
    <w:rsid w:val="00E912F1"/>
    <w:rsid w:val="00E91498"/>
    <w:rsid w:val="00E91691"/>
    <w:rsid w:val="00E91A0C"/>
    <w:rsid w:val="00E9296B"/>
    <w:rsid w:val="00E92C8C"/>
    <w:rsid w:val="00E92F00"/>
    <w:rsid w:val="00E94931"/>
    <w:rsid w:val="00E958DD"/>
    <w:rsid w:val="00E95BA9"/>
    <w:rsid w:val="00E9637F"/>
    <w:rsid w:val="00E97F8C"/>
    <w:rsid w:val="00EA0423"/>
    <w:rsid w:val="00EA0C70"/>
    <w:rsid w:val="00EA1049"/>
    <w:rsid w:val="00EA17E6"/>
    <w:rsid w:val="00EA1D56"/>
    <w:rsid w:val="00EA28B3"/>
    <w:rsid w:val="00EA3201"/>
    <w:rsid w:val="00EA34FE"/>
    <w:rsid w:val="00EA3DDF"/>
    <w:rsid w:val="00EA3F7C"/>
    <w:rsid w:val="00EA4059"/>
    <w:rsid w:val="00EA4289"/>
    <w:rsid w:val="00EA4F84"/>
    <w:rsid w:val="00EA5004"/>
    <w:rsid w:val="00EA5A46"/>
    <w:rsid w:val="00EA6945"/>
    <w:rsid w:val="00EA6F8F"/>
    <w:rsid w:val="00EB0711"/>
    <w:rsid w:val="00EB09DB"/>
    <w:rsid w:val="00EB0B05"/>
    <w:rsid w:val="00EB164E"/>
    <w:rsid w:val="00EB245F"/>
    <w:rsid w:val="00EB25FE"/>
    <w:rsid w:val="00EB33D4"/>
    <w:rsid w:val="00EB3646"/>
    <w:rsid w:val="00EB3CCD"/>
    <w:rsid w:val="00EB4F03"/>
    <w:rsid w:val="00EB4FDF"/>
    <w:rsid w:val="00EB544E"/>
    <w:rsid w:val="00EB63C5"/>
    <w:rsid w:val="00EB646B"/>
    <w:rsid w:val="00EB6ACA"/>
    <w:rsid w:val="00EB7363"/>
    <w:rsid w:val="00EB7E8B"/>
    <w:rsid w:val="00EC1440"/>
    <w:rsid w:val="00EC1D40"/>
    <w:rsid w:val="00EC22E1"/>
    <w:rsid w:val="00EC2FDE"/>
    <w:rsid w:val="00EC36C0"/>
    <w:rsid w:val="00EC419A"/>
    <w:rsid w:val="00EC442F"/>
    <w:rsid w:val="00EC4457"/>
    <w:rsid w:val="00EC4515"/>
    <w:rsid w:val="00EC4939"/>
    <w:rsid w:val="00EC53AC"/>
    <w:rsid w:val="00EC61C3"/>
    <w:rsid w:val="00EC6EB1"/>
    <w:rsid w:val="00EC6F12"/>
    <w:rsid w:val="00EC731D"/>
    <w:rsid w:val="00EC78F4"/>
    <w:rsid w:val="00ED0096"/>
    <w:rsid w:val="00ED0308"/>
    <w:rsid w:val="00ED129B"/>
    <w:rsid w:val="00ED31D0"/>
    <w:rsid w:val="00ED4821"/>
    <w:rsid w:val="00ED4E23"/>
    <w:rsid w:val="00ED4E38"/>
    <w:rsid w:val="00ED5DA1"/>
    <w:rsid w:val="00ED5FD1"/>
    <w:rsid w:val="00ED65CB"/>
    <w:rsid w:val="00ED7515"/>
    <w:rsid w:val="00EE11C0"/>
    <w:rsid w:val="00EE1219"/>
    <w:rsid w:val="00EE2FD9"/>
    <w:rsid w:val="00EE3099"/>
    <w:rsid w:val="00EE30F3"/>
    <w:rsid w:val="00EE38B5"/>
    <w:rsid w:val="00EE42CC"/>
    <w:rsid w:val="00EE4662"/>
    <w:rsid w:val="00EE56DD"/>
    <w:rsid w:val="00EE66DA"/>
    <w:rsid w:val="00EE6717"/>
    <w:rsid w:val="00EE6A2D"/>
    <w:rsid w:val="00EE78EC"/>
    <w:rsid w:val="00EF06E6"/>
    <w:rsid w:val="00EF097E"/>
    <w:rsid w:val="00EF0CB6"/>
    <w:rsid w:val="00EF10D4"/>
    <w:rsid w:val="00EF1108"/>
    <w:rsid w:val="00EF19F9"/>
    <w:rsid w:val="00EF1B08"/>
    <w:rsid w:val="00EF1F0D"/>
    <w:rsid w:val="00EF291B"/>
    <w:rsid w:val="00EF2A87"/>
    <w:rsid w:val="00EF3D08"/>
    <w:rsid w:val="00EF41DF"/>
    <w:rsid w:val="00EF48DB"/>
    <w:rsid w:val="00EF4A41"/>
    <w:rsid w:val="00EF4BE5"/>
    <w:rsid w:val="00EF4E42"/>
    <w:rsid w:val="00EF5610"/>
    <w:rsid w:val="00EF6418"/>
    <w:rsid w:val="00EF6C78"/>
    <w:rsid w:val="00EF6C9D"/>
    <w:rsid w:val="00EF6CE8"/>
    <w:rsid w:val="00EF7002"/>
    <w:rsid w:val="00F003A1"/>
    <w:rsid w:val="00F01DE7"/>
    <w:rsid w:val="00F02431"/>
    <w:rsid w:val="00F02727"/>
    <w:rsid w:val="00F02888"/>
    <w:rsid w:val="00F03889"/>
    <w:rsid w:val="00F05592"/>
    <w:rsid w:val="00F0628A"/>
    <w:rsid w:val="00F06390"/>
    <w:rsid w:val="00F0699E"/>
    <w:rsid w:val="00F06C9A"/>
    <w:rsid w:val="00F07A65"/>
    <w:rsid w:val="00F07F55"/>
    <w:rsid w:val="00F1002C"/>
    <w:rsid w:val="00F117CA"/>
    <w:rsid w:val="00F12167"/>
    <w:rsid w:val="00F12E23"/>
    <w:rsid w:val="00F14A8A"/>
    <w:rsid w:val="00F151BF"/>
    <w:rsid w:val="00F15502"/>
    <w:rsid w:val="00F15688"/>
    <w:rsid w:val="00F15F5D"/>
    <w:rsid w:val="00F17046"/>
    <w:rsid w:val="00F20241"/>
    <w:rsid w:val="00F206C8"/>
    <w:rsid w:val="00F20A8B"/>
    <w:rsid w:val="00F20C71"/>
    <w:rsid w:val="00F21257"/>
    <w:rsid w:val="00F21320"/>
    <w:rsid w:val="00F218BA"/>
    <w:rsid w:val="00F22028"/>
    <w:rsid w:val="00F2234C"/>
    <w:rsid w:val="00F22CEE"/>
    <w:rsid w:val="00F23B28"/>
    <w:rsid w:val="00F23C04"/>
    <w:rsid w:val="00F2422D"/>
    <w:rsid w:val="00F252CD"/>
    <w:rsid w:val="00F25BB9"/>
    <w:rsid w:val="00F25F12"/>
    <w:rsid w:val="00F266B9"/>
    <w:rsid w:val="00F268EB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320"/>
    <w:rsid w:val="00F37BA2"/>
    <w:rsid w:val="00F40EE5"/>
    <w:rsid w:val="00F429BE"/>
    <w:rsid w:val="00F43148"/>
    <w:rsid w:val="00F43588"/>
    <w:rsid w:val="00F43FF7"/>
    <w:rsid w:val="00F4405D"/>
    <w:rsid w:val="00F44AF0"/>
    <w:rsid w:val="00F45049"/>
    <w:rsid w:val="00F45DDE"/>
    <w:rsid w:val="00F45EB4"/>
    <w:rsid w:val="00F46295"/>
    <w:rsid w:val="00F4677B"/>
    <w:rsid w:val="00F47CC0"/>
    <w:rsid w:val="00F51F96"/>
    <w:rsid w:val="00F52BC6"/>
    <w:rsid w:val="00F53417"/>
    <w:rsid w:val="00F549D1"/>
    <w:rsid w:val="00F550D1"/>
    <w:rsid w:val="00F55497"/>
    <w:rsid w:val="00F55732"/>
    <w:rsid w:val="00F558B6"/>
    <w:rsid w:val="00F55950"/>
    <w:rsid w:val="00F566A0"/>
    <w:rsid w:val="00F56BB9"/>
    <w:rsid w:val="00F56F6F"/>
    <w:rsid w:val="00F60CB6"/>
    <w:rsid w:val="00F61070"/>
    <w:rsid w:val="00F610D3"/>
    <w:rsid w:val="00F612E9"/>
    <w:rsid w:val="00F620B4"/>
    <w:rsid w:val="00F62A1D"/>
    <w:rsid w:val="00F62FE9"/>
    <w:rsid w:val="00F64B9B"/>
    <w:rsid w:val="00F65A1B"/>
    <w:rsid w:val="00F65A5E"/>
    <w:rsid w:val="00F66C8A"/>
    <w:rsid w:val="00F67522"/>
    <w:rsid w:val="00F67578"/>
    <w:rsid w:val="00F67C3F"/>
    <w:rsid w:val="00F715FC"/>
    <w:rsid w:val="00F7161A"/>
    <w:rsid w:val="00F72B8D"/>
    <w:rsid w:val="00F72DB4"/>
    <w:rsid w:val="00F73F19"/>
    <w:rsid w:val="00F76259"/>
    <w:rsid w:val="00F767C3"/>
    <w:rsid w:val="00F76B8C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59FE"/>
    <w:rsid w:val="00F861C4"/>
    <w:rsid w:val="00F877DB"/>
    <w:rsid w:val="00F901CA"/>
    <w:rsid w:val="00F90AD9"/>
    <w:rsid w:val="00F912ED"/>
    <w:rsid w:val="00F92325"/>
    <w:rsid w:val="00F9284D"/>
    <w:rsid w:val="00F92D5E"/>
    <w:rsid w:val="00F934BB"/>
    <w:rsid w:val="00F93893"/>
    <w:rsid w:val="00F94579"/>
    <w:rsid w:val="00F950EB"/>
    <w:rsid w:val="00F96CE8"/>
    <w:rsid w:val="00F96E38"/>
    <w:rsid w:val="00F977B3"/>
    <w:rsid w:val="00F97C7B"/>
    <w:rsid w:val="00FA018C"/>
    <w:rsid w:val="00FA02D8"/>
    <w:rsid w:val="00FA074F"/>
    <w:rsid w:val="00FA08EA"/>
    <w:rsid w:val="00FA0CCB"/>
    <w:rsid w:val="00FA132B"/>
    <w:rsid w:val="00FA1412"/>
    <w:rsid w:val="00FA1701"/>
    <w:rsid w:val="00FA1BEF"/>
    <w:rsid w:val="00FA217D"/>
    <w:rsid w:val="00FA43EE"/>
    <w:rsid w:val="00FA4EB2"/>
    <w:rsid w:val="00FA57F5"/>
    <w:rsid w:val="00FA59FD"/>
    <w:rsid w:val="00FA67B8"/>
    <w:rsid w:val="00FA73F2"/>
    <w:rsid w:val="00FB0C71"/>
    <w:rsid w:val="00FB0D49"/>
    <w:rsid w:val="00FB1849"/>
    <w:rsid w:val="00FB2293"/>
    <w:rsid w:val="00FB51C7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574"/>
    <w:rsid w:val="00FD18E6"/>
    <w:rsid w:val="00FD18F7"/>
    <w:rsid w:val="00FD1E9F"/>
    <w:rsid w:val="00FD2291"/>
    <w:rsid w:val="00FD298F"/>
    <w:rsid w:val="00FD33DD"/>
    <w:rsid w:val="00FD4620"/>
    <w:rsid w:val="00FD60CC"/>
    <w:rsid w:val="00FD7BCD"/>
    <w:rsid w:val="00FE0562"/>
    <w:rsid w:val="00FE09A9"/>
    <w:rsid w:val="00FE1040"/>
    <w:rsid w:val="00FE16BF"/>
    <w:rsid w:val="00FE1F7B"/>
    <w:rsid w:val="00FE2C50"/>
    <w:rsid w:val="00FE367E"/>
    <w:rsid w:val="00FE5EB6"/>
    <w:rsid w:val="00FE60EB"/>
    <w:rsid w:val="00FE670B"/>
    <w:rsid w:val="00FE7296"/>
    <w:rsid w:val="00FE7652"/>
    <w:rsid w:val="00FE7DEA"/>
    <w:rsid w:val="00FF0203"/>
    <w:rsid w:val="00FF0957"/>
    <w:rsid w:val="00FF0A6B"/>
    <w:rsid w:val="00FF1186"/>
    <w:rsid w:val="00FF1A27"/>
    <w:rsid w:val="00FF1B8B"/>
    <w:rsid w:val="00FF23F8"/>
    <w:rsid w:val="00FF40CB"/>
    <w:rsid w:val="00FF4956"/>
    <w:rsid w:val="00FF5AE2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BE14A"/>
  <w15:docId w15:val="{7FB274AD-CB16-4A4A-B7F2-218BF3F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204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uiPriority w:val="9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uiPriority w:val="9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uiPriority w:val="9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EXChar">
    <w:name w:val="EX Char"/>
    <w:link w:val="EX"/>
    <w:locked/>
    <w:rsid w:val="00304350"/>
    <w:rPr>
      <w:rFonts w:eastAsia="Times New Roman"/>
      <w:color w:val="000000"/>
      <w:lang w:val="en-GB" w:eastAsia="ja-JP"/>
    </w:rPr>
  </w:style>
  <w:style w:type="paragraph" w:styleId="List">
    <w:name w:val="List"/>
    <w:basedOn w:val="Normal"/>
    <w:rsid w:val="0043762A"/>
    <w:pPr>
      <w:overflowPunct/>
      <w:autoSpaceDE/>
      <w:autoSpaceDN/>
      <w:adjustRightInd/>
      <w:ind w:left="568" w:hanging="284"/>
      <w:textAlignment w:val="auto"/>
    </w:pPr>
    <w:rPr>
      <w:rFonts w:eastAsia="SimSun"/>
      <w:color w:val="auto"/>
      <w:lang w:eastAsia="en-US"/>
    </w:rPr>
  </w:style>
  <w:style w:type="paragraph" w:customStyle="1" w:styleId="CRCoverPage">
    <w:name w:val="CR Cover Page"/>
    <w:link w:val="CRCoverPageZchn"/>
    <w:rsid w:val="0043762A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43762A"/>
    <w:rPr>
      <w:rFonts w:ascii="Arial" w:eastAsia="SimSun" w:hAnsi="Arial"/>
      <w:lang w:val="en-GB" w:eastAsia="en-US"/>
    </w:rPr>
  </w:style>
  <w:style w:type="character" w:styleId="Strong">
    <w:name w:val="Strong"/>
    <w:basedOn w:val="DefaultParagraphFont"/>
    <w:qFormat/>
    <w:rsid w:val="00D3539C"/>
    <w:rPr>
      <w:b/>
      <w:bCs/>
    </w:rPr>
  </w:style>
  <w:style w:type="character" w:customStyle="1" w:styleId="EXCar">
    <w:name w:val="EX Car"/>
    <w:locked/>
    <w:rsid w:val="008162C3"/>
    <w:rPr>
      <w:lang w:val="en-GB" w:eastAsia="en-GB"/>
    </w:rPr>
  </w:style>
  <w:style w:type="character" w:customStyle="1" w:styleId="TACChar">
    <w:name w:val="TAC Char"/>
    <w:link w:val="TAC"/>
    <w:rsid w:val="00B51001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51001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6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0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6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7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5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1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79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34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2F0F3B-DE4A-4E76-89FE-2ECBA1C05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creator>Riccardo Trivisonno 00900073</dc:creator>
  <cp:lastModifiedBy>Intel_r02</cp:lastModifiedBy>
  <cp:revision>36</cp:revision>
  <cp:lastPrinted>2018-08-13T16:59:00Z</cp:lastPrinted>
  <dcterms:created xsi:type="dcterms:W3CDTF">2025-08-28T12:05:00Z</dcterms:created>
  <dcterms:modified xsi:type="dcterms:W3CDTF">2025-08-28T12:16:00Z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(3)BsexFlheOpTsVGHioYj+FbGs9VSYJTwg5vkC5sgiUkdtC/gEOD6E2bBQRx7a14a1Lg+arBTM
LHNW0ThxQHRMeXw6rc/pkOOwDdHAotJNw7OSfymt4sOcN81D9+IO5uq5fHOpdy+vAi9Rsdk1
Cmy76uWR0ggtglhKc/Ct5HlzJr8w1BBsqHmmTf+RL7rc7tt1+tDk5fM0HM8lfnSH3b+cOp5L
y/iBx8NsoxtKWqjpjT</vt:lpwstr>
  </property>
  <property fmtid="{D5CDD505-2E9C-101B-9397-08002B2CF9AE}" pid="9" name="_2015_ms_pID_7253431">
    <vt:lpwstr>8uF+0ftOlntZ0gJ//39kBX6CpOVhXAu/DnV2Q9BLhqy6SZ/0RoFH4O
7YKDbubIFfWZcFHH5EMPkdSFCUot4lgd8muEMPx70ywaaLJ2zGJix9GJpxjpPT2OeITJceBt
khxjP3BUyH6AaKNE3zcaYgGS0h5ZdEULJhhMK7X4TQHFNVAPMshGRXFJiFT9rUxpOqWfbnP2
kDJ7ayZqDuUxxVVkxNSmG7jiYl1VsgY9AZhE</vt:lpwstr>
  </property>
  <property fmtid="{D5CDD505-2E9C-101B-9397-08002B2CF9AE}" pid="10" name="_2015_ms_pID_7253432">
    <vt:lpwstr>pQ==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1743169839</vt:lpwstr>
  </property>
</Properties>
</file>