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B34C8" w14:textId="0E4AB11F" w:rsidR="00E33CF8" w:rsidRPr="00B31432" w:rsidRDefault="00E33CF8" w:rsidP="00E33CF8">
      <w:pPr>
        <w:tabs>
          <w:tab w:val="right" w:pos="9639"/>
        </w:tabs>
        <w:spacing w:after="0"/>
        <w:rPr>
          <w:rFonts w:ascii="Arial" w:eastAsia="MS Mincho" w:hAnsi="Arial"/>
          <w:b/>
          <w:i/>
          <w:noProof/>
          <w:sz w:val="28"/>
          <w:lang w:eastAsia="ja-JP"/>
        </w:rPr>
      </w:pPr>
      <w:r w:rsidRPr="00B31432">
        <w:rPr>
          <w:rFonts w:ascii="Arial" w:eastAsia="MS Mincho" w:hAnsi="Arial"/>
          <w:b/>
          <w:noProof/>
          <w:sz w:val="28"/>
        </w:rPr>
        <w:t>3GPP TSG-</w:t>
      </w:r>
      <w:r w:rsidRPr="00B31432">
        <w:rPr>
          <w:rFonts w:ascii="Arial" w:eastAsia="MS Mincho" w:hAnsi="Arial"/>
          <w:b/>
          <w:noProof/>
          <w:sz w:val="28"/>
        </w:rPr>
        <w:fldChar w:fldCharType="begin"/>
      </w:r>
      <w:r w:rsidRPr="00B31432">
        <w:rPr>
          <w:rFonts w:ascii="Arial" w:eastAsia="MS Mincho" w:hAnsi="Arial"/>
          <w:b/>
          <w:noProof/>
          <w:sz w:val="28"/>
        </w:rPr>
        <w:instrText xml:space="preserve"> DOCPROPERTY  TSG/WGRef  \* MERGEFORMAT </w:instrText>
      </w:r>
      <w:r w:rsidRPr="00B31432">
        <w:rPr>
          <w:rFonts w:ascii="Arial" w:eastAsia="MS Mincho" w:hAnsi="Arial"/>
          <w:b/>
          <w:noProof/>
          <w:sz w:val="28"/>
        </w:rPr>
        <w:fldChar w:fldCharType="separate"/>
      </w:r>
      <w:r w:rsidRPr="00B31432">
        <w:rPr>
          <w:rFonts w:ascii="Arial" w:eastAsia="MS Mincho" w:hAnsi="Arial"/>
          <w:b/>
          <w:noProof/>
          <w:sz w:val="28"/>
        </w:rPr>
        <w:t>SA2</w:t>
      </w:r>
      <w:r w:rsidRPr="00B31432">
        <w:rPr>
          <w:rFonts w:ascii="Arial" w:eastAsia="MS Mincho" w:hAnsi="Arial"/>
          <w:b/>
          <w:noProof/>
          <w:sz w:val="28"/>
        </w:rPr>
        <w:fldChar w:fldCharType="end"/>
      </w:r>
      <w:r>
        <w:rPr>
          <w:rFonts w:ascii="Arial" w:eastAsia="MS Mincho" w:hAnsi="Arial"/>
          <w:b/>
          <w:noProof/>
          <w:sz w:val="28"/>
        </w:rPr>
        <w:t xml:space="preserve"> Meeting #1</w:t>
      </w:r>
      <w:r w:rsidR="00FD46B6">
        <w:rPr>
          <w:rFonts w:ascii="Arial" w:eastAsia="MS Mincho" w:hAnsi="Arial"/>
          <w:b/>
          <w:noProof/>
          <w:sz w:val="28"/>
        </w:rPr>
        <w:t>70</w:t>
      </w:r>
      <w:r w:rsidRPr="00B31432">
        <w:rPr>
          <w:rFonts w:ascii="Arial" w:eastAsia="MS Mincho" w:hAnsi="Arial"/>
          <w:b/>
          <w:i/>
          <w:noProof/>
          <w:sz w:val="28"/>
        </w:rPr>
        <w:tab/>
      </w:r>
      <w:r w:rsidRPr="00B31432">
        <w:rPr>
          <w:rFonts w:ascii="Arial" w:eastAsia="MS Mincho" w:hAnsi="Arial"/>
          <w:b/>
          <w:iCs/>
          <w:noProof/>
          <w:sz w:val="28"/>
        </w:rPr>
        <w:t>S2-</w:t>
      </w:r>
      <w:r w:rsidR="00FD46B6" w:rsidRPr="00B31432">
        <w:rPr>
          <w:rFonts w:ascii="Arial" w:eastAsia="MS Mincho" w:hAnsi="Arial"/>
          <w:b/>
          <w:iCs/>
          <w:noProof/>
          <w:sz w:val="28"/>
        </w:rPr>
        <w:t>2</w:t>
      </w:r>
      <w:r w:rsidR="00FD46B6">
        <w:rPr>
          <w:rFonts w:ascii="Arial" w:eastAsia="MS Mincho" w:hAnsi="Arial"/>
          <w:b/>
          <w:iCs/>
          <w:noProof/>
          <w:sz w:val="28"/>
        </w:rPr>
        <w:t>50</w:t>
      </w:r>
      <w:r w:rsidR="00DA2C31">
        <w:rPr>
          <w:rFonts w:ascii="Arial" w:eastAsia="MS Mincho" w:hAnsi="Arial"/>
          <w:b/>
          <w:iCs/>
          <w:noProof/>
          <w:sz w:val="28"/>
        </w:rPr>
        <w:t>7717</w:t>
      </w:r>
    </w:p>
    <w:p w14:paraId="7CB45193" w14:textId="5005FB56" w:rsidR="001E41F3" w:rsidRDefault="008C3E4C" w:rsidP="00E33CF8">
      <w:pPr>
        <w:pStyle w:val="CRCoverPage"/>
        <w:outlineLvl w:val="0"/>
        <w:rPr>
          <w:b/>
          <w:noProof/>
          <w:sz w:val="24"/>
        </w:rPr>
      </w:pPr>
      <w:bookmarkStart w:id="0" w:name="_Hlk34721270"/>
      <w:r>
        <w:rPr>
          <w:rFonts w:eastAsia="MS Mincho"/>
          <w:b/>
          <w:noProof/>
          <w:sz w:val="24"/>
        </w:rPr>
        <w:t>25</w:t>
      </w:r>
      <w:r w:rsidR="00E33CF8">
        <w:rPr>
          <w:rFonts w:eastAsia="MS Mincho"/>
          <w:b/>
          <w:noProof/>
          <w:sz w:val="24"/>
        </w:rPr>
        <w:t xml:space="preserve"> – </w:t>
      </w:r>
      <w:r>
        <w:rPr>
          <w:rFonts w:eastAsia="MS Mincho"/>
          <w:b/>
          <w:noProof/>
          <w:sz w:val="24"/>
        </w:rPr>
        <w:t>29</w:t>
      </w:r>
      <w:r w:rsidR="00E33CF8" w:rsidRPr="00B31432">
        <w:rPr>
          <w:rFonts w:eastAsia="MS Mincho"/>
          <w:b/>
          <w:noProof/>
          <w:sz w:val="24"/>
          <w:vertAlign w:val="superscript"/>
        </w:rPr>
        <w:t xml:space="preserve"> </w:t>
      </w:r>
      <w:r w:rsidR="00FD46B6">
        <w:rPr>
          <w:rFonts w:eastAsia="MS Mincho"/>
          <w:b/>
          <w:noProof/>
          <w:sz w:val="24"/>
        </w:rPr>
        <w:t>August</w:t>
      </w:r>
      <w:r w:rsidR="00FD46B6" w:rsidRPr="00B31432">
        <w:rPr>
          <w:rFonts w:eastAsia="MS Mincho"/>
          <w:b/>
          <w:noProof/>
          <w:sz w:val="24"/>
        </w:rPr>
        <w:t xml:space="preserve"> </w:t>
      </w:r>
      <w:r w:rsidR="00E33CF8" w:rsidRPr="00B31432">
        <w:rPr>
          <w:rFonts w:eastAsia="MS Mincho"/>
          <w:b/>
          <w:noProof/>
          <w:sz w:val="24"/>
        </w:rPr>
        <w:t>20</w:t>
      </w:r>
      <w:bookmarkEnd w:id="0"/>
      <w:r w:rsidR="00E33CF8" w:rsidRPr="00B31432">
        <w:rPr>
          <w:rFonts w:eastAsia="MS Mincho"/>
          <w:b/>
          <w:sz w:val="24"/>
        </w:rPr>
        <w:t xml:space="preserve">25, </w:t>
      </w:r>
      <w:r w:rsidR="00E33CF8">
        <w:rPr>
          <w:rFonts w:eastAsia="MS Mincho"/>
          <w:b/>
          <w:sz w:val="24"/>
        </w:rPr>
        <w:t>Gothenburg, Sweden</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81AEED" w:rsidR="001E41F3" w:rsidRPr="00410371" w:rsidRDefault="00D81EF2" w:rsidP="00E13F3D">
            <w:pPr>
              <w:pStyle w:val="CRCoverPage"/>
              <w:spacing w:after="0"/>
              <w:jc w:val="right"/>
              <w:rPr>
                <w:b/>
                <w:noProof/>
                <w:sz w:val="28"/>
              </w:rPr>
            </w:pPr>
            <w:r>
              <w:rPr>
                <w:b/>
                <w:noProof/>
                <w:sz w:val="28"/>
              </w:rPr>
              <w:t>23.501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8A06CD" w:rsidR="001E41F3" w:rsidRPr="00410371" w:rsidRDefault="006933AC" w:rsidP="00547111">
            <w:pPr>
              <w:pStyle w:val="CRCoverPage"/>
              <w:spacing w:after="0"/>
              <w:rPr>
                <w:noProof/>
              </w:rPr>
            </w:pPr>
            <w:r>
              <w:rPr>
                <w:noProof/>
              </w:rPr>
              <w:t>6345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3B0C9A" w:rsidR="001E41F3" w:rsidRPr="00410371" w:rsidRDefault="00DA2C31" w:rsidP="00E13F3D">
            <w:pPr>
              <w:pStyle w:val="CRCoverPage"/>
              <w:spacing w:after="0"/>
              <w:jc w:val="center"/>
              <w:rPr>
                <w:b/>
                <w:noProof/>
              </w:rPr>
            </w:pPr>
            <w:r>
              <w:rPr>
                <w:rFonts w:hint="eastAsia"/>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3BD37C" w:rsidR="001E41F3" w:rsidRPr="00410371" w:rsidRDefault="00D81EF2" w:rsidP="00FD46B6">
            <w:pPr>
              <w:pStyle w:val="CRCoverPage"/>
              <w:spacing w:after="0"/>
              <w:jc w:val="center"/>
              <w:rPr>
                <w:noProof/>
                <w:sz w:val="28"/>
              </w:rPr>
            </w:pPr>
            <w:r>
              <w:rPr>
                <w:b/>
                <w:noProof/>
                <w:sz w:val="28"/>
              </w:rPr>
              <w:t>1</w:t>
            </w:r>
            <w:r w:rsidR="008762A2">
              <w:rPr>
                <w:b/>
                <w:noProof/>
                <w:sz w:val="28"/>
              </w:rPr>
              <w:t>9.</w:t>
            </w:r>
            <w:r w:rsidR="00FD46B6">
              <w:rPr>
                <w:b/>
                <w:noProof/>
                <w:sz w:val="28"/>
              </w:rPr>
              <w:t>4</w:t>
            </w:r>
            <w:r w:rsidR="008E223A">
              <w:rPr>
                <w:b/>
                <w:noProof/>
                <w:sz w:val="28"/>
              </w:rPr>
              <w:t>.</w:t>
            </w:r>
            <w:r w:rsidR="00E33CF8">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95E523" w:rsidR="00F25D98" w:rsidRDefault="00A1724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B5F55C6"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94490F" w14:paraId="58300953" w14:textId="77777777" w:rsidTr="00547111">
        <w:tc>
          <w:tcPr>
            <w:tcW w:w="1843" w:type="dxa"/>
            <w:tcBorders>
              <w:top w:val="single" w:sz="4" w:space="0" w:color="auto"/>
              <w:left w:val="single" w:sz="4" w:space="0" w:color="auto"/>
            </w:tcBorders>
          </w:tcPr>
          <w:p w14:paraId="05B2F3A2" w14:textId="77777777" w:rsidR="0094490F" w:rsidRDefault="0094490F" w:rsidP="0094490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2151D3" w:rsidR="0094490F" w:rsidRPr="00DB1ED8" w:rsidRDefault="006376F3" w:rsidP="000118C8">
            <w:pPr>
              <w:pStyle w:val="CRCoverPage"/>
              <w:spacing w:after="0"/>
              <w:ind w:left="100"/>
              <w:rPr>
                <w:noProof/>
              </w:rPr>
            </w:pPr>
            <w:r>
              <w:t>C</w:t>
            </w:r>
            <w:r w:rsidR="000118C8">
              <w:t>l</w:t>
            </w:r>
            <w:r>
              <w:t>a</w:t>
            </w:r>
            <w:r w:rsidR="000118C8">
              <w:t xml:space="preserve">rification of Session management aspects for </w:t>
            </w:r>
            <w:r w:rsidR="00FE48C3">
              <w:t xml:space="preserve">Non-3GPP Device </w:t>
            </w:r>
            <w:r w:rsidR="000118C8">
              <w:t>Identifiers</w:t>
            </w:r>
          </w:p>
        </w:tc>
      </w:tr>
      <w:tr w:rsidR="0094490F" w14:paraId="05C08479" w14:textId="77777777" w:rsidTr="00547111">
        <w:tc>
          <w:tcPr>
            <w:tcW w:w="1843" w:type="dxa"/>
            <w:tcBorders>
              <w:left w:val="single" w:sz="4" w:space="0" w:color="auto"/>
            </w:tcBorders>
          </w:tcPr>
          <w:p w14:paraId="45E29F53" w14:textId="77777777" w:rsidR="0094490F" w:rsidRDefault="0094490F" w:rsidP="0094490F">
            <w:pPr>
              <w:pStyle w:val="CRCoverPage"/>
              <w:spacing w:after="0"/>
              <w:rPr>
                <w:b/>
                <w:i/>
                <w:noProof/>
                <w:sz w:val="8"/>
                <w:szCs w:val="8"/>
              </w:rPr>
            </w:pPr>
          </w:p>
        </w:tc>
        <w:tc>
          <w:tcPr>
            <w:tcW w:w="7797" w:type="dxa"/>
            <w:gridSpan w:val="10"/>
            <w:tcBorders>
              <w:right w:val="single" w:sz="4" w:space="0" w:color="auto"/>
            </w:tcBorders>
          </w:tcPr>
          <w:p w14:paraId="22071BC1" w14:textId="77777777" w:rsidR="0094490F" w:rsidRPr="00DB1ED8" w:rsidRDefault="0094490F" w:rsidP="0094490F">
            <w:pPr>
              <w:pStyle w:val="CRCoverPage"/>
              <w:spacing w:after="0"/>
              <w:rPr>
                <w:noProof/>
                <w:sz w:val="8"/>
                <w:szCs w:val="8"/>
              </w:rPr>
            </w:pPr>
          </w:p>
        </w:tc>
      </w:tr>
      <w:tr w:rsidR="0094490F" w14:paraId="46D5D7C2" w14:textId="77777777" w:rsidTr="00547111">
        <w:tc>
          <w:tcPr>
            <w:tcW w:w="1843" w:type="dxa"/>
            <w:tcBorders>
              <w:left w:val="single" w:sz="4" w:space="0" w:color="auto"/>
            </w:tcBorders>
          </w:tcPr>
          <w:p w14:paraId="45A6C2C4" w14:textId="77777777" w:rsidR="0094490F" w:rsidRDefault="0094490F" w:rsidP="0094490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E388C5" w:rsidR="0094490F" w:rsidRPr="00DB1ED8" w:rsidRDefault="008042BA" w:rsidP="0094490F">
            <w:pPr>
              <w:pStyle w:val="CRCoverPage"/>
              <w:spacing w:after="0"/>
              <w:ind w:left="100"/>
              <w:rPr>
                <w:noProof/>
              </w:rPr>
            </w:pPr>
            <w:r w:rsidRPr="00DB1ED8">
              <w:t>Samsung</w:t>
            </w:r>
          </w:p>
        </w:tc>
      </w:tr>
      <w:tr w:rsidR="0094490F" w14:paraId="4196B218" w14:textId="77777777" w:rsidTr="00547111">
        <w:tc>
          <w:tcPr>
            <w:tcW w:w="1843" w:type="dxa"/>
            <w:tcBorders>
              <w:left w:val="single" w:sz="4" w:space="0" w:color="auto"/>
            </w:tcBorders>
          </w:tcPr>
          <w:p w14:paraId="14C300BA" w14:textId="77777777" w:rsidR="0094490F" w:rsidRDefault="0094490F" w:rsidP="0094490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758D2B3" w:rsidR="0094490F" w:rsidRPr="00DB1ED8" w:rsidRDefault="0094490F" w:rsidP="0094490F">
            <w:pPr>
              <w:pStyle w:val="CRCoverPage"/>
              <w:spacing w:after="0"/>
              <w:ind w:left="100"/>
              <w:rPr>
                <w:noProof/>
              </w:rPr>
            </w:pPr>
            <w:r w:rsidRPr="00DB1ED8">
              <w:t>SA2</w:t>
            </w:r>
          </w:p>
        </w:tc>
      </w:tr>
      <w:tr w:rsidR="0094490F" w14:paraId="76303739" w14:textId="77777777" w:rsidTr="00547111">
        <w:tc>
          <w:tcPr>
            <w:tcW w:w="1843" w:type="dxa"/>
            <w:tcBorders>
              <w:left w:val="single" w:sz="4" w:space="0" w:color="auto"/>
            </w:tcBorders>
          </w:tcPr>
          <w:p w14:paraId="4D3B1657" w14:textId="77777777" w:rsidR="0094490F" w:rsidRDefault="0094490F" w:rsidP="0094490F">
            <w:pPr>
              <w:pStyle w:val="CRCoverPage"/>
              <w:spacing w:after="0"/>
              <w:rPr>
                <w:b/>
                <w:i/>
                <w:noProof/>
                <w:sz w:val="8"/>
                <w:szCs w:val="8"/>
              </w:rPr>
            </w:pPr>
          </w:p>
        </w:tc>
        <w:tc>
          <w:tcPr>
            <w:tcW w:w="7797" w:type="dxa"/>
            <w:gridSpan w:val="10"/>
            <w:tcBorders>
              <w:right w:val="single" w:sz="4" w:space="0" w:color="auto"/>
            </w:tcBorders>
          </w:tcPr>
          <w:p w14:paraId="6ED4D65A" w14:textId="77777777" w:rsidR="0094490F" w:rsidRPr="00DB1ED8" w:rsidRDefault="0094490F" w:rsidP="0094490F">
            <w:pPr>
              <w:pStyle w:val="CRCoverPage"/>
              <w:spacing w:after="0"/>
              <w:rPr>
                <w:noProof/>
                <w:sz w:val="8"/>
                <w:szCs w:val="8"/>
              </w:rPr>
            </w:pPr>
          </w:p>
        </w:tc>
      </w:tr>
      <w:tr w:rsidR="0094490F" w14:paraId="50563E52" w14:textId="77777777" w:rsidTr="00547111">
        <w:tc>
          <w:tcPr>
            <w:tcW w:w="1843" w:type="dxa"/>
            <w:tcBorders>
              <w:left w:val="single" w:sz="4" w:space="0" w:color="auto"/>
            </w:tcBorders>
          </w:tcPr>
          <w:p w14:paraId="32C381B7" w14:textId="77777777" w:rsidR="0094490F" w:rsidRDefault="0094490F" w:rsidP="0094490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F5C5AA0" w:rsidR="0094490F" w:rsidRPr="00DB1ED8" w:rsidRDefault="00CC647B" w:rsidP="0094490F">
            <w:pPr>
              <w:pStyle w:val="CRCoverPage"/>
              <w:spacing w:after="0"/>
              <w:ind w:left="100"/>
              <w:rPr>
                <w:noProof/>
              </w:rPr>
            </w:pPr>
            <w:r>
              <w:rPr>
                <w:noProof/>
              </w:rPr>
              <w:t>UIA</w:t>
            </w:r>
            <w:r w:rsidR="00435F40">
              <w:rPr>
                <w:noProof/>
              </w:rPr>
              <w:t>_ARC</w:t>
            </w:r>
          </w:p>
        </w:tc>
        <w:tc>
          <w:tcPr>
            <w:tcW w:w="567" w:type="dxa"/>
            <w:tcBorders>
              <w:left w:val="nil"/>
            </w:tcBorders>
          </w:tcPr>
          <w:p w14:paraId="61A86BCF" w14:textId="77777777" w:rsidR="0094490F" w:rsidRPr="00DB1ED8" w:rsidRDefault="0094490F" w:rsidP="0094490F">
            <w:pPr>
              <w:pStyle w:val="CRCoverPage"/>
              <w:spacing w:after="0"/>
              <w:ind w:right="100"/>
              <w:rPr>
                <w:noProof/>
              </w:rPr>
            </w:pPr>
          </w:p>
        </w:tc>
        <w:tc>
          <w:tcPr>
            <w:tcW w:w="1417" w:type="dxa"/>
            <w:gridSpan w:val="3"/>
            <w:tcBorders>
              <w:left w:val="nil"/>
            </w:tcBorders>
          </w:tcPr>
          <w:p w14:paraId="153CBFB1" w14:textId="1AEBBF94" w:rsidR="0094490F" w:rsidRPr="00DB1ED8" w:rsidRDefault="0094490F" w:rsidP="0094490F">
            <w:pPr>
              <w:pStyle w:val="CRCoverPage"/>
              <w:spacing w:after="0"/>
              <w:jc w:val="right"/>
              <w:rPr>
                <w:noProof/>
              </w:rPr>
            </w:pPr>
            <w:r w:rsidRPr="00DB1ED8">
              <w:rPr>
                <w:b/>
                <w:i/>
                <w:noProof/>
              </w:rPr>
              <w:t>Date:</w:t>
            </w:r>
          </w:p>
        </w:tc>
        <w:tc>
          <w:tcPr>
            <w:tcW w:w="2127" w:type="dxa"/>
            <w:tcBorders>
              <w:right w:val="single" w:sz="4" w:space="0" w:color="auto"/>
            </w:tcBorders>
            <w:shd w:val="pct30" w:color="FFFF00" w:fill="auto"/>
          </w:tcPr>
          <w:p w14:paraId="56929475" w14:textId="4AD3F1B4" w:rsidR="0094490F" w:rsidRPr="00DB1ED8" w:rsidRDefault="0047000C" w:rsidP="00232216">
            <w:pPr>
              <w:pStyle w:val="CRCoverPage"/>
              <w:spacing w:after="0"/>
              <w:ind w:left="100"/>
              <w:rPr>
                <w:noProof/>
              </w:rPr>
            </w:pPr>
            <w:r>
              <w:t>2025</w:t>
            </w:r>
            <w:r w:rsidR="0094490F" w:rsidRPr="00DB1ED8">
              <w:t>-</w:t>
            </w:r>
            <w:r w:rsidR="00232216">
              <w:t>08</w:t>
            </w:r>
            <w:r w:rsidR="00E33CF8">
              <w:t>-</w:t>
            </w:r>
            <w:r w:rsidR="00BD3D3E">
              <w:t>14</w:t>
            </w:r>
          </w:p>
        </w:tc>
      </w:tr>
      <w:tr w:rsidR="0094490F" w14:paraId="690C7843" w14:textId="77777777" w:rsidTr="00547111">
        <w:tc>
          <w:tcPr>
            <w:tcW w:w="1843" w:type="dxa"/>
            <w:tcBorders>
              <w:left w:val="single" w:sz="4" w:space="0" w:color="auto"/>
            </w:tcBorders>
          </w:tcPr>
          <w:p w14:paraId="17A1A642" w14:textId="77777777" w:rsidR="0094490F" w:rsidRDefault="0094490F" w:rsidP="0094490F">
            <w:pPr>
              <w:pStyle w:val="CRCoverPage"/>
              <w:spacing w:after="0"/>
              <w:rPr>
                <w:b/>
                <w:i/>
                <w:noProof/>
                <w:sz w:val="8"/>
                <w:szCs w:val="8"/>
              </w:rPr>
            </w:pPr>
          </w:p>
        </w:tc>
        <w:tc>
          <w:tcPr>
            <w:tcW w:w="1986" w:type="dxa"/>
            <w:gridSpan w:val="4"/>
          </w:tcPr>
          <w:p w14:paraId="2F73FCFB" w14:textId="77777777" w:rsidR="0094490F" w:rsidRPr="00DB1ED8" w:rsidRDefault="0094490F" w:rsidP="0094490F">
            <w:pPr>
              <w:pStyle w:val="CRCoverPage"/>
              <w:spacing w:after="0"/>
              <w:rPr>
                <w:noProof/>
                <w:sz w:val="8"/>
                <w:szCs w:val="8"/>
              </w:rPr>
            </w:pPr>
          </w:p>
        </w:tc>
        <w:tc>
          <w:tcPr>
            <w:tcW w:w="2267" w:type="dxa"/>
            <w:gridSpan w:val="2"/>
          </w:tcPr>
          <w:p w14:paraId="0FBCFC35" w14:textId="77777777" w:rsidR="0094490F" w:rsidRPr="00DB1ED8" w:rsidRDefault="0094490F" w:rsidP="0094490F">
            <w:pPr>
              <w:pStyle w:val="CRCoverPage"/>
              <w:spacing w:after="0"/>
              <w:rPr>
                <w:noProof/>
                <w:sz w:val="8"/>
                <w:szCs w:val="8"/>
              </w:rPr>
            </w:pPr>
          </w:p>
        </w:tc>
        <w:tc>
          <w:tcPr>
            <w:tcW w:w="1417" w:type="dxa"/>
            <w:gridSpan w:val="3"/>
          </w:tcPr>
          <w:p w14:paraId="60243A9E" w14:textId="77777777" w:rsidR="0094490F" w:rsidRPr="00DB1ED8" w:rsidRDefault="0094490F" w:rsidP="0094490F">
            <w:pPr>
              <w:pStyle w:val="CRCoverPage"/>
              <w:spacing w:after="0"/>
              <w:rPr>
                <w:noProof/>
                <w:sz w:val="8"/>
                <w:szCs w:val="8"/>
              </w:rPr>
            </w:pPr>
          </w:p>
        </w:tc>
        <w:tc>
          <w:tcPr>
            <w:tcW w:w="2127" w:type="dxa"/>
            <w:tcBorders>
              <w:right w:val="single" w:sz="4" w:space="0" w:color="auto"/>
            </w:tcBorders>
          </w:tcPr>
          <w:p w14:paraId="68E9B688" w14:textId="77777777" w:rsidR="0094490F" w:rsidRPr="00DB1ED8" w:rsidRDefault="0094490F" w:rsidP="0094490F">
            <w:pPr>
              <w:pStyle w:val="CRCoverPage"/>
              <w:spacing w:after="0"/>
              <w:rPr>
                <w:noProof/>
                <w:sz w:val="8"/>
                <w:szCs w:val="8"/>
              </w:rPr>
            </w:pPr>
          </w:p>
        </w:tc>
      </w:tr>
      <w:tr w:rsidR="0094490F" w14:paraId="13D4AF59" w14:textId="77777777" w:rsidTr="00547111">
        <w:trPr>
          <w:cantSplit/>
        </w:trPr>
        <w:tc>
          <w:tcPr>
            <w:tcW w:w="1843" w:type="dxa"/>
            <w:tcBorders>
              <w:left w:val="single" w:sz="4" w:space="0" w:color="auto"/>
            </w:tcBorders>
          </w:tcPr>
          <w:p w14:paraId="1E6EA205" w14:textId="77777777" w:rsidR="0094490F" w:rsidRDefault="0094490F" w:rsidP="0094490F">
            <w:pPr>
              <w:pStyle w:val="CRCoverPage"/>
              <w:tabs>
                <w:tab w:val="right" w:pos="1759"/>
              </w:tabs>
              <w:spacing w:after="0"/>
              <w:rPr>
                <w:b/>
                <w:i/>
                <w:noProof/>
              </w:rPr>
            </w:pPr>
            <w:r>
              <w:rPr>
                <w:b/>
                <w:i/>
                <w:noProof/>
              </w:rPr>
              <w:t>Category:</w:t>
            </w:r>
          </w:p>
        </w:tc>
        <w:tc>
          <w:tcPr>
            <w:tcW w:w="851" w:type="dxa"/>
            <w:shd w:val="pct30" w:color="FFFF00" w:fill="auto"/>
          </w:tcPr>
          <w:p w14:paraId="154A6113" w14:textId="46B12021" w:rsidR="0094490F" w:rsidRPr="00DB1ED8" w:rsidRDefault="0047000C" w:rsidP="0094490F">
            <w:pPr>
              <w:pStyle w:val="CRCoverPage"/>
              <w:spacing w:after="0"/>
              <w:ind w:left="100" w:right="-609"/>
              <w:rPr>
                <w:b/>
                <w:noProof/>
              </w:rPr>
            </w:pPr>
            <w:r>
              <w:rPr>
                <w:b/>
                <w:noProof/>
              </w:rPr>
              <w:t>F</w:t>
            </w:r>
          </w:p>
        </w:tc>
        <w:tc>
          <w:tcPr>
            <w:tcW w:w="3402" w:type="dxa"/>
            <w:gridSpan w:val="5"/>
            <w:tcBorders>
              <w:left w:val="nil"/>
            </w:tcBorders>
          </w:tcPr>
          <w:p w14:paraId="617AE5C6" w14:textId="77777777" w:rsidR="0094490F" w:rsidRPr="00DB1ED8" w:rsidRDefault="0094490F" w:rsidP="0094490F">
            <w:pPr>
              <w:pStyle w:val="CRCoverPage"/>
              <w:spacing w:after="0"/>
              <w:rPr>
                <w:noProof/>
              </w:rPr>
            </w:pPr>
          </w:p>
        </w:tc>
        <w:tc>
          <w:tcPr>
            <w:tcW w:w="1417" w:type="dxa"/>
            <w:gridSpan w:val="3"/>
            <w:tcBorders>
              <w:left w:val="nil"/>
            </w:tcBorders>
          </w:tcPr>
          <w:p w14:paraId="42CDCEE5" w14:textId="73A22C6F" w:rsidR="0094490F" w:rsidRPr="00DB1ED8" w:rsidRDefault="0094490F" w:rsidP="0094490F">
            <w:pPr>
              <w:pStyle w:val="CRCoverPage"/>
              <w:spacing w:after="0"/>
              <w:jc w:val="right"/>
              <w:rPr>
                <w:b/>
                <w:i/>
                <w:noProof/>
              </w:rPr>
            </w:pPr>
            <w:r w:rsidRPr="00DB1ED8">
              <w:rPr>
                <w:b/>
                <w:i/>
                <w:noProof/>
              </w:rPr>
              <w:t>Release:</w:t>
            </w:r>
          </w:p>
        </w:tc>
        <w:tc>
          <w:tcPr>
            <w:tcW w:w="2127" w:type="dxa"/>
            <w:tcBorders>
              <w:right w:val="single" w:sz="4" w:space="0" w:color="auto"/>
            </w:tcBorders>
            <w:shd w:val="pct30" w:color="FFFF00" w:fill="auto"/>
          </w:tcPr>
          <w:p w14:paraId="6C870B98" w14:textId="2FFE7E0A" w:rsidR="0094490F" w:rsidRPr="00DB1ED8" w:rsidRDefault="0094490F" w:rsidP="0094490F">
            <w:pPr>
              <w:pStyle w:val="CRCoverPage"/>
              <w:spacing w:after="0"/>
              <w:ind w:left="100"/>
              <w:rPr>
                <w:noProof/>
              </w:rPr>
            </w:pPr>
            <w:r w:rsidRPr="00DB1ED8">
              <w:rPr>
                <w:noProof/>
              </w:rPr>
              <w:t>Rel-19</w:t>
            </w:r>
          </w:p>
        </w:tc>
      </w:tr>
      <w:tr w:rsidR="0094490F" w14:paraId="30122F0C" w14:textId="77777777" w:rsidTr="00547111">
        <w:tc>
          <w:tcPr>
            <w:tcW w:w="1843" w:type="dxa"/>
            <w:tcBorders>
              <w:left w:val="single" w:sz="4" w:space="0" w:color="auto"/>
              <w:bottom w:val="single" w:sz="4" w:space="0" w:color="auto"/>
            </w:tcBorders>
          </w:tcPr>
          <w:p w14:paraId="615796D0" w14:textId="77777777" w:rsidR="0094490F" w:rsidRDefault="0094490F" w:rsidP="0094490F">
            <w:pPr>
              <w:pStyle w:val="CRCoverPage"/>
              <w:spacing w:after="0"/>
              <w:rPr>
                <w:b/>
                <w:i/>
                <w:noProof/>
              </w:rPr>
            </w:pPr>
          </w:p>
        </w:tc>
        <w:tc>
          <w:tcPr>
            <w:tcW w:w="4677" w:type="dxa"/>
            <w:gridSpan w:val="8"/>
            <w:tcBorders>
              <w:bottom w:val="single" w:sz="4" w:space="0" w:color="auto"/>
            </w:tcBorders>
          </w:tcPr>
          <w:p w14:paraId="78418D37" w14:textId="77777777" w:rsidR="0094490F" w:rsidRPr="00DB1ED8" w:rsidRDefault="0094490F" w:rsidP="0094490F">
            <w:pPr>
              <w:pStyle w:val="CRCoverPage"/>
              <w:spacing w:after="0"/>
              <w:ind w:left="383" w:hanging="383"/>
              <w:rPr>
                <w:i/>
                <w:noProof/>
                <w:sz w:val="18"/>
              </w:rPr>
            </w:pPr>
            <w:r w:rsidRPr="00DB1ED8">
              <w:rPr>
                <w:i/>
                <w:noProof/>
                <w:sz w:val="18"/>
              </w:rPr>
              <w:t xml:space="preserve">Use </w:t>
            </w:r>
            <w:r w:rsidRPr="00DB1ED8">
              <w:rPr>
                <w:i/>
                <w:noProof/>
                <w:sz w:val="18"/>
                <w:u w:val="single"/>
              </w:rPr>
              <w:t>one</w:t>
            </w:r>
            <w:r w:rsidRPr="00DB1ED8">
              <w:rPr>
                <w:i/>
                <w:noProof/>
                <w:sz w:val="18"/>
              </w:rPr>
              <w:t xml:space="preserve"> of the following categories:</w:t>
            </w:r>
            <w:r w:rsidRPr="00DB1ED8">
              <w:rPr>
                <w:b/>
                <w:i/>
                <w:noProof/>
                <w:sz w:val="18"/>
              </w:rPr>
              <w:br/>
              <w:t>F</w:t>
            </w:r>
            <w:r w:rsidRPr="00DB1ED8">
              <w:rPr>
                <w:i/>
                <w:noProof/>
                <w:sz w:val="18"/>
              </w:rPr>
              <w:t xml:space="preserve">  (correction)</w:t>
            </w:r>
            <w:r w:rsidRPr="00DB1ED8">
              <w:rPr>
                <w:i/>
                <w:noProof/>
                <w:sz w:val="18"/>
              </w:rPr>
              <w:br/>
            </w:r>
            <w:r w:rsidRPr="00DB1ED8">
              <w:rPr>
                <w:b/>
                <w:i/>
                <w:noProof/>
                <w:sz w:val="18"/>
              </w:rPr>
              <w:t>A</w:t>
            </w:r>
            <w:r w:rsidRPr="00DB1ED8">
              <w:rPr>
                <w:i/>
                <w:noProof/>
                <w:sz w:val="18"/>
              </w:rPr>
              <w:t xml:space="preserve">  (mirror corresponding to a change in an earlier </w:t>
            </w:r>
            <w:r w:rsidRPr="00DB1ED8">
              <w:rPr>
                <w:i/>
                <w:noProof/>
                <w:sz w:val="18"/>
              </w:rPr>
              <w:tab/>
            </w:r>
            <w:r w:rsidRPr="00DB1ED8">
              <w:rPr>
                <w:i/>
                <w:noProof/>
                <w:sz w:val="18"/>
              </w:rPr>
              <w:tab/>
            </w:r>
            <w:r w:rsidRPr="00DB1ED8">
              <w:rPr>
                <w:i/>
                <w:noProof/>
                <w:sz w:val="18"/>
              </w:rPr>
              <w:tab/>
            </w:r>
            <w:r w:rsidRPr="00DB1ED8">
              <w:rPr>
                <w:i/>
                <w:noProof/>
                <w:sz w:val="18"/>
              </w:rPr>
              <w:tab/>
            </w:r>
            <w:r w:rsidRPr="00DB1ED8">
              <w:rPr>
                <w:i/>
                <w:noProof/>
                <w:sz w:val="18"/>
              </w:rPr>
              <w:tab/>
            </w:r>
            <w:r w:rsidRPr="00DB1ED8">
              <w:rPr>
                <w:i/>
                <w:noProof/>
                <w:sz w:val="18"/>
              </w:rPr>
              <w:tab/>
            </w:r>
            <w:r w:rsidRPr="00DB1ED8">
              <w:rPr>
                <w:i/>
                <w:noProof/>
                <w:sz w:val="18"/>
              </w:rPr>
              <w:tab/>
            </w:r>
            <w:r w:rsidRPr="00DB1ED8">
              <w:rPr>
                <w:i/>
                <w:noProof/>
                <w:sz w:val="18"/>
              </w:rPr>
              <w:tab/>
            </w:r>
            <w:r w:rsidRPr="00DB1ED8">
              <w:rPr>
                <w:i/>
                <w:noProof/>
                <w:sz w:val="18"/>
              </w:rPr>
              <w:tab/>
            </w:r>
            <w:r w:rsidRPr="00DB1ED8">
              <w:rPr>
                <w:i/>
                <w:noProof/>
                <w:sz w:val="18"/>
              </w:rPr>
              <w:tab/>
            </w:r>
            <w:r w:rsidRPr="00DB1ED8">
              <w:rPr>
                <w:i/>
                <w:noProof/>
                <w:sz w:val="18"/>
              </w:rPr>
              <w:tab/>
            </w:r>
            <w:r w:rsidRPr="00DB1ED8">
              <w:rPr>
                <w:i/>
                <w:noProof/>
                <w:sz w:val="18"/>
              </w:rPr>
              <w:tab/>
            </w:r>
            <w:r w:rsidRPr="00DB1ED8">
              <w:rPr>
                <w:i/>
                <w:noProof/>
                <w:sz w:val="18"/>
              </w:rPr>
              <w:tab/>
              <w:t>release)</w:t>
            </w:r>
            <w:r w:rsidRPr="00DB1ED8">
              <w:rPr>
                <w:i/>
                <w:noProof/>
                <w:sz w:val="18"/>
              </w:rPr>
              <w:br/>
            </w:r>
            <w:r w:rsidRPr="00DB1ED8">
              <w:rPr>
                <w:b/>
                <w:i/>
                <w:noProof/>
                <w:sz w:val="18"/>
              </w:rPr>
              <w:t>B</w:t>
            </w:r>
            <w:r w:rsidRPr="00DB1ED8">
              <w:rPr>
                <w:i/>
                <w:noProof/>
                <w:sz w:val="18"/>
              </w:rPr>
              <w:t xml:space="preserve">  (addition of feature), </w:t>
            </w:r>
            <w:r w:rsidRPr="00DB1ED8">
              <w:rPr>
                <w:i/>
                <w:noProof/>
                <w:sz w:val="18"/>
              </w:rPr>
              <w:br/>
            </w:r>
            <w:r w:rsidRPr="00DB1ED8">
              <w:rPr>
                <w:b/>
                <w:i/>
                <w:noProof/>
                <w:sz w:val="18"/>
              </w:rPr>
              <w:t>C</w:t>
            </w:r>
            <w:r w:rsidRPr="00DB1ED8">
              <w:rPr>
                <w:i/>
                <w:noProof/>
                <w:sz w:val="18"/>
              </w:rPr>
              <w:t xml:space="preserve">  (functional modification of feature)</w:t>
            </w:r>
            <w:r w:rsidRPr="00DB1ED8">
              <w:rPr>
                <w:i/>
                <w:noProof/>
                <w:sz w:val="18"/>
              </w:rPr>
              <w:br/>
            </w:r>
            <w:r w:rsidRPr="00DB1ED8">
              <w:rPr>
                <w:b/>
                <w:i/>
                <w:noProof/>
                <w:sz w:val="18"/>
              </w:rPr>
              <w:t>D</w:t>
            </w:r>
            <w:r w:rsidRPr="00DB1ED8">
              <w:rPr>
                <w:i/>
                <w:noProof/>
                <w:sz w:val="18"/>
              </w:rPr>
              <w:t xml:space="preserve">  (editorial modification)</w:t>
            </w:r>
          </w:p>
          <w:p w14:paraId="05D36727" w14:textId="77777777" w:rsidR="0094490F" w:rsidRPr="00DB1ED8" w:rsidRDefault="0094490F" w:rsidP="0094490F">
            <w:pPr>
              <w:pStyle w:val="CRCoverPage"/>
              <w:rPr>
                <w:noProof/>
              </w:rPr>
            </w:pPr>
            <w:r w:rsidRPr="00DB1ED8">
              <w:rPr>
                <w:noProof/>
                <w:sz w:val="18"/>
              </w:rPr>
              <w:t>Detailed explanations of the above categories can</w:t>
            </w:r>
            <w:r w:rsidRPr="00DB1ED8">
              <w:rPr>
                <w:noProof/>
                <w:sz w:val="18"/>
              </w:rPr>
              <w:br/>
              <w:t xml:space="preserve">be found in 3GPP </w:t>
            </w:r>
            <w:hyperlink r:id="rId11" w:history="1">
              <w:r w:rsidRPr="00DB1ED8">
                <w:rPr>
                  <w:rStyle w:val="Hyperlink"/>
                  <w:noProof/>
                  <w:sz w:val="18"/>
                </w:rPr>
                <w:t>TR 21.900</w:t>
              </w:r>
            </w:hyperlink>
            <w:r w:rsidRPr="00DB1ED8">
              <w:rPr>
                <w:noProof/>
                <w:sz w:val="18"/>
              </w:rPr>
              <w:t>.</w:t>
            </w:r>
          </w:p>
        </w:tc>
        <w:tc>
          <w:tcPr>
            <w:tcW w:w="3120" w:type="dxa"/>
            <w:gridSpan w:val="2"/>
            <w:tcBorders>
              <w:bottom w:val="single" w:sz="4" w:space="0" w:color="auto"/>
              <w:right w:val="single" w:sz="4" w:space="0" w:color="auto"/>
            </w:tcBorders>
          </w:tcPr>
          <w:p w14:paraId="1A28F380" w14:textId="0E2FCE84" w:rsidR="0094490F" w:rsidRPr="00DB1ED8" w:rsidRDefault="0094490F" w:rsidP="0094490F">
            <w:pPr>
              <w:pStyle w:val="CRCoverPage"/>
              <w:tabs>
                <w:tab w:val="left" w:pos="950"/>
              </w:tabs>
              <w:spacing w:after="0"/>
              <w:ind w:left="241" w:hanging="241"/>
              <w:rPr>
                <w:i/>
                <w:noProof/>
                <w:sz w:val="18"/>
              </w:rPr>
            </w:pPr>
            <w:r w:rsidRPr="00DB1ED8">
              <w:rPr>
                <w:i/>
                <w:noProof/>
                <w:sz w:val="18"/>
              </w:rPr>
              <w:t xml:space="preserve">Use </w:t>
            </w:r>
            <w:r w:rsidRPr="00DB1ED8">
              <w:rPr>
                <w:i/>
                <w:noProof/>
                <w:sz w:val="18"/>
                <w:u w:val="single"/>
              </w:rPr>
              <w:t>one</w:t>
            </w:r>
            <w:r w:rsidRPr="00DB1ED8">
              <w:rPr>
                <w:i/>
                <w:noProof/>
                <w:sz w:val="18"/>
              </w:rPr>
              <w:t xml:space="preserve"> of the following releases:</w:t>
            </w:r>
            <w:r w:rsidRPr="00DB1ED8">
              <w:rPr>
                <w:i/>
                <w:noProof/>
                <w:sz w:val="18"/>
              </w:rPr>
              <w:br/>
              <w:t>Rel-8</w:t>
            </w:r>
            <w:r w:rsidRPr="00DB1ED8">
              <w:rPr>
                <w:i/>
                <w:noProof/>
                <w:sz w:val="18"/>
              </w:rPr>
              <w:tab/>
              <w:t>(Release 8)</w:t>
            </w:r>
            <w:r w:rsidRPr="00DB1ED8">
              <w:rPr>
                <w:i/>
                <w:noProof/>
                <w:sz w:val="18"/>
              </w:rPr>
              <w:br/>
              <w:t>Rel-9</w:t>
            </w:r>
            <w:r w:rsidRPr="00DB1ED8">
              <w:rPr>
                <w:i/>
                <w:noProof/>
                <w:sz w:val="18"/>
              </w:rPr>
              <w:tab/>
              <w:t>(Release 9)</w:t>
            </w:r>
            <w:r w:rsidRPr="00DB1ED8">
              <w:rPr>
                <w:i/>
                <w:noProof/>
                <w:sz w:val="18"/>
              </w:rPr>
              <w:br/>
              <w:t>Rel-10</w:t>
            </w:r>
            <w:r w:rsidRPr="00DB1ED8">
              <w:rPr>
                <w:i/>
                <w:noProof/>
                <w:sz w:val="18"/>
              </w:rPr>
              <w:tab/>
              <w:t>(Release 10)</w:t>
            </w:r>
            <w:r w:rsidRPr="00DB1ED8">
              <w:rPr>
                <w:i/>
                <w:noProof/>
                <w:sz w:val="18"/>
              </w:rPr>
              <w:br/>
              <w:t>Rel-11</w:t>
            </w:r>
            <w:r w:rsidRPr="00DB1ED8">
              <w:rPr>
                <w:i/>
                <w:noProof/>
                <w:sz w:val="18"/>
              </w:rPr>
              <w:tab/>
              <w:t>(Release 11)</w:t>
            </w:r>
            <w:r w:rsidRPr="00DB1ED8">
              <w:rPr>
                <w:i/>
                <w:noProof/>
                <w:sz w:val="18"/>
              </w:rPr>
              <w:br/>
              <w:t>…</w:t>
            </w:r>
            <w:r w:rsidRPr="00DB1ED8">
              <w:rPr>
                <w:i/>
                <w:noProof/>
                <w:sz w:val="18"/>
              </w:rPr>
              <w:br/>
              <w:t>Rel-17</w:t>
            </w:r>
            <w:r w:rsidRPr="00DB1ED8">
              <w:rPr>
                <w:i/>
                <w:noProof/>
                <w:sz w:val="18"/>
              </w:rPr>
              <w:tab/>
              <w:t>(Release 17)</w:t>
            </w:r>
            <w:r w:rsidRPr="00DB1ED8">
              <w:rPr>
                <w:i/>
                <w:noProof/>
                <w:sz w:val="18"/>
              </w:rPr>
              <w:br/>
              <w:t>Rel-18</w:t>
            </w:r>
            <w:r w:rsidRPr="00DB1ED8">
              <w:rPr>
                <w:i/>
                <w:noProof/>
                <w:sz w:val="18"/>
              </w:rPr>
              <w:tab/>
              <w:t>(Release 18)</w:t>
            </w:r>
            <w:r w:rsidRPr="00DB1ED8">
              <w:rPr>
                <w:i/>
                <w:noProof/>
                <w:sz w:val="18"/>
              </w:rPr>
              <w:br/>
              <w:t>Rel-19</w:t>
            </w:r>
            <w:r w:rsidRPr="00DB1ED8">
              <w:rPr>
                <w:i/>
                <w:noProof/>
                <w:sz w:val="18"/>
              </w:rPr>
              <w:tab/>
              <w:t xml:space="preserve">(Release 19) </w:t>
            </w:r>
            <w:r w:rsidRPr="00DB1ED8">
              <w:rPr>
                <w:i/>
                <w:noProof/>
                <w:sz w:val="18"/>
              </w:rPr>
              <w:br/>
              <w:t>Rel-20</w:t>
            </w:r>
            <w:r w:rsidRPr="00DB1ED8">
              <w:rPr>
                <w:i/>
                <w:noProof/>
                <w:sz w:val="18"/>
              </w:rPr>
              <w:tab/>
              <w:t>(Release 20)</w:t>
            </w:r>
          </w:p>
        </w:tc>
      </w:tr>
      <w:tr w:rsidR="0094490F" w14:paraId="7FBEB8E7" w14:textId="77777777" w:rsidTr="00547111">
        <w:tc>
          <w:tcPr>
            <w:tcW w:w="1843" w:type="dxa"/>
          </w:tcPr>
          <w:p w14:paraId="44A3A604" w14:textId="77777777" w:rsidR="0094490F" w:rsidRDefault="0094490F" w:rsidP="0094490F">
            <w:pPr>
              <w:pStyle w:val="CRCoverPage"/>
              <w:spacing w:after="0"/>
              <w:rPr>
                <w:b/>
                <w:i/>
                <w:noProof/>
                <w:sz w:val="8"/>
                <w:szCs w:val="8"/>
              </w:rPr>
            </w:pPr>
          </w:p>
        </w:tc>
        <w:tc>
          <w:tcPr>
            <w:tcW w:w="7797" w:type="dxa"/>
            <w:gridSpan w:val="10"/>
          </w:tcPr>
          <w:p w14:paraId="5524CC4E" w14:textId="77777777" w:rsidR="0094490F" w:rsidRPr="00DB1ED8" w:rsidRDefault="0094490F" w:rsidP="0094490F">
            <w:pPr>
              <w:pStyle w:val="CRCoverPage"/>
              <w:spacing w:after="0"/>
              <w:rPr>
                <w:noProof/>
                <w:sz w:val="8"/>
                <w:szCs w:val="8"/>
              </w:rPr>
            </w:pPr>
          </w:p>
        </w:tc>
      </w:tr>
      <w:tr w:rsidR="00305768" w14:paraId="1256F52C" w14:textId="77777777" w:rsidTr="00547111">
        <w:tc>
          <w:tcPr>
            <w:tcW w:w="2694" w:type="dxa"/>
            <w:gridSpan w:val="2"/>
            <w:tcBorders>
              <w:top w:val="single" w:sz="4" w:space="0" w:color="auto"/>
              <w:left w:val="single" w:sz="4" w:space="0" w:color="auto"/>
            </w:tcBorders>
          </w:tcPr>
          <w:p w14:paraId="52C87DB0" w14:textId="77777777" w:rsidR="00305768" w:rsidRPr="00DB1ED8" w:rsidRDefault="00305768" w:rsidP="00305768">
            <w:pPr>
              <w:pStyle w:val="CRCoverPage"/>
              <w:tabs>
                <w:tab w:val="right" w:pos="2184"/>
              </w:tabs>
              <w:spacing w:after="0"/>
              <w:rPr>
                <w:b/>
                <w:i/>
                <w:noProof/>
              </w:rPr>
            </w:pPr>
            <w:r w:rsidRPr="00DB1ED8">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4A63E13" w:rsidR="00AF1988" w:rsidRPr="00DB1ED8" w:rsidRDefault="00B22CBD" w:rsidP="00303583">
            <w:pPr>
              <w:pStyle w:val="CRCoverPage"/>
              <w:numPr>
                <w:ilvl w:val="0"/>
                <w:numId w:val="4"/>
              </w:numPr>
              <w:spacing w:after="0"/>
              <w:rPr>
                <w:noProof/>
              </w:rPr>
            </w:pPr>
            <w:r>
              <w:rPr>
                <w:noProof/>
              </w:rPr>
              <w:t>The current wording of the note regarding how UE determines which PDU Session(s) to use for Non-3GPP device Identifiers is unclear, and do not capture the fact that existing mechanisms like URSP (corresponding to other descriptor’s of the Non-3GPP device’s traffic, like destination IP address</w:t>
            </w:r>
            <w:r w:rsidR="000118C8">
              <w:rPr>
                <w:noProof/>
              </w:rPr>
              <w:t>) can be used.</w:t>
            </w:r>
          </w:p>
        </w:tc>
      </w:tr>
      <w:tr w:rsidR="00305768" w14:paraId="4CA74D09" w14:textId="77777777" w:rsidTr="00547111">
        <w:tc>
          <w:tcPr>
            <w:tcW w:w="2694" w:type="dxa"/>
            <w:gridSpan w:val="2"/>
            <w:tcBorders>
              <w:left w:val="single" w:sz="4" w:space="0" w:color="auto"/>
            </w:tcBorders>
          </w:tcPr>
          <w:p w14:paraId="2D0866D6" w14:textId="77777777" w:rsidR="00305768" w:rsidRPr="00DB1ED8" w:rsidRDefault="00305768" w:rsidP="00305768">
            <w:pPr>
              <w:pStyle w:val="CRCoverPage"/>
              <w:spacing w:after="0"/>
              <w:rPr>
                <w:b/>
                <w:i/>
                <w:noProof/>
                <w:sz w:val="8"/>
                <w:szCs w:val="8"/>
              </w:rPr>
            </w:pPr>
          </w:p>
        </w:tc>
        <w:tc>
          <w:tcPr>
            <w:tcW w:w="6946" w:type="dxa"/>
            <w:gridSpan w:val="9"/>
            <w:tcBorders>
              <w:right w:val="single" w:sz="4" w:space="0" w:color="auto"/>
            </w:tcBorders>
          </w:tcPr>
          <w:p w14:paraId="365DEF04" w14:textId="77777777" w:rsidR="00305768" w:rsidRPr="00DB1ED8" w:rsidRDefault="00305768" w:rsidP="00305768">
            <w:pPr>
              <w:pStyle w:val="CRCoverPage"/>
              <w:spacing w:after="0"/>
              <w:rPr>
                <w:noProof/>
                <w:sz w:val="8"/>
                <w:szCs w:val="8"/>
              </w:rPr>
            </w:pPr>
          </w:p>
        </w:tc>
      </w:tr>
      <w:tr w:rsidR="00305768" w14:paraId="21016551" w14:textId="77777777" w:rsidTr="00547111">
        <w:tc>
          <w:tcPr>
            <w:tcW w:w="2694" w:type="dxa"/>
            <w:gridSpan w:val="2"/>
            <w:tcBorders>
              <w:left w:val="single" w:sz="4" w:space="0" w:color="auto"/>
            </w:tcBorders>
          </w:tcPr>
          <w:p w14:paraId="49433147" w14:textId="77777777" w:rsidR="00305768" w:rsidRPr="00DB1ED8" w:rsidRDefault="00305768" w:rsidP="00305768">
            <w:pPr>
              <w:pStyle w:val="CRCoverPage"/>
              <w:tabs>
                <w:tab w:val="right" w:pos="2184"/>
              </w:tabs>
              <w:spacing w:after="0"/>
              <w:rPr>
                <w:b/>
                <w:i/>
                <w:noProof/>
              </w:rPr>
            </w:pPr>
            <w:r w:rsidRPr="00DB1ED8">
              <w:rPr>
                <w:b/>
                <w:i/>
                <w:noProof/>
              </w:rPr>
              <w:t>Summary of change:</w:t>
            </w:r>
          </w:p>
        </w:tc>
        <w:tc>
          <w:tcPr>
            <w:tcW w:w="6946" w:type="dxa"/>
            <w:gridSpan w:val="9"/>
            <w:tcBorders>
              <w:right w:val="single" w:sz="4" w:space="0" w:color="auto"/>
            </w:tcBorders>
            <w:shd w:val="pct30" w:color="FFFF00" w:fill="auto"/>
          </w:tcPr>
          <w:p w14:paraId="31C656EC" w14:textId="7038F978" w:rsidR="000118C8" w:rsidRPr="00DB1ED8" w:rsidRDefault="00B22CBD" w:rsidP="00303583">
            <w:pPr>
              <w:pStyle w:val="CRCoverPage"/>
              <w:numPr>
                <w:ilvl w:val="0"/>
                <w:numId w:val="1"/>
              </w:numPr>
              <w:spacing w:after="0"/>
              <w:rPr>
                <w:noProof/>
              </w:rPr>
            </w:pPr>
            <w:r>
              <w:rPr>
                <w:noProof/>
              </w:rPr>
              <w:t>Clarifying that existing mechanisms can also be used by the UE in order to determine which PDU Session to use for a specific non-3GPP device</w:t>
            </w:r>
          </w:p>
        </w:tc>
      </w:tr>
      <w:tr w:rsidR="00305768" w14:paraId="1F886379" w14:textId="77777777" w:rsidTr="00547111">
        <w:tc>
          <w:tcPr>
            <w:tcW w:w="2694" w:type="dxa"/>
            <w:gridSpan w:val="2"/>
            <w:tcBorders>
              <w:left w:val="single" w:sz="4" w:space="0" w:color="auto"/>
            </w:tcBorders>
          </w:tcPr>
          <w:p w14:paraId="4D989623" w14:textId="77777777" w:rsidR="00305768" w:rsidRPr="00DB1ED8" w:rsidRDefault="00305768" w:rsidP="00305768">
            <w:pPr>
              <w:pStyle w:val="CRCoverPage"/>
              <w:spacing w:after="0"/>
              <w:rPr>
                <w:b/>
                <w:i/>
                <w:noProof/>
                <w:sz w:val="8"/>
                <w:szCs w:val="8"/>
              </w:rPr>
            </w:pPr>
          </w:p>
        </w:tc>
        <w:tc>
          <w:tcPr>
            <w:tcW w:w="6946" w:type="dxa"/>
            <w:gridSpan w:val="9"/>
            <w:tcBorders>
              <w:right w:val="single" w:sz="4" w:space="0" w:color="auto"/>
            </w:tcBorders>
          </w:tcPr>
          <w:p w14:paraId="71C4A204" w14:textId="77777777" w:rsidR="00305768" w:rsidRPr="00DB1ED8" w:rsidRDefault="00305768" w:rsidP="00305768">
            <w:pPr>
              <w:pStyle w:val="CRCoverPage"/>
              <w:spacing w:after="0"/>
              <w:rPr>
                <w:noProof/>
                <w:sz w:val="8"/>
                <w:szCs w:val="8"/>
              </w:rPr>
            </w:pPr>
          </w:p>
        </w:tc>
      </w:tr>
      <w:tr w:rsidR="00305768" w14:paraId="678D7BF9" w14:textId="77777777" w:rsidTr="00547111">
        <w:tc>
          <w:tcPr>
            <w:tcW w:w="2694" w:type="dxa"/>
            <w:gridSpan w:val="2"/>
            <w:tcBorders>
              <w:left w:val="single" w:sz="4" w:space="0" w:color="auto"/>
              <w:bottom w:val="single" w:sz="4" w:space="0" w:color="auto"/>
            </w:tcBorders>
          </w:tcPr>
          <w:p w14:paraId="4E5CE1B6" w14:textId="77777777" w:rsidR="00305768" w:rsidRPr="00DB1ED8" w:rsidRDefault="00305768" w:rsidP="00305768">
            <w:pPr>
              <w:pStyle w:val="CRCoverPage"/>
              <w:tabs>
                <w:tab w:val="right" w:pos="2184"/>
              </w:tabs>
              <w:spacing w:after="0"/>
              <w:rPr>
                <w:b/>
                <w:i/>
                <w:noProof/>
              </w:rPr>
            </w:pPr>
            <w:r w:rsidRPr="00DB1ED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DB51EC" w:rsidR="00E33CF8" w:rsidRPr="00DB1ED8" w:rsidRDefault="00C90B35" w:rsidP="00996CE5">
            <w:pPr>
              <w:pStyle w:val="CRCoverPage"/>
              <w:spacing w:after="0"/>
              <w:rPr>
                <w:noProof/>
              </w:rPr>
            </w:pPr>
            <w:r>
              <w:rPr>
                <w:rFonts w:hint="eastAsia"/>
                <w:noProof/>
              </w:rPr>
              <w:t>U</w:t>
            </w:r>
            <w:r>
              <w:rPr>
                <w:noProof/>
              </w:rPr>
              <w:t>E behaviour is incorrect and somehow artifically limits the UE to use existing functionality</w:t>
            </w:r>
          </w:p>
        </w:tc>
      </w:tr>
      <w:tr w:rsidR="00305768" w14:paraId="034AF533" w14:textId="77777777" w:rsidTr="00547111">
        <w:tc>
          <w:tcPr>
            <w:tcW w:w="2694" w:type="dxa"/>
            <w:gridSpan w:val="2"/>
          </w:tcPr>
          <w:p w14:paraId="39D9EB5B" w14:textId="77777777" w:rsidR="00305768" w:rsidRDefault="00305768" w:rsidP="00305768">
            <w:pPr>
              <w:pStyle w:val="CRCoverPage"/>
              <w:spacing w:after="0"/>
              <w:rPr>
                <w:b/>
                <w:i/>
                <w:noProof/>
                <w:sz w:val="8"/>
                <w:szCs w:val="8"/>
              </w:rPr>
            </w:pPr>
          </w:p>
        </w:tc>
        <w:tc>
          <w:tcPr>
            <w:tcW w:w="6946" w:type="dxa"/>
            <w:gridSpan w:val="9"/>
          </w:tcPr>
          <w:p w14:paraId="7826CB1C" w14:textId="77777777" w:rsidR="00305768" w:rsidRDefault="00305768" w:rsidP="00305768">
            <w:pPr>
              <w:pStyle w:val="CRCoverPage"/>
              <w:spacing w:after="0"/>
              <w:rPr>
                <w:noProof/>
                <w:sz w:val="8"/>
                <w:szCs w:val="8"/>
              </w:rPr>
            </w:pPr>
          </w:p>
        </w:tc>
      </w:tr>
      <w:tr w:rsidR="00305768" w14:paraId="6A17D7AC" w14:textId="77777777" w:rsidTr="00547111">
        <w:tc>
          <w:tcPr>
            <w:tcW w:w="2694" w:type="dxa"/>
            <w:gridSpan w:val="2"/>
            <w:tcBorders>
              <w:top w:val="single" w:sz="4" w:space="0" w:color="auto"/>
              <w:left w:val="single" w:sz="4" w:space="0" w:color="auto"/>
            </w:tcBorders>
          </w:tcPr>
          <w:p w14:paraId="6DAD5B19" w14:textId="77777777" w:rsidR="00305768" w:rsidRDefault="00305768" w:rsidP="0030576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E02B10" w:rsidR="00305768" w:rsidRDefault="00E33CF8" w:rsidP="00305768">
            <w:pPr>
              <w:pStyle w:val="CRCoverPage"/>
              <w:spacing w:after="0"/>
              <w:ind w:left="100"/>
              <w:rPr>
                <w:noProof/>
              </w:rPr>
            </w:pPr>
            <w:r>
              <w:rPr>
                <w:noProof/>
              </w:rPr>
              <w:t>5.52.3</w:t>
            </w:r>
          </w:p>
        </w:tc>
      </w:tr>
      <w:tr w:rsidR="00305768" w14:paraId="56E1E6C3" w14:textId="77777777" w:rsidTr="00547111">
        <w:tc>
          <w:tcPr>
            <w:tcW w:w="2694" w:type="dxa"/>
            <w:gridSpan w:val="2"/>
            <w:tcBorders>
              <w:left w:val="single" w:sz="4" w:space="0" w:color="auto"/>
            </w:tcBorders>
          </w:tcPr>
          <w:p w14:paraId="2FB9DE77" w14:textId="77777777" w:rsidR="00305768" w:rsidRDefault="00305768" w:rsidP="00305768">
            <w:pPr>
              <w:pStyle w:val="CRCoverPage"/>
              <w:spacing w:after="0"/>
              <w:rPr>
                <w:b/>
                <w:i/>
                <w:noProof/>
                <w:sz w:val="8"/>
                <w:szCs w:val="8"/>
              </w:rPr>
            </w:pPr>
          </w:p>
        </w:tc>
        <w:tc>
          <w:tcPr>
            <w:tcW w:w="6946" w:type="dxa"/>
            <w:gridSpan w:val="9"/>
            <w:tcBorders>
              <w:right w:val="single" w:sz="4" w:space="0" w:color="auto"/>
            </w:tcBorders>
          </w:tcPr>
          <w:p w14:paraId="0898542D" w14:textId="77777777" w:rsidR="00305768" w:rsidRDefault="00305768" w:rsidP="00305768">
            <w:pPr>
              <w:pStyle w:val="CRCoverPage"/>
              <w:spacing w:after="0"/>
              <w:rPr>
                <w:noProof/>
                <w:sz w:val="8"/>
                <w:szCs w:val="8"/>
              </w:rPr>
            </w:pPr>
          </w:p>
        </w:tc>
      </w:tr>
      <w:tr w:rsidR="00305768" w14:paraId="76F95A8B" w14:textId="77777777" w:rsidTr="00547111">
        <w:tc>
          <w:tcPr>
            <w:tcW w:w="2694" w:type="dxa"/>
            <w:gridSpan w:val="2"/>
            <w:tcBorders>
              <w:left w:val="single" w:sz="4" w:space="0" w:color="auto"/>
            </w:tcBorders>
          </w:tcPr>
          <w:p w14:paraId="335EAB52" w14:textId="77777777" w:rsidR="00305768" w:rsidRDefault="00305768" w:rsidP="0030576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05768" w:rsidRDefault="00305768" w:rsidP="0030576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05768" w:rsidRDefault="00305768" w:rsidP="00305768">
            <w:pPr>
              <w:pStyle w:val="CRCoverPage"/>
              <w:spacing w:after="0"/>
              <w:jc w:val="center"/>
              <w:rPr>
                <w:b/>
                <w:caps/>
                <w:noProof/>
              </w:rPr>
            </w:pPr>
            <w:r>
              <w:rPr>
                <w:b/>
                <w:caps/>
                <w:noProof/>
              </w:rPr>
              <w:t>N</w:t>
            </w:r>
          </w:p>
        </w:tc>
        <w:tc>
          <w:tcPr>
            <w:tcW w:w="2977" w:type="dxa"/>
            <w:gridSpan w:val="4"/>
          </w:tcPr>
          <w:p w14:paraId="304CCBCB" w14:textId="77777777" w:rsidR="00305768" w:rsidRDefault="00305768" w:rsidP="0030576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05768" w:rsidRDefault="00305768" w:rsidP="00305768">
            <w:pPr>
              <w:pStyle w:val="CRCoverPage"/>
              <w:spacing w:after="0"/>
              <w:ind w:left="99"/>
              <w:rPr>
                <w:noProof/>
              </w:rPr>
            </w:pPr>
          </w:p>
        </w:tc>
      </w:tr>
      <w:tr w:rsidR="00305768" w14:paraId="34ACE2EB" w14:textId="77777777" w:rsidTr="00547111">
        <w:tc>
          <w:tcPr>
            <w:tcW w:w="2694" w:type="dxa"/>
            <w:gridSpan w:val="2"/>
            <w:tcBorders>
              <w:left w:val="single" w:sz="4" w:space="0" w:color="auto"/>
            </w:tcBorders>
          </w:tcPr>
          <w:p w14:paraId="571382F3" w14:textId="77777777" w:rsidR="00305768" w:rsidRDefault="00305768" w:rsidP="0030576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05768" w:rsidRDefault="00305768" w:rsidP="003057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078E78" w:rsidR="00305768" w:rsidRDefault="008762A2" w:rsidP="00305768">
            <w:pPr>
              <w:pStyle w:val="CRCoverPage"/>
              <w:spacing w:after="0"/>
              <w:jc w:val="center"/>
              <w:rPr>
                <w:b/>
                <w:caps/>
                <w:noProof/>
              </w:rPr>
            </w:pPr>
            <w:r>
              <w:rPr>
                <w:b/>
                <w:caps/>
                <w:noProof/>
              </w:rPr>
              <w:t>X</w:t>
            </w:r>
          </w:p>
        </w:tc>
        <w:tc>
          <w:tcPr>
            <w:tcW w:w="2977" w:type="dxa"/>
            <w:gridSpan w:val="4"/>
          </w:tcPr>
          <w:p w14:paraId="7DB274D8" w14:textId="77777777" w:rsidR="00305768" w:rsidRDefault="00305768" w:rsidP="0030576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05768" w:rsidRDefault="00305768" w:rsidP="00305768">
            <w:pPr>
              <w:pStyle w:val="CRCoverPage"/>
              <w:spacing w:after="0"/>
              <w:ind w:left="99"/>
              <w:rPr>
                <w:noProof/>
              </w:rPr>
            </w:pPr>
            <w:r>
              <w:rPr>
                <w:noProof/>
              </w:rPr>
              <w:t xml:space="preserve">TS/TR ... CR ... </w:t>
            </w:r>
          </w:p>
        </w:tc>
      </w:tr>
      <w:tr w:rsidR="00305768" w14:paraId="446DDBAC" w14:textId="77777777" w:rsidTr="00547111">
        <w:tc>
          <w:tcPr>
            <w:tcW w:w="2694" w:type="dxa"/>
            <w:gridSpan w:val="2"/>
            <w:tcBorders>
              <w:left w:val="single" w:sz="4" w:space="0" w:color="auto"/>
            </w:tcBorders>
          </w:tcPr>
          <w:p w14:paraId="678A1AA6" w14:textId="77777777" w:rsidR="00305768" w:rsidRDefault="00305768" w:rsidP="0030576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05768" w:rsidRDefault="00305768" w:rsidP="003057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F18237" w:rsidR="00305768" w:rsidRDefault="008762A2" w:rsidP="00305768">
            <w:pPr>
              <w:pStyle w:val="CRCoverPage"/>
              <w:spacing w:after="0"/>
              <w:jc w:val="center"/>
              <w:rPr>
                <w:b/>
                <w:caps/>
                <w:noProof/>
              </w:rPr>
            </w:pPr>
            <w:r>
              <w:rPr>
                <w:b/>
                <w:caps/>
                <w:noProof/>
              </w:rPr>
              <w:t>X</w:t>
            </w:r>
          </w:p>
        </w:tc>
        <w:tc>
          <w:tcPr>
            <w:tcW w:w="2977" w:type="dxa"/>
            <w:gridSpan w:val="4"/>
          </w:tcPr>
          <w:p w14:paraId="1A4306D9" w14:textId="77777777" w:rsidR="00305768" w:rsidRDefault="00305768" w:rsidP="0030576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05768" w:rsidRDefault="00305768" w:rsidP="00305768">
            <w:pPr>
              <w:pStyle w:val="CRCoverPage"/>
              <w:spacing w:after="0"/>
              <w:ind w:left="99"/>
              <w:rPr>
                <w:noProof/>
              </w:rPr>
            </w:pPr>
            <w:r>
              <w:rPr>
                <w:noProof/>
              </w:rPr>
              <w:t xml:space="preserve">TS/TR ... CR ... </w:t>
            </w:r>
          </w:p>
        </w:tc>
      </w:tr>
      <w:tr w:rsidR="00305768" w14:paraId="55C714D2" w14:textId="77777777" w:rsidTr="00547111">
        <w:tc>
          <w:tcPr>
            <w:tcW w:w="2694" w:type="dxa"/>
            <w:gridSpan w:val="2"/>
            <w:tcBorders>
              <w:left w:val="single" w:sz="4" w:space="0" w:color="auto"/>
            </w:tcBorders>
          </w:tcPr>
          <w:p w14:paraId="45913E62" w14:textId="77777777" w:rsidR="00305768" w:rsidRDefault="00305768" w:rsidP="0030576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05768" w:rsidRDefault="00305768" w:rsidP="003057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1D42AF" w:rsidR="00305768" w:rsidRDefault="008762A2" w:rsidP="00305768">
            <w:pPr>
              <w:pStyle w:val="CRCoverPage"/>
              <w:spacing w:after="0"/>
              <w:jc w:val="center"/>
              <w:rPr>
                <w:b/>
                <w:caps/>
                <w:noProof/>
              </w:rPr>
            </w:pPr>
            <w:r>
              <w:rPr>
                <w:b/>
                <w:caps/>
                <w:noProof/>
              </w:rPr>
              <w:t>X</w:t>
            </w:r>
          </w:p>
        </w:tc>
        <w:tc>
          <w:tcPr>
            <w:tcW w:w="2977" w:type="dxa"/>
            <w:gridSpan w:val="4"/>
          </w:tcPr>
          <w:p w14:paraId="1B4FF921" w14:textId="77777777" w:rsidR="00305768" w:rsidRDefault="00305768" w:rsidP="0030576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05768" w:rsidRDefault="00305768" w:rsidP="00305768">
            <w:pPr>
              <w:pStyle w:val="CRCoverPage"/>
              <w:spacing w:after="0"/>
              <w:ind w:left="99"/>
              <w:rPr>
                <w:noProof/>
              </w:rPr>
            </w:pPr>
            <w:r>
              <w:rPr>
                <w:noProof/>
              </w:rPr>
              <w:t xml:space="preserve">TS/TR ... CR ... </w:t>
            </w:r>
          </w:p>
        </w:tc>
      </w:tr>
      <w:tr w:rsidR="00305768" w14:paraId="60DF82CC" w14:textId="77777777" w:rsidTr="008863B9">
        <w:tc>
          <w:tcPr>
            <w:tcW w:w="2694" w:type="dxa"/>
            <w:gridSpan w:val="2"/>
            <w:tcBorders>
              <w:left w:val="single" w:sz="4" w:space="0" w:color="auto"/>
            </w:tcBorders>
          </w:tcPr>
          <w:p w14:paraId="517696CD" w14:textId="77777777" w:rsidR="00305768" w:rsidRDefault="00305768" w:rsidP="00305768">
            <w:pPr>
              <w:pStyle w:val="CRCoverPage"/>
              <w:spacing w:after="0"/>
              <w:rPr>
                <w:b/>
                <w:i/>
                <w:noProof/>
              </w:rPr>
            </w:pPr>
          </w:p>
        </w:tc>
        <w:tc>
          <w:tcPr>
            <w:tcW w:w="6946" w:type="dxa"/>
            <w:gridSpan w:val="9"/>
            <w:tcBorders>
              <w:right w:val="single" w:sz="4" w:space="0" w:color="auto"/>
            </w:tcBorders>
          </w:tcPr>
          <w:p w14:paraId="4D84207F" w14:textId="77777777" w:rsidR="00305768" w:rsidRDefault="00305768" w:rsidP="00305768">
            <w:pPr>
              <w:pStyle w:val="CRCoverPage"/>
              <w:spacing w:after="0"/>
              <w:rPr>
                <w:noProof/>
              </w:rPr>
            </w:pPr>
          </w:p>
        </w:tc>
      </w:tr>
      <w:tr w:rsidR="00305768" w14:paraId="556B87B6" w14:textId="77777777" w:rsidTr="008863B9">
        <w:tc>
          <w:tcPr>
            <w:tcW w:w="2694" w:type="dxa"/>
            <w:gridSpan w:val="2"/>
            <w:tcBorders>
              <w:left w:val="single" w:sz="4" w:space="0" w:color="auto"/>
              <w:bottom w:val="single" w:sz="4" w:space="0" w:color="auto"/>
            </w:tcBorders>
          </w:tcPr>
          <w:p w14:paraId="79A9C411" w14:textId="77777777" w:rsidR="00305768" w:rsidRDefault="00305768" w:rsidP="0030576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05768" w:rsidRDefault="00305768" w:rsidP="00305768">
            <w:pPr>
              <w:pStyle w:val="CRCoverPage"/>
              <w:spacing w:after="0"/>
              <w:ind w:left="100"/>
              <w:rPr>
                <w:noProof/>
              </w:rPr>
            </w:pPr>
          </w:p>
        </w:tc>
      </w:tr>
      <w:tr w:rsidR="00305768" w:rsidRPr="008863B9" w14:paraId="45BFE792" w14:textId="77777777" w:rsidTr="008863B9">
        <w:tc>
          <w:tcPr>
            <w:tcW w:w="2694" w:type="dxa"/>
            <w:gridSpan w:val="2"/>
            <w:tcBorders>
              <w:top w:val="single" w:sz="4" w:space="0" w:color="auto"/>
              <w:bottom w:val="single" w:sz="4" w:space="0" w:color="auto"/>
            </w:tcBorders>
          </w:tcPr>
          <w:p w14:paraId="194242DD" w14:textId="77777777" w:rsidR="00305768" w:rsidRPr="008863B9" w:rsidRDefault="00305768" w:rsidP="0030576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05768" w:rsidRPr="008863B9" w:rsidRDefault="00305768" w:rsidP="00305768">
            <w:pPr>
              <w:pStyle w:val="CRCoverPage"/>
              <w:spacing w:after="0"/>
              <w:ind w:left="100"/>
              <w:rPr>
                <w:noProof/>
                <w:sz w:val="8"/>
                <w:szCs w:val="8"/>
              </w:rPr>
            </w:pPr>
          </w:p>
        </w:tc>
      </w:tr>
      <w:tr w:rsidR="0030576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05768" w:rsidRDefault="00305768" w:rsidP="0030576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05768" w:rsidRDefault="00305768" w:rsidP="0030576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6AE76F3" w14:textId="77777777" w:rsidR="001E41F3" w:rsidRDefault="001E41F3">
      <w:pPr>
        <w:rPr>
          <w:noProof/>
        </w:rPr>
      </w:pPr>
    </w:p>
    <w:p w14:paraId="3FAF7DE8" w14:textId="37DECF40" w:rsidR="00D81EF2" w:rsidRDefault="00D81EF2">
      <w:pPr>
        <w:rPr>
          <w:noProof/>
        </w:rPr>
      </w:pPr>
    </w:p>
    <w:p w14:paraId="79C1AB5B" w14:textId="77777777" w:rsidR="00FE48C3" w:rsidRDefault="00FE48C3">
      <w:pPr>
        <w:rPr>
          <w:noProof/>
        </w:rPr>
      </w:pPr>
    </w:p>
    <w:p w14:paraId="2C9D0A6B" w14:textId="77777777" w:rsidR="00D81EF2" w:rsidRDefault="00D81EF2" w:rsidP="00D81EF2">
      <w:pPr>
        <w:jc w:val="center"/>
        <w:rPr>
          <w:noProof/>
          <w:color w:val="FF0000"/>
          <w:sz w:val="32"/>
          <w:szCs w:val="32"/>
        </w:rPr>
      </w:pPr>
      <w:r w:rsidRPr="00C51E4A">
        <w:rPr>
          <w:noProof/>
          <w:color w:val="FF0000"/>
          <w:sz w:val="32"/>
          <w:szCs w:val="32"/>
        </w:rPr>
        <w:t>**** First Change ****</w:t>
      </w:r>
    </w:p>
    <w:p w14:paraId="6FB026B3" w14:textId="77777777" w:rsidR="0060226E" w:rsidRPr="0060226E" w:rsidRDefault="0060226E" w:rsidP="0060226E">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2" w:name="_Toc201160368"/>
      <w:bookmarkStart w:id="3" w:name="_Toc170193849"/>
      <w:r w:rsidRPr="0060226E">
        <w:rPr>
          <w:rFonts w:ascii="Arial" w:hAnsi="Arial"/>
          <w:sz w:val="28"/>
          <w:lang w:eastAsia="en-GB"/>
        </w:rPr>
        <w:t>5.52.3</w:t>
      </w:r>
      <w:r w:rsidRPr="0060226E">
        <w:rPr>
          <w:rFonts w:ascii="Arial" w:hAnsi="Arial"/>
          <w:sz w:val="28"/>
          <w:lang w:eastAsia="en-GB"/>
        </w:rPr>
        <w:tab/>
        <w:t>Session management enhancement</w:t>
      </w:r>
      <w:bookmarkEnd w:id="2"/>
    </w:p>
    <w:p w14:paraId="53C98AFA" w14:textId="77777777" w:rsidR="0060226E" w:rsidRPr="0060226E" w:rsidRDefault="0060226E" w:rsidP="0060226E">
      <w:pPr>
        <w:overflowPunct w:val="0"/>
        <w:autoSpaceDE w:val="0"/>
        <w:autoSpaceDN w:val="0"/>
        <w:adjustRightInd w:val="0"/>
        <w:textAlignment w:val="baseline"/>
        <w:rPr>
          <w:lang w:eastAsia="en-GB"/>
        </w:rPr>
      </w:pPr>
      <w:r w:rsidRPr="0060226E">
        <w:rPr>
          <w:lang w:eastAsia="en-GB"/>
        </w:rPr>
        <w:t xml:space="preserve">For the traffic of non-3GPP devices requiring differentiated QoS, the Non-3GPP Device Connection Information may be signalled by the UE as defined in TS 24.501 [47]. When a non-3GPP device is connected to the UE, the UE may </w:t>
      </w:r>
      <w:r w:rsidRPr="0060226E">
        <w:rPr>
          <w:lang w:eastAsia="en-GB"/>
        </w:rPr>
        <w:lastRenderedPageBreak/>
        <w:t>include the Non-3GPP Device Connection Information in PDU Session Modification Request to SMF. The Non-3GPP Device Connection Information may include information of more than one non-3GPP device. The SMF forwards the Non-3GPP Device Connection Information to the PCF for policy control.</w:t>
      </w:r>
    </w:p>
    <w:p w14:paraId="75E56CA9" w14:textId="5BCE3664" w:rsidR="0060226E" w:rsidRPr="0060226E" w:rsidRDefault="0060226E" w:rsidP="0060226E">
      <w:pPr>
        <w:keepLines/>
        <w:overflowPunct w:val="0"/>
        <w:autoSpaceDE w:val="0"/>
        <w:autoSpaceDN w:val="0"/>
        <w:adjustRightInd w:val="0"/>
        <w:ind w:left="1135" w:hanging="851"/>
        <w:textAlignment w:val="baseline"/>
        <w:rPr>
          <w:lang w:eastAsia="en-GB"/>
        </w:rPr>
      </w:pPr>
      <w:r w:rsidRPr="0060226E">
        <w:rPr>
          <w:lang w:eastAsia="en-GB"/>
        </w:rPr>
        <w:t>NOTE 1:</w:t>
      </w:r>
      <w:r w:rsidRPr="0060226E">
        <w:rPr>
          <w:lang w:eastAsia="en-GB"/>
        </w:rPr>
        <w:tab/>
        <w:t>To support QoS differentiation of traffic for Non-3GPP Device Identifier, how the UE determines which PDU Session to use for the non-3GPP device's traffic is not specified</w:t>
      </w:r>
      <w:ins w:id="4" w:author="Samsung_7" w:date="2025-08-14T20:31:00Z">
        <w:r w:rsidR="00B22CBD">
          <w:rPr>
            <w:lang w:eastAsia="en-GB"/>
          </w:rPr>
          <w:t xml:space="preserve">; </w:t>
        </w:r>
      </w:ins>
      <w:ins w:id="5" w:author="samsung" w:date="2025-08-27T22:53:00Z">
        <w:r w:rsidR="00EA7FB0">
          <w:rPr>
            <w:lang w:eastAsia="en-GB"/>
          </w:rPr>
          <w:t xml:space="preserve">for </w:t>
        </w:r>
      </w:ins>
      <w:ins w:id="6" w:author="samsung" w:date="2025-08-27T23:10:00Z">
        <w:r w:rsidR="00C44DBE">
          <w:rPr>
            <w:lang w:eastAsia="en-GB"/>
          </w:rPr>
          <w:t>example,</w:t>
        </w:r>
      </w:ins>
      <w:ins w:id="7" w:author="samsung" w:date="2025-08-27T22:53:00Z">
        <w:r w:rsidR="00EA7FB0">
          <w:rPr>
            <w:lang w:eastAsia="en-GB"/>
          </w:rPr>
          <w:t xml:space="preserve"> </w:t>
        </w:r>
      </w:ins>
      <w:ins w:id="8" w:author="Samsung_7" w:date="2025-08-14T20:31:00Z">
        <w:r w:rsidR="00B22CBD">
          <w:rPr>
            <w:lang w:eastAsia="en-GB"/>
          </w:rPr>
          <w:t xml:space="preserve">UE </w:t>
        </w:r>
      </w:ins>
      <w:ins w:id="9" w:author="Samsung_7" w:date="2025-08-14T19:45:00Z">
        <w:r w:rsidR="00E118C0">
          <w:rPr>
            <w:lang w:eastAsia="en-GB"/>
          </w:rPr>
          <w:t xml:space="preserve">can </w:t>
        </w:r>
      </w:ins>
      <w:ins w:id="10" w:author="Samsung_7" w:date="2025-08-14T20:31:00Z">
        <w:r w:rsidR="00B22CBD">
          <w:rPr>
            <w:lang w:eastAsia="en-GB"/>
          </w:rPr>
          <w:t>use</w:t>
        </w:r>
      </w:ins>
      <w:ins w:id="11" w:author="Samsung_7" w:date="2025-08-14T19:45:00Z">
        <w:r w:rsidR="00E118C0">
          <w:rPr>
            <w:lang w:eastAsia="en-GB"/>
          </w:rPr>
          <w:t xml:space="preserve"> existing mechanisms</w:t>
        </w:r>
      </w:ins>
      <w:ins w:id="12" w:author="Samsung_7" w:date="2025-08-14T20:31:00Z">
        <w:r w:rsidR="00B22CBD">
          <w:rPr>
            <w:lang w:eastAsia="en-GB"/>
          </w:rPr>
          <w:t xml:space="preserve"> </w:t>
        </w:r>
      </w:ins>
      <w:ins w:id="13" w:author="Samsung_7" w:date="2025-08-14T20:37:00Z">
        <w:r w:rsidR="00B22CBD">
          <w:rPr>
            <w:lang w:eastAsia="en-GB"/>
          </w:rPr>
          <w:t>to determine</w:t>
        </w:r>
      </w:ins>
      <w:ins w:id="14" w:author="Samsung_7" w:date="2025-08-14T20:31:00Z">
        <w:r w:rsidR="00B22CBD">
          <w:rPr>
            <w:lang w:eastAsia="en-GB"/>
          </w:rPr>
          <w:t xml:space="preserve"> </w:t>
        </w:r>
      </w:ins>
      <w:ins w:id="15" w:author="samsung" w:date="2025-08-27T21:45:00Z">
        <w:r w:rsidR="00303583">
          <w:rPr>
            <w:lang w:eastAsia="en-GB"/>
          </w:rPr>
          <w:t>which PDU Session to use</w:t>
        </w:r>
      </w:ins>
      <w:ins w:id="16" w:author="Samsung_7" w:date="2025-08-14T19:45:00Z">
        <w:r w:rsidR="00E118C0">
          <w:rPr>
            <w:lang w:eastAsia="en-GB"/>
          </w:rPr>
          <w:t>, e.g.</w:t>
        </w:r>
      </w:ins>
      <w:ins w:id="17" w:author="samsung" w:date="2025-08-27T23:11:00Z">
        <w:r w:rsidR="00C44DBE">
          <w:rPr>
            <w:lang w:eastAsia="en-GB"/>
          </w:rPr>
          <w:t>,</w:t>
        </w:r>
      </w:ins>
      <w:ins w:id="18" w:author="Samsung_7" w:date="2025-08-14T19:45:00Z">
        <w:r w:rsidR="00E118C0">
          <w:rPr>
            <w:lang w:eastAsia="en-GB"/>
          </w:rPr>
          <w:t xml:space="preserve"> destination address </w:t>
        </w:r>
      </w:ins>
      <w:ins w:id="19" w:author="Samsung_7" w:date="2025-08-14T20:31:00Z">
        <w:r w:rsidR="00B22CBD">
          <w:rPr>
            <w:lang w:eastAsia="en-GB"/>
          </w:rPr>
          <w:t>of</w:t>
        </w:r>
      </w:ins>
      <w:ins w:id="20" w:author="Samsung_7" w:date="2025-08-14T19:45:00Z">
        <w:r w:rsidR="00E118C0">
          <w:rPr>
            <w:lang w:eastAsia="en-GB"/>
          </w:rPr>
          <w:t xml:space="preserve"> the </w:t>
        </w:r>
      </w:ins>
      <w:ins w:id="21" w:author="Samsung_7" w:date="2025-08-14T19:46:00Z">
        <w:r w:rsidR="00E118C0" w:rsidRPr="0060226E">
          <w:rPr>
            <w:lang w:eastAsia="en-GB"/>
          </w:rPr>
          <w:t>non-3GPP</w:t>
        </w:r>
      </w:ins>
      <w:ins w:id="22" w:author="Samsung_7" w:date="2025-08-14T19:45:00Z">
        <w:r w:rsidR="00E118C0">
          <w:rPr>
            <w:lang w:eastAsia="en-GB"/>
          </w:rPr>
          <w:t xml:space="preserve"> device’s traffic</w:t>
        </w:r>
      </w:ins>
      <w:ins w:id="23" w:author="Samsung_7" w:date="2025-08-14T19:46:00Z">
        <w:r w:rsidR="00E118C0">
          <w:rPr>
            <w:lang w:eastAsia="en-GB"/>
          </w:rPr>
          <w:t xml:space="preserve"> </w:t>
        </w:r>
      </w:ins>
      <w:ins w:id="24" w:author="Samsung_7" w:date="2025-08-14T20:32:00Z">
        <w:r w:rsidR="00B22CBD">
          <w:rPr>
            <w:lang w:eastAsia="en-GB"/>
          </w:rPr>
          <w:t>can be ma</w:t>
        </w:r>
      </w:ins>
      <w:ins w:id="25" w:author="samsung" w:date="2025-08-27T22:12:00Z">
        <w:r w:rsidR="00C90B35">
          <w:rPr>
            <w:lang w:eastAsia="en-GB"/>
          </w:rPr>
          <w:t xml:space="preserve">tched with a </w:t>
        </w:r>
      </w:ins>
      <w:ins w:id="26" w:author="samsung" w:date="2025-08-27T22:13:00Z">
        <w:r w:rsidR="00C90B35">
          <w:rPr>
            <w:lang w:eastAsia="en-GB"/>
          </w:rPr>
          <w:t>t</w:t>
        </w:r>
      </w:ins>
      <w:ins w:id="27" w:author="samsung" w:date="2025-08-27T22:12:00Z">
        <w:r w:rsidR="00C90B35">
          <w:rPr>
            <w:lang w:eastAsia="en-GB"/>
          </w:rPr>
          <w:t xml:space="preserve">raffic </w:t>
        </w:r>
      </w:ins>
      <w:ins w:id="28" w:author="samsung" w:date="2025-08-27T22:13:00Z">
        <w:r w:rsidR="00C90B35">
          <w:rPr>
            <w:lang w:eastAsia="en-GB"/>
          </w:rPr>
          <w:t>d</w:t>
        </w:r>
      </w:ins>
      <w:ins w:id="29" w:author="samsung" w:date="2025-08-27T22:12:00Z">
        <w:r w:rsidR="00C90B35">
          <w:rPr>
            <w:lang w:eastAsia="en-GB"/>
          </w:rPr>
          <w:t xml:space="preserve">escriptor </w:t>
        </w:r>
      </w:ins>
      <w:ins w:id="30" w:author="samsung" w:date="2025-08-27T22:13:00Z">
        <w:r w:rsidR="00C90B35">
          <w:rPr>
            <w:lang w:eastAsia="en-GB"/>
          </w:rPr>
          <w:t xml:space="preserve">to </w:t>
        </w:r>
      </w:ins>
      <w:ins w:id="31" w:author="Samsung_7" w:date="2025-08-14T20:32:00Z">
        <w:del w:id="32" w:author="samsung" w:date="2025-08-27T22:22:00Z">
          <w:r w:rsidR="00B22CBD" w:rsidDel="00DB3E45">
            <w:rPr>
              <w:lang w:eastAsia="en-GB"/>
            </w:rPr>
            <w:delText xml:space="preserve"> </w:delText>
          </w:r>
        </w:del>
      </w:ins>
      <w:ins w:id="33" w:author="samsung" w:date="2025-08-27T22:22:00Z">
        <w:r w:rsidR="00DB3E45">
          <w:rPr>
            <w:lang w:eastAsia="en-GB"/>
          </w:rPr>
          <w:t>determine RSD</w:t>
        </w:r>
      </w:ins>
      <w:ins w:id="34" w:author="samsung" w:date="2025-08-27T22:21:00Z">
        <w:r w:rsidR="00DB3E45">
          <w:rPr>
            <w:lang w:eastAsia="en-GB"/>
          </w:rPr>
          <w:t xml:space="preserve"> </w:t>
        </w:r>
      </w:ins>
      <w:ins w:id="35" w:author="samsung" w:date="2025-08-27T22:22:00Z">
        <w:r w:rsidR="00DB3E45">
          <w:rPr>
            <w:lang w:eastAsia="en-GB"/>
          </w:rPr>
          <w:t>of the</w:t>
        </w:r>
      </w:ins>
      <w:ins w:id="36" w:author="Samsung_7" w:date="2025-08-14T20:32:00Z">
        <w:r w:rsidR="00B22CBD">
          <w:rPr>
            <w:lang w:eastAsia="en-GB"/>
          </w:rPr>
          <w:t xml:space="preserve"> corresponding URSP rule</w:t>
        </w:r>
      </w:ins>
      <w:r w:rsidRPr="0060226E">
        <w:rPr>
          <w:lang w:eastAsia="en-GB"/>
        </w:rPr>
        <w:t xml:space="preserve">. It is up to UE implementation to determine </w:t>
      </w:r>
      <w:r w:rsidRPr="00362D99">
        <w:rPr>
          <w:lang w:eastAsia="en-GB"/>
        </w:rPr>
        <w:t>when</w:t>
      </w:r>
      <w:r w:rsidRPr="0060226E">
        <w:rPr>
          <w:lang w:eastAsia="en-GB"/>
        </w:rPr>
        <w:t xml:space="preserve"> to initiate PDU Session Modification procedure for updating the Non-3GPP Device Connection Information.</w:t>
      </w:r>
    </w:p>
    <w:p w14:paraId="7D869969" w14:textId="77777777" w:rsidR="0060226E" w:rsidRPr="0060226E" w:rsidRDefault="0060226E" w:rsidP="0060226E">
      <w:pPr>
        <w:overflowPunct w:val="0"/>
        <w:autoSpaceDE w:val="0"/>
        <w:autoSpaceDN w:val="0"/>
        <w:adjustRightInd w:val="0"/>
        <w:textAlignment w:val="baseline"/>
        <w:rPr>
          <w:lang w:eastAsia="en-GB"/>
        </w:rPr>
      </w:pPr>
      <w:r w:rsidRPr="0060226E">
        <w:rPr>
          <w:lang w:eastAsia="en-GB"/>
        </w:rPr>
        <w:t>For an Ethernet PDU Session, the Non-3GPP Device Connection Information includes the following information for each non-3GPP device:</w:t>
      </w:r>
    </w:p>
    <w:p w14:paraId="2FB84177" w14:textId="77777777" w:rsidR="0060226E" w:rsidRPr="0060226E" w:rsidRDefault="0060226E" w:rsidP="0060226E">
      <w:pPr>
        <w:overflowPunct w:val="0"/>
        <w:autoSpaceDE w:val="0"/>
        <w:autoSpaceDN w:val="0"/>
        <w:adjustRightInd w:val="0"/>
        <w:ind w:left="568" w:hanging="284"/>
        <w:textAlignment w:val="baseline"/>
        <w:rPr>
          <w:lang w:eastAsia="en-GB"/>
        </w:rPr>
      </w:pPr>
      <w:r w:rsidRPr="0060226E">
        <w:rPr>
          <w:lang w:eastAsia="en-GB"/>
        </w:rPr>
        <w:t>-</w:t>
      </w:r>
      <w:r w:rsidRPr="0060226E">
        <w:rPr>
          <w:lang w:eastAsia="en-GB"/>
        </w:rPr>
        <w:tab/>
        <w:t>Non-3GPP Device Identifier;</w:t>
      </w:r>
    </w:p>
    <w:p w14:paraId="4AB4307F" w14:textId="77777777" w:rsidR="0060226E" w:rsidRPr="0060226E" w:rsidRDefault="0060226E" w:rsidP="0060226E">
      <w:pPr>
        <w:overflowPunct w:val="0"/>
        <w:autoSpaceDE w:val="0"/>
        <w:autoSpaceDN w:val="0"/>
        <w:adjustRightInd w:val="0"/>
        <w:ind w:left="568" w:hanging="284"/>
        <w:textAlignment w:val="baseline"/>
        <w:rPr>
          <w:lang w:eastAsia="en-GB"/>
        </w:rPr>
      </w:pPr>
      <w:r w:rsidRPr="0060226E">
        <w:rPr>
          <w:lang w:eastAsia="en-GB"/>
        </w:rPr>
        <w:t>-</w:t>
      </w:r>
      <w:r w:rsidRPr="0060226E">
        <w:rPr>
          <w:lang w:eastAsia="en-GB"/>
        </w:rPr>
        <w:tab/>
        <w:t>MAC address of the non-3GPP device used in PDU Session;</w:t>
      </w:r>
    </w:p>
    <w:p w14:paraId="7DB54FCD" w14:textId="77777777" w:rsidR="0060226E" w:rsidRPr="0060226E" w:rsidRDefault="0060226E" w:rsidP="0060226E">
      <w:pPr>
        <w:overflowPunct w:val="0"/>
        <w:autoSpaceDE w:val="0"/>
        <w:autoSpaceDN w:val="0"/>
        <w:adjustRightInd w:val="0"/>
        <w:ind w:left="568" w:hanging="284"/>
        <w:textAlignment w:val="baseline"/>
        <w:rPr>
          <w:lang w:eastAsia="en-GB"/>
        </w:rPr>
      </w:pPr>
      <w:r w:rsidRPr="0060226E">
        <w:rPr>
          <w:lang w:eastAsia="en-GB"/>
        </w:rPr>
        <w:t>-</w:t>
      </w:r>
      <w:r w:rsidRPr="0060226E">
        <w:rPr>
          <w:lang w:eastAsia="en-GB"/>
        </w:rPr>
        <w:tab/>
        <w:t>Optionally, VLAN tag ID that is associated with the non-3GPP device used in PDU Session.</w:t>
      </w:r>
    </w:p>
    <w:p w14:paraId="2FC3593E" w14:textId="77777777" w:rsidR="0060226E" w:rsidRPr="0060226E" w:rsidRDefault="0060226E" w:rsidP="0060226E">
      <w:pPr>
        <w:overflowPunct w:val="0"/>
        <w:autoSpaceDE w:val="0"/>
        <w:autoSpaceDN w:val="0"/>
        <w:adjustRightInd w:val="0"/>
        <w:ind w:left="568" w:hanging="284"/>
        <w:textAlignment w:val="baseline"/>
        <w:rPr>
          <w:lang w:eastAsia="en-GB"/>
        </w:rPr>
      </w:pPr>
      <w:r w:rsidRPr="0060226E">
        <w:rPr>
          <w:lang w:eastAsia="en-GB"/>
        </w:rPr>
        <w:tab/>
      </w:r>
      <w:r w:rsidRPr="002730E3">
        <w:rPr>
          <w:lang w:eastAsia="en-GB"/>
        </w:rPr>
        <w:t xml:space="preserve">If </w:t>
      </w:r>
      <w:proofErr w:type="spellStart"/>
      <w:r w:rsidRPr="002730E3">
        <w:rPr>
          <w:lang w:eastAsia="en-GB"/>
        </w:rPr>
        <w:t>theVLAN</w:t>
      </w:r>
      <w:proofErr w:type="spellEnd"/>
      <w:r w:rsidRPr="002730E3">
        <w:rPr>
          <w:lang w:eastAsia="en-GB"/>
        </w:rPr>
        <w:t xml:space="preserve"> tag ID is present in the Non-3GPP Device Connection Information and if the received VLAN Tag ID from UE is not within the allowed VLAN tags for the UE (described in clause 5.6.10.2) SMF rejects the PDU Session Modification Request.</w:t>
      </w:r>
    </w:p>
    <w:p w14:paraId="74437D68" w14:textId="77777777" w:rsidR="0060226E" w:rsidRPr="0060226E" w:rsidRDefault="0060226E" w:rsidP="0060226E">
      <w:pPr>
        <w:overflowPunct w:val="0"/>
        <w:autoSpaceDE w:val="0"/>
        <w:autoSpaceDN w:val="0"/>
        <w:adjustRightInd w:val="0"/>
        <w:textAlignment w:val="baseline"/>
        <w:rPr>
          <w:lang w:eastAsia="en-GB"/>
        </w:rPr>
      </w:pPr>
      <w:r w:rsidRPr="0060226E">
        <w:rPr>
          <w:lang w:eastAsia="en-GB"/>
        </w:rPr>
        <w:t>For an IPv4 or IPv4v6 PDU Session, the Non-3GPP Device Connection Information includes the following information for each non-3GPP device:</w:t>
      </w:r>
    </w:p>
    <w:p w14:paraId="5C2EEF79" w14:textId="77777777" w:rsidR="0060226E" w:rsidRPr="0060226E" w:rsidRDefault="0060226E" w:rsidP="0060226E">
      <w:pPr>
        <w:overflowPunct w:val="0"/>
        <w:autoSpaceDE w:val="0"/>
        <w:autoSpaceDN w:val="0"/>
        <w:adjustRightInd w:val="0"/>
        <w:ind w:left="568" w:hanging="284"/>
        <w:textAlignment w:val="baseline"/>
        <w:rPr>
          <w:lang w:eastAsia="en-GB"/>
        </w:rPr>
      </w:pPr>
      <w:r w:rsidRPr="0060226E">
        <w:rPr>
          <w:lang w:eastAsia="en-GB"/>
        </w:rPr>
        <w:t>-</w:t>
      </w:r>
      <w:r w:rsidRPr="0060226E">
        <w:rPr>
          <w:lang w:eastAsia="en-GB"/>
        </w:rPr>
        <w:tab/>
        <w:t>Non-3GPP Device Identifier;</w:t>
      </w:r>
    </w:p>
    <w:p w14:paraId="0FA5D5FE" w14:textId="58773D6E" w:rsidR="0060226E" w:rsidRPr="0060226E" w:rsidRDefault="0060226E" w:rsidP="0060226E">
      <w:pPr>
        <w:overflowPunct w:val="0"/>
        <w:autoSpaceDE w:val="0"/>
        <w:autoSpaceDN w:val="0"/>
        <w:adjustRightInd w:val="0"/>
        <w:ind w:left="568" w:hanging="284"/>
        <w:textAlignment w:val="baseline"/>
        <w:rPr>
          <w:lang w:eastAsia="en-GB"/>
        </w:rPr>
      </w:pPr>
      <w:r w:rsidRPr="0060226E">
        <w:rPr>
          <w:lang w:eastAsia="en-GB"/>
        </w:rPr>
        <w:t>-</w:t>
      </w:r>
      <w:r w:rsidRPr="0060226E">
        <w:rPr>
          <w:lang w:eastAsia="en-GB"/>
        </w:rPr>
        <w:tab/>
        <w:t>IPv4 Address associated with the non-3GPP device used in PDU Session;</w:t>
      </w:r>
    </w:p>
    <w:p w14:paraId="174F1518" w14:textId="5FAD3D4B" w:rsidR="00461FAE" w:rsidRDefault="0060226E" w:rsidP="00AF1988">
      <w:pPr>
        <w:overflowPunct w:val="0"/>
        <w:autoSpaceDE w:val="0"/>
        <w:autoSpaceDN w:val="0"/>
        <w:adjustRightInd w:val="0"/>
        <w:ind w:left="568" w:hanging="284"/>
        <w:textAlignment w:val="baseline"/>
        <w:rPr>
          <w:lang w:eastAsia="en-GB"/>
        </w:rPr>
      </w:pPr>
      <w:r w:rsidRPr="0060226E">
        <w:rPr>
          <w:lang w:eastAsia="en-GB"/>
        </w:rPr>
        <w:t>-</w:t>
      </w:r>
      <w:r w:rsidRPr="0060226E">
        <w:rPr>
          <w:lang w:eastAsia="en-GB"/>
        </w:rPr>
        <w:tab/>
        <w:t>Optionally, port range(s) associated with the non-3GPP device used in PDU Session.</w:t>
      </w:r>
    </w:p>
    <w:p w14:paraId="1F8161A8" w14:textId="71FC826F" w:rsidR="000118C8" w:rsidRPr="0060226E" w:rsidRDefault="000118C8" w:rsidP="00403891">
      <w:pPr>
        <w:keepLines/>
        <w:overflowPunct w:val="0"/>
        <w:autoSpaceDE w:val="0"/>
        <w:autoSpaceDN w:val="0"/>
        <w:adjustRightInd w:val="0"/>
        <w:ind w:left="1135" w:hanging="851"/>
        <w:textAlignment w:val="baseline"/>
        <w:rPr>
          <w:lang w:eastAsia="en-GB"/>
        </w:rPr>
      </w:pPr>
    </w:p>
    <w:p w14:paraId="294C3C8D" w14:textId="77777777" w:rsidR="0060226E" w:rsidRPr="0060226E" w:rsidRDefault="0060226E" w:rsidP="0060226E">
      <w:pPr>
        <w:overflowPunct w:val="0"/>
        <w:autoSpaceDE w:val="0"/>
        <w:autoSpaceDN w:val="0"/>
        <w:adjustRightInd w:val="0"/>
        <w:textAlignment w:val="baseline"/>
        <w:rPr>
          <w:lang w:eastAsia="en-GB"/>
        </w:rPr>
      </w:pPr>
      <w:r w:rsidRPr="0060226E">
        <w:rPr>
          <w:lang w:eastAsia="en-GB"/>
        </w:rPr>
        <w:t>For an IPv6 or IPv4v6 PDU Session, the Non-3GPP Device Connection Information includes the following information for each non-3GPP device:</w:t>
      </w:r>
    </w:p>
    <w:p w14:paraId="6CBBB90C" w14:textId="77777777" w:rsidR="0060226E" w:rsidRPr="0060226E" w:rsidRDefault="0060226E" w:rsidP="0060226E">
      <w:pPr>
        <w:overflowPunct w:val="0"/>
        <w:autoSpaceDE w:val="0"/>
        <w:autoSpaceDN w:val="0"/>
        <w:adjustRightInd w:val="0"/>
        <w:ind w:left="568" w:hanging="284"/>
        <w:textAlignment w:val="baseline"/>
        <w:rPr>
          <w:lang w:eastAsia="en-GB"/>
        </w:rPr>
      </w:pPr>
      <w:r w:rsidRPr="0060226E">
        <w:rPr>
          <w:lang w:eastAsia="en-GB"/>
        </w:rPr>
        <w:t>-</w:t>
      </w:r>
      <w:r w:rsidRPr="0060226E">
        <w:rPr>
          <w:lang w:eastAsia="en-GB"/>
        </w:rPr>
        <w:tab/>
        <w:t>Non-3GPP Device Identifier;</w:t>
      </w:r>
    </w:p>
    <w:p w14:paraId="78B6FAAA" w14:textId="77777777" w:rsidR="0060226E" w:rsidRPr="0060226E" w:rsidRDefault="0060226E" w:rsidP="0060226E">
      <w:pPr>
        <w:overflowPunct w:val="0"/>
        <w:autoSpaceDE w:val="0"/>
        <w:autoSpaceDN w:val="0"/>
        <w:adjustRightInd w:val="0"/>
        <w:ind w:left="568" w:hanging="284"/>
        <w:textAlignment w:val="baseline"/>
        <w:rPr>
          <w:lang w:eastAsia="en-GB"/>
        </w:rPr>
      </w:pPr>
      <w:r w:rsidRPr="0060226E">
        <w:rPr>
          <w:lang w:eastAsia="en-GB"/>
        </w:rPr>
        <w:t>-</w:t>
      </w:r>
      <w:r w:rsidRPr="0060226E">
        <w:rPr>
          <w:lang w:eastAsia="en-GB"/>
        </w:rPr>
        <w:tab/>
        <w:t>IPv6 Address/prefix(sub) associated with the non-3GPP device used in PDU Session;</w:t>
      </w:r>
    </w:p>
    <w:p w14:paraId="1EBB4EF6" w14:textId="602D130D" w:rsidR="0060226E" w:rsidRDefault="0060226E" w:rsidP="0060226E">
      <w:pPr>
        <w:overflowPunct w:val="0"/>
        <w:autoSpaceDE w:val="0"/>
        <w:autoSpaceDN w:val="0"/>
        <w:adjustRightInd w:val="0"/>
        <w:ind w:left="568" w:hanging="284"/>
        <w:textAlignment w:val="baseline"/>
        <w:rPr>
          <w:lang w:eastAsia="en-GB"/>
        </w:rPr>
      </w:pPr>
      <w:r w:rsidRPr="0060226E">
        <w:rPr>
          <w:lang w:eastAsia="en-GB"/>
        </w:rPr>
        <w:t>-</w:t>
      </w:r>
      <w:r w:rsidRPr="0060226E">
        <w:rPr>
          <w:lang w:eastAsia="en-GB"/>
        </w:rPr>
        <w:tab/>
        <w:t>Optionally, port range(s) associated with the non-3GPP device used in PDU Session.</w:t>
      </w:r>
    </w:p>
    <w:p w14:paraId="3C40D222" w14:textId="3048F166" w:rsidR="000118C8" w:rsidRPr="0060226E" w:rsidRDefault="000118C8" w:rsidP="00403891">
      <w:pPr>
        <w:overflowPunct w:val="0"/>
        <w:autoSpaceDE w:val="0"/>
        <w:autoSpaceDN w:val="0"/>
        <w:adjustRightInd w:val="0"/>
        <w:ind w:left="568"/>
        <w:textAlignment w:val="baseline"/>
        <w:rPr>
          <w:lang w:eastAsia="en-GB"/>
        </w:rPr>
      </w:pPr>
    </w:p>
    <w:p w14:paraId="12D0E8F2" w14:textId="77777777" w:rsidR="0060226E" w:rsidRPr="0060226E" w:rsidRDefault="0060226E" w:rsidP="0060226E">
      <w:pPr>
        <w:keepLines/>
        <w:overflowPunct w:val="0"/>
        <w:autoSpaceDE w:val="0"/>
        <w:autoSpaceDN w:val="0"/>
        <w:adjustRightInd w:val="0"/>
        <w:ind w:left="1135" w:hanging="851"/>
        <w:textAlignment w:val="baseline"/>
        <w:rPr>
          <w:lang w:eastAsia="en-GB"/>
        </w:rPr>
      </w:pPr>
      <w:r w:rsidRPr="0060226E">
        <w:rPr>
          <w:lang w:eastAsia="en-GB"/>
        </w:rPr>
        <w:t>NOTE 2:</w:t>
      </w:r>
      <w:r w:rsidRPr="0060226E">
        <w:rPr>
          <w:lang w:eastAsia="en-GB"/>
        </w:rPr>
        <w:tab/>
        <w:t>If IPv4v6 PDU Session is applied, it is up to UE implementation to determine to use IPv4 or IPv6 or both Address/prefix(sub) based on the associated traffic of the non-3GPP device and the IP allocation by the network to the PDU Session.</w:t>
      </w:r>
    </w:p>
    <w:p w14:paraId="73853A84" w14:textId="77777777" w:rsidR="0060226E" w:rsidRPr="0060226E" w:rsidRDefault="0060226E" w:rsidP="0060226E">
      <w:pPr>
        <w:overflowPunct w:val="0"/>
        <w:autoSpaceDE w:val="0"/>
        <w:autoSpaceDN w:val="0"/>
        <w:adjustRightInd w:val="0"/>
        <w:textAlignment w:val="baseline"/>
        <w:rPr>
          <w:lang w:eastAsia="en-GB"/>
        </w:rPr>
      </w:pPr>
      <w:r w:rsidRPr="0060226E">
        <w:rPr>
          <w:lang w:eastAsia="en-GB"/>
        </w:rPr>
        <w:t>If the PCF indicates to the SMF by rejecting the SM Policy Association Modification that any of the corresponding Non-3GPP Device Identifier(s) in the Non-3GPP Device Connection Information is not available in the UDR for the UE as specified in clause 6.1.3.31 of TS 23.503 [45], the SMF rejects the PDU Session Modification with a cause code to notify the UE that the Non-3GPP Device Identifier(s) is not available for the UE.</w:t>
      </w:r>
    </w:p>
    <w:p w14:paraId="5922D968" w14:textId="77777777" w:rsidR="0060226E" w:rsidRPr="0060226E" w:rsidRDefault="0060226E" w:rsidP="0060226E">
      <w:pPr>
        <w:keepLines/>
        <w:overflowPunct w:val="0"/>
        <w:autoSpaceDE w:val="0"/>
        <w:autoSpaceDN w:val="0"/>
        <w:adjustRightInd w:val="0"/>
        <w:ind w:left="1135" w:hanging="851"/>
        <w:textAlignment w:val="baseline"/>
        <w:rPr>
          <w:lang w:eastAsia="en-GB"/>
        </w:rPr>
      </w:pPr>
      <w:bookmarkStart w:id="37" w:name="_CR5_52_4"/>
      <w:bookmarkEnd w:id="37"/>
      <w:r w:rsidRPr="0060226E">
        <w:rPr>
          <w:lang w:eastAsia="en-GB"/>
        </w:rPr>
        <w:t>NOTE 3:</w:t>
      </w:r>
      <w:r w:rsidRPr="0060226E">
        <w:rPr>
          <w:lang w:eastAsia="en-GB"/>
        </w:rPr>
        <w:tab/>
        <w:t>Since the inclusion of Non-3GPP Device Identifier(s) not available in the UDR for the UE leads to rejection of PDU Session Modification Request, it is recommended that UE does not include parameters that are not related to Non-3GPP Device Connection Information in the PDU Session Modification Request requesting differentiated QoS.</w:t>
      </w:r>
    </w:p>
    <w:p w14:paraId="7415D64F" w14:textId="15D7AB7C" w:rsidR="000379CF" w:rsidRDefault="000379CF" w:rsidP="000379CF">
      <w:pPr>
        <w:pStyle w:val="NO"/>
      </w:pPr>
    </w:p>
    <w:bookmarkEnd w:id="3"/>
    <w:p w14:paraId="496A27D0" w14:textId="7B8C4DCF" w:rsidR="00D81EF2" w:rsidRDefault="00D81EF2" w:rsidP="000543F0">
      <w:pPr>
        <w:jc w:val="center"/>
        <w:rPr>
          <w:noProof/>
        </w:rPr>
      </w:pPr>
      <w:r w:rsidRPr="00C51E4A">
        <w:rPr>
          <w:noProof/>
          <w:color w:val="FF0000"/>
          <w:sz w:val="32"/>
          <w:szCs w:val="32"/>
        </w:rPr>
        <w:t xml:space="preserve">**** </w:t>
      </w:r>
      <w:r w:rsidR="00FE48C3">
        <w:rPr>
          <w:noProof/>
          <w:color w:val="FF0000"/>
          <w:sz w:val="32"/>
          <w:szCs w:val="32"/>
        </w:rPr>
        <w:t>End of</w:t>
      </w:r>
      <w:r>
        <w:rPr>
          <w:noProof/>
          <w:color w:val="FF0000"/>
          <w:sz w:val="32"/>
          <w:szCs w:val="32"/>
        </w:rPr>
        <w:t xml:space="preserve"> Change</w:t>
      </w:r>
      <w:r w:rsidR="00FE48C3">
        <w:rPr>
          <w:noProof/>
          <w:color w:val="FF0000"/>
          <w:sz w:val="32"/>
          <w:szCs w:val="32"/>
        </w:rPr>
        <w:t>s</w:t>
      </w:r>
      <w:r w:rsidRPr="00C51E4A">
        <w:rPr>
          <w:noProof/>
          <w:color w:val="FF0000"/>
          <w:sz w:val="32"/>
          <w:szCs w:val="32"/>
        </w:rPr>
        <w:t xml:space="preserve"> **</w:t>
      </w:r>
      <w:r>
        <w:rPr>
          <w:noProof/>
          <w:color w:val="FF0000"/>
          <w:sz w:val="32"/>
          <w:szCs w:val="32"/>
        </w:rPr>
        <w:t>**</w:t>
      </w:r>
    </w:p>
    <w:sectPr w:rsidR="00D81EF2"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573C3" w14:textId="77777777" w:rsidR="00FE31A8" w:rsidRDefault="00FE31A8">
      <w:r>
        <w:separator/>
      </w:r>
    </w:p>
  </w:endnote>
  <w:endnote w:type="continuationSeparator" w:id="0">
    <w:p w14:paraId="357F8B47" w14:textId="77777777" w:rsidR="00FE31A8" w:rsidRDefault="00FE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F332B" w14:textId="77777777" w:rsidR="00FE31A8" w:rsidRDefault="00FE31A8">
      <w:r>
        <w:separator/>
      </w:r>
    </w:p>
  </w:footnote>
  <w:footnote w:type="continuationSeparator" w:id="0">
    <w:p w14:paraId="738641AF" w14:textId="77777777" w:rsidR="00FE31A8" w:rsidRDefault="00FE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51E5D"/>
    <w:multiLevelType w:val="hybridMultilevel"/>
    <w:tmpl w:val="10889650"/>
    <w:lvl w:ilvl="0" w:tplc="6ED68B6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0E7BAC"/>
    <w:multiLevelType w:val="hybridMultilevel"/>
    <w:tmpl w:val="932ED30A"/>
    <w:lvl w:ilvl="0" w:tplc="46EC269C">
      <w:start w:val="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37A32F27"/>
    <w:multiLevelType w:val="hybridMultilevel"/>
    <w:tmpl w:val="6424423A"/>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622915E9"/>
    <w:multiLevelType w:val="hybridMultilevel"/>
    <w:tmpl w:val="3C6430E2"/>
    <w:lvl w:ilvl="0" w:tplc="DAE63F56">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7">
    <w15:presenceInfo w15:providerId="None" w15:userId="Samsung_7"/>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342"/>
    <w:rsid w:val="000118C8"/>
    <w:rsid w:val="00015F3F"/>
    <w:rsid w:val="00022E4A"/>
    <w:rsid w:val="000379CF"/>
    <w:rsid w:val="00043963"/>
    <w:rsid w:val="000543F0"/>
    <w:rsid w:val="00070E09"/>
    <w:rsid w:val="000931A7"/>
    <w:rsid w:val="000967F0"/>
    <w:rsid w:val="000A6394"/>
    <w:rsid w:val="000B7FED"/>
    <w:rsid w:val="000C038A"/>
    <w:rsid w:val="000C19B0"/>
    <w:rsid w:val="000C6598"/>
    <w:rsid w:val="000D44B3"/>
    <w:rsid w:val="000D571B"/>
    <w:rsid w:val="000E6EB6"/>
    <w:rsid w:val="000E744E"/>
    <w:rsid w:val="000F0603"/>
    <w:rsid w:val="000F4921"/>
    <w:rsid w:val="00122ACB"/>
    <w:rsid w:val="00131F91"/>
    <w:rsid w:val="00136736"/>
    <w:rsid w:val="00145D43"/>
    <w:rsid w:val="00161966"/>
    <w:rsid w:val="00164289"/>
    <w:rsid w:val="00172363"/>
    <w:rsid w:val="00173989"/>
    <w:rsid w:val="001744EE"/>
    <w:rsid w:val="00174C21"/>
    <w:rsid w:val="00184ABC"/>
    <w:rsid w:val="00192C46"/>
    <w:rsid w:val="001A08B3"/>
    <w:rsid w:val="001A7B60"/>
    <w:rsid w:val="001B52F0"/>
    <w:rsid w:val="001B7A65"/>
    <w:rsid w:val="001D2E87"/>
    <w:rsid w:val="001E41F3"/>
    <w:rsid w:val="00206E0F"/>
    <w:rsid w:val="00232216"/>
    <w:rsid w:val="00235358"/>
    <w:rsid w:val="00237805"/>
    <w:rsid w:val="0026004D"/>
    <w:rsid w:val="002640DD"/>
    <w:rsid w:val="002730E3"/>
    <w:rsid w:val="00275D12"/>
    <w:rsid w:val="00284FEB"/>
    <w:rsid w:val="002860C4"/>
    <w:rsid w:val="002B5741"/>
    <w:rsid w:val="002E472E"/>
    <w:rsid w:val="002E7D76"/>
    <w:rsid w:val="00303583"/>
    <w:rsid w:val="00305409"/>
    <w:rsid w:val="00305768"/>
    <w:rsid w:val="00305B5A"/>
    <w:rsid w:val="00312444"/>
    <w:rsid w:val="00333A5B"/>
    <w:rsid w:val="003364E8"/>
    <w:rsid w:val="00343B51"/>
    <w:rsid w:val="003609EF"/>
    <w:rsid w:val="0036231A"/>
    <w:rsid w:val="00362D99"/>
    <w:rsid w:val="00374DD4"/>
    <w:rsid w:val="003879FB"/>
    <w:rsid w:val="003933EF"/>
    <w:rsid w:val="003B4998"/>
    <w:rsid w:val="003D592C"/>
    <w:rsid w:val="003E1A36"/>
    <w:rsid w:val="003E4DA1"/>
    <w:rsid w:val="003F4230"/>
    <w:rsid w:val="00403891"/>
    <w:rsid w:val="00410371"/>
    <w:rsid w:val="00414524"/>
    <w:rsid w:val="004200D0"/>
    <w:rsid w:val="0042384F"/>
    <w:rsid w:val="004242F1"/>
    <w:rsid w:val="00435F40"/>
    <w:rsid w:val="00461FAE"/>
    <w:rsid w:val="0047000C"/>
    <w:rsid w:val="004B75B7"/>
    <w:rsid w:val="004C668A"/>
    <w:rsid w:val="004D3F86"/>
    <w:rsid w:val="00500FD1"/>
    <w:rsid w:val="00502356"/>
    <w:rsid w:val="005141D9"/>
    <w:rsid w:val="0051580D"/>
    <w:rsid w:val="005463F5"/>
    <w:rsid w:val="00547111"/>
    <w:rsid w:val="00583AFF"/>
    <w:rsid w:val="005846B4"/>
    <w:rsid w:val="00592D74"/>
    <w:rsid w:val="005A53B4"/>
    <w:rsid w:val="005E2C44"/>
    <w:rsid w:val="005F0D8D"/>
    <w:rsid w:val="00601353"/>
    <w:rsid w:val="0060226E"/>
    <w:rsid w:val="00616F6C"/>
    <w:rsid w:val="00621188"/>
    <w:rsid w:val="006257ED"/>
    <w:rsid w:val="006259E0"/>
    <w:rsid w:val="006376F3"/>
    <w:rsid w:val="00653DE4"/>
    <w:rsid w:val="00664157"/>
    <w:rsid w:val="006652DA"/>
    <w:rsid w:val="00665C47"/>
    <w:rsid w:val="00667F56"/>
    <w:rsid w:val="00670AAF"/>
    <w:rsid w:val="006933AC"/>
    <w:rsid w:val="00695808"/>
    <w:rsid w:val="006963AE"/>
    <w:rsid w:val="006A14BB"/>
    <w:rsid w:val="006A2DF9"/>
    <w:rsid w:val="006B3A5C"/>
    <w:rsid w:val="006B46FB"/>
    <w:rsid w:val="006C4B12"/>
    <w:rsid w:val="006E21FB"/>
    <w:rsid w:val="00714FB9"/>
    <w:rsid w:val="00717025"/>
    <w:rsid w:val="0074727F"/>
    <w:rsid w:val="00754155"/>
    <w:rsid w:val="00792342"/>
    <w:rsid w:val="007977A8"/>
    <w:rsid w:val="007B1DEC"/>
    <w:rsid w:val="007B512A"/>
    <w:rsid w:val="007C2097"/>
    <w:rsid w:val="007D0430"/>
    <w:rsid w:val="007D6A07"/>
    <w:rsid w:val="007E0E28"/>
    <w:rsid w:val="007F188B"/>
    <w:rsid w:val="007F7259"/>
    <w:rsid w:val="00802A3B"/>
    <w:rsid w:val="008040A8"/>
    <w:rsid w:val="008042BA"/>
    <w:rsid w:val="008279FA"/>
    <w:rsid w:val="00843918"/>
    <w:rsid w:val="008539D5"/>
    <w:rsid w:val="008626E7"/>
    <w:rsid w:val="00870EE7"/>
    <w:rsid w:val="00874A15"/>
    <w:rsid w:val="008762A2"/>
    <w:rsid w:val="00881CA0"/>
    <w:rsid w:val="008863B9"/>
    <w:rsid w:val="008A2614"/>
    <w:rsid w:val="008A2F31"/>
    <w:rsid w:val="008A45A6"/>
    <w:rsid w:val="008A6FEB"/>
    <w:rsid w:val="008C3E4C"/>
    <w:rsid w:val="008D3CCC"/>
    <w:rsid w:val="008E223A"/>
    <w:rsid w:val="008F3789"/>
    <w:rsid w:val="008F4E7C"/>
    <w:rsid w:val="008F686C"/>
    <w:rsid w:val="00902C54"/>
    <w:rsid w:val="009148DE"/>
    <w:rsid w:val="0092313A"/>
    <w:rsid w:val="009342D1"/>
    <w:rsid w:val="00936C19"/>
    <w:rsid w:val="00941E30"/>
    <w:rsid w:val="00943FB2"/>
    <w:rsid w:val="0094490F"/>
    <w:rsid w:val="009531B0"/>
    <w:rsid w:val="00973A55"/>
    <w:rsid w:val="009741B3"/>
    <w:rsid w:val="009777D9"/>
    <w:rsid w:val="00991B88"/>
    <w:rsid w:val="00996CE5"/>
    <w:rsid w:val="00997A69"/>
    <w:rsid w:val="009A2380"/>
    <w:rsid w:val="009A5753"/>
    <w:rsid w:val="009A579D"/>
    <w:rsid w:val="009C1E18"/>
    <w:rsid w:val="009C2249"/>
    <w:rsid w:val="009C5523"/>
    <w:rsid w:val="009C571B"/>
    <w:rsid w:val="009E3297"/>
    <w:rsid w:val="009F12E6"/>
    <w:rsid w:val="009F734F"/>
    <w:rsid w:val="00A1404E"/>
    <w:rsid w:val="00A17243"/>
    <w:rsid w:val="00A246B6"/>
    <w:rsid w:val="00A47E70"/>
    <w:rsid w:val="00A50CF0"/>
    <w:rsid w:val="00A64658"/>
    <w:rsid w:val="00A7067A"/>
    <w:rsid w:val="00A76268"/>
    <w:rsid w:val="00A7671C"/>
    <w:rsid w:val="00A95D2B"/>
    <w:rsid w:val="00A978B4"/>
    <w:rsid w:val="00AA0F15"/>
    <w:rsid w:val="00AA22F9"/>
    <w:rsid w:val="00AA2CBC"/>
    <w:rsid w:val="00AC5820"/>
    <w:rsid w:val="00AD1CD8"/>
    <w:rsid w:val="00AD7B6E"/>
    <w:rsid w:val="00AF1988"/>
    <w:rsid w:val="00AF3323"/>
    <w:rsid w:val="00B00381"/>
    <w:rsid w:val="00B02272"/>
    <w:rsid w:val="00B22CBD"/>
    <w:rsid w:val="00B258BB"/>
    <w:rsid w:val="00B5451E"/>
    <w:rsid w:val="00B672FA"/>
    <w:rsid w:val="00B67B97"/>
    <w:rsid w:val="00B70578"/>
    <w:rsid w:val="00B968C8"/>
    <w:rsid w:val="00BA3EC5"/>
    <w:rsid w:val="00BA51D9"/>
    <w:rsid w:val="00BB5DFC"/>
    <w:rsid w:val="00BC31BE"/>
    <w:rsid w:val="00BD18D3"/>
    <w:rsid w:val="00BD279D"/>
    <w:rsid w:val="00BD3D3E"/>
    <w:rsid w:val="00BD6BB8"/>
    <w:rsid w:val="00BE49D9"/>
    <w:rsid w:val="00C00AA4"/>
    <w:rsid w:val="00C17F91"/>
    <w:rsid w:val="00C44B88"/>
    <w:rsid w:val="00C44DBE"/>
    <w:rsid w:val="00C50377"/>
    <w:rsid w:val="00C66574"/>
    <w:rsid w:val="00C66BA2"/>
    <w:rsid w:val="00C84AF1"/>
    <w:rsid w:val="00C870F6"/>
    <w:rsid w:val="00C90B35"/>
    <w:rsid w:val="00C95985"/>
    <w:rsid w:val="00CA1A52"/>
    <w:rsid w:val="00CA633F"/>
    <w:rsid w:val="00CC5026"/>
    <w:rsid w:val="00CC647B"/>
    <w:rsid w:val="00CC68D0"/>
    <w:rsid w:val="00CE41DE"/>
    <w:rsid w:val="00D03F9A"/>
    <w:rsid w:val="00D06D51"/>
    <w:rsid w:val="00D16BC4"/>
    <w:rsid w:val="00D24991"/>
    <w:rsid w:val="00D25BA2"/>
    <w:rsid w:val="00D3142E"/>
    <w:rsid w:val="00D50255"/>
    <w:rsid w:val="00D66520"/>
    <w:rsid w:val="00D67D7A"/>
    <w:rsid w:val="00D75CCB"/>
    <w:rsid w:val="00D81EF2"/>
    <w:rsid w:val="00D84AE9"/>
    <w:rsid w:val="00D9124E"/>
    <w:rsid w:val="00D915CB"/>
    <w:rsid w:val="00DA068D"/>
    <w:rsid w:val="00DA2C31"/>
    <w:rsid w:val="00DB1ED8"/>
    <w:rsid w:val="00DB3E45"/>
    <w:rsid w:val="00DB6647"/>
    <w:rsid w:val="00DD08B7"/>
    <w:rsid w:val="00DE34CF"/>
    <w:rsid w:val="00DE7B4A"/>
    <w:rsid w:val="00DF1690"/>
    <w:rsid w:val="00E118C0"/>
    <w:rsid w:val="00E13F3D"/>
    <w:rsid w:val="00E22873"/>
    <w:rsid w:val="00E22F25"/>
    <w:rsid w:val="00E33CF8"/>
    <w:rsid w:val="00E345CA"/>
    <w:rsid w:val="00E34898"/>
    <w:rsid w:val="00E421C1"/>
    <w:rsid w:val="00EA7FB0"/>
    <w:rsid w:val="00EB09B7"/>
    <w:rsid w:val="00EB3CB1"/>
    <w:rsid w:val="00EC7592"/>
    <w:rsid w:val="00EE5ECA"/>
    <w:rsid w:val="00EE7D05"/>
    <w:rsid w:val="00EE7D7C"/>
    <w:rsid w:val="00F014EE"/>
    <w:rsid w:val="00F25D98"/>
    <w:rsid w:val="00F300FB"/>
    <w:rsid w:val="00F52D6F"/>
    <w:rsid w:val="00F53C7F"/>
    <w:rsid w:val="00F925AC"/>
    <w:rsid w:val="00FB6386"/>
    <w:rsid w:val="00FC0999"/>
    <w:rsid w:val="00FD4221"/>
    <w:rsid w:val="00FD46B6"/>
    <w:rsid w:val="00FE185C"/>
    <w:rsid w:val="00FE31A8"/>
    <w:rsid w:val="00FE48C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D2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D81EF2"/>
    <w:rPr>
      <w:rFonts w:ascii="Times New Roman" w:hAnsi="Times New Roman"/>
      <w:lang w:val="en-GB" w:eastAsia="en-US"/>
    </w:rPr>
  </w:style>
  <w:style w:type="character" w:customStyle="1" w:styleId="NOZchn">
    <w:name w:val="NO Zchn"/>
    <w:link w:val="NO"/>
    <w:rsid w:val="008A2F31"/>
    <w:rPr>
      <w:rFonts w:ascii="Times New Roman" w:hAnsi="Times New Roman"/>
      <w:lang w:val="en-GB" w:eastAsia="en-US"/>
    </w:rPr>
  </w:style>
  <w:style w:type="character" w:customStyle="1" w:styleId="B2Char">
    <w:name w:val="B2 Char"/>
    <w:link w:val="B2"/>
    <w:rsid w:val="008A2F31"/>
    <w:rPr>
      <w:rFonts w:ascii="Times New Roman" w:hAnsi="Times New Roman"/>
      <w:lang w:val="en-GB" w:eastAsia="en-US"/>
    </w:rPr>
  </w:style>
  <w:style w:type="paragraph" w:styleId="Revision">
    <w:name w:val="Revision"/>
    <w:hidden/>
    <w:uiPriority w:val="99"/>
    <w:semiHidden/>
    <w:rsid w:val="00206E0F"/>
    <w:rPr>
      <w:rFonts w:ascii="Times New Roman" w:hAnsi="Times New Roman"/>
      <w:lang w:val="en-GB" w:eastAsia="en-US"/>
    </w:rPr>
  </w:style>
  <w:style w:type="character" w:customStyle="1" w:styleId="NOChar">
    <w:name w:val="NO Char"/>
    <w:rsid w:val="00AA0F15"/>
    <w:rPr>
      <w:rFonts w:ascii="Times New Roman" w:hAnsi="Times New Roman"/>
      <w:lang w:val="en-GB" w:eastAsia="en-US"/>
    </w:rPr>
  </w:style>
  <w:style w:type="character" w:customStyle="1" w:styleId="CommentTextChar">
    <w:name w:val="Comment Text Char"/>
    <w:basedOn w:val="DefaultParagraphFont"/>
    <w:link w:val="CommentText"/>
    <w:semiHidden/>
    <w:rsid w:val="00B70578"/>
    <w:rPr>
      <w:rFonts w:ascii="Times New Roman" w:hAnsi="Times New Roman"/>
      <w:lang w:val="en-GB" w:eastAsia="en-US"/>
    </w:rPr>
  </w:style>
  <w:style w:type="paragraph" w:customStyle="1" w:styleId="DocumentTitle">
    <w:name w:val="DocumentTitle"/>
    <w:basedOn w:val="Normal"/>
    <w:qFormat/>
    <w:rsid w:val="00305B5A"/>
    <w:pPr>
      <w:spacing w:after="160" w:line="259" w:lineRule="auto"/>
      <w:jc w:val="center"/>
    </w:pPr>
    <w:rPr>
      <w:rFonts w:ascii="바탕체" w:eastAsiaTheme="minorHAnsi" w:hAnsi="바탕체" w:cstheme="minorBidi"/>
      <w:b/>
      <w:sz w:val="40"/>
      <w:szCs w:val="22"/>
      <w:u w:val="single"/>
      <w:lang w:val="en-US"/>
    </w:rPr>
  </w:style>
  <w:style w:type="paragraph" w:customStyle="1" w:styleId="HighlightText">
    <w:name w:val="HighlightText"/>
    <w:basedOn w:val="Normal"/>
    <w:qFormat/>
    <w:rsid w:val="00305B5A"/>
    <w:pPr>
      <w:spacing w:after="160" w:line="259" w:lineRule="auto"/>
    </w:pPr>
    <w:rPr>
      <w:rFonts w:ascii="Calibri" w:eastAsiaTheme="minorHAnsi" w:hAnsi="Calibri" w:cstheme="minorBidi"/>
      <w:sz w:val="28"/>
      <w:szCs w:val="22"/>
      <w:lang w:val="en-US"/>
    </w:rPr>
  </w:style>
  <w:style w:type="paragraph" w:customStyle="1" w:styleId="DateAndTeam">
    <w:name w:val="DateAndTeam"/>
    <w:basedOn w:val="Normal"/>
    <w:qFormat/>
    <w:rsid w:val="00305B5A"/>
    <w:pPr>
      <w:spacing w:after="160" w:line="259" w:lineRule="auto"/>
      <w:jc w:val="right"/>
    </w:pPr>
    <w:rPr>
      <w:rFonts w:ascii="바탕체" w:eastAsiaTheme="minorHAnsi" w:hAnsi="바탕체" w:cstheme="minorBidi"/>
      <w:sz w:val="26"/>
      <w:szCs w:val="22"/>
      <w:lang w:val="en-US"/>
    </w:rPr>
  </w:style>
  <w:style w:type="paragraph" w:customStyle="1" w:styleId="Indent0">
    <w:name w:val="Indent0"/>
    <w:basedOn w:val="Normal"/>
    <w:qFormat/>
    <w:rsid w:val="00305B5A"/>
    <w:pPr>
      <w:widowControl w:val="0"/>
      <w:wordWrap w:val="0"/>
      <w:autoSpaceDE w:val="0"/>
      <w:autoSpaceDN w:val="0"/>
      <w:spacing w:after="160" w:line="259" w:lineRule="auto"/>
    </w:pPr>
    <w:rPr>
      <w:rFonts w:ascii="바탕체" w:hAnsi="바탕체" w:cstheme="minorBidi"/>
      <w:b/>
      <w:kern w:val="2"/>
      <w:sz w:val="28"/>
      <w:szCs w:val="22"/>
      <w:lang w:val="en-US" w:eastAsia="ko-KR"/>
    </w:rPr>
  </w:style>
  <w:style w:type="paragraph" w:customStyle="1" w:styleId="Indent2">
    <w:name w:val="Indent2"/>
    <w:basedOn w:val="Normal"/>
    <w:qFormat/>
    <w:rsid w:val="00305B5A"/>
    <w:pPr>
      <w:widowControl w:val="0"/>
      <w:wordWrap w:val="0"/>
      <w:autoSpaceDE w:val="0"/>
      <w:autoSpaceDN w:val="0"/>
      <w:spacing w:after="160" w:line="259" w:lineRule="auto"/>
    </w:pPr>
    <w:rPr>
      <w:rFonts w:ascii="바탕체" w:hAnsi="바탕체" w:cstheme="minorBidi"/>
      <w:kern w:val="2"/>
      <w:sz w:val="28"/>
      <w:szCs w:val="22"/>
      <w:lang w:val="en-US" w:eastAsia="ko-KR"/>
    </w:rPr>
  </w:style>
  <w:style w:type="paragraph" w:customStyle="1" w:styleId="Indent4">
    <w:name w:val="Indent4"/>
    <w:basedOn w:val="Normal"/>
    <w:qFormat/>
    <w:rsid w:val="00305B5A"/>
    <w:pPr>
      <w:widowControl w:val="0"/>
      <w:wordWrap w:val="0"/>
      <w:autoSpaceDE w:val="0"/>
      <w:autoSpaceDN w:val="0"/>
      <w:spacing w:after="160" w:line="259" w:lineRule="auto"/>
      <w:jc w:val="both"/>
    </w:pPr>
    <w:rPr>
      <w:rFonts w:ascii="바탕체" w:hAnsi="바탕체" w:cstheme="minorBidi"/>
      <w:kern w:val="2"/>
      <w:sz w:val="28"/>
      <w:szCs w:val="22"/>
      <w:lang w:val="en-US" w:eastAsia="ko-KR"/>
    </w:rPr>
  </w:style>
  <w:style w:type="paragraph" w:customStyle="1" w:styleId="Indent6">
    <w:name w:val="Indent6"/>
    <w:basedOn w:val="Normal"/>
    <w:qFormat/>
    <w:rsid w:val="00305B5A"/>
    <w:pPr>
      <w:widowControl w:val="0"/>
      <w:wordWrap w:val="0"/>
      <w:autoSpaceDE w:val="0"/>
      <w:autoSpaceDN w:val="0"/>
      <w:spacing w:after="160" w:line="259" w:lineRule="auto"/>
      <w:jc w:val="both"/>
    </w:pPr>
    <w:rPr>
      <w:rFonts w:ascii="바탕체" w:hAnsi="바탕체" w:cstheme="minorBidi"/>
      <w:kern w:val="2"/>
      <w:sz w:val="28"/>
      <w:szCs w:val="22"/>
      <w:lang w:val="en-US" w:eastAsia="ko-KR"/>
    </w:rPr>
  </w:style>
  <w:style w:type="paragraph" w:customStyle="1" w:styleId="Summary">
    <w:name w:val="Summary"/>
    <w:basedOn w:val="Normal"/>
    <w:qFormat/>
    <w:rsid w:val="00305B5A"/>
    <w:pPr>
      <w:widowControl w:val="0"/>
      <w:wordWrap w:val="0"/>
      <w:autoSpaceDE w:val="0"/>
      <w:autoSpaceDN w:val="0"/>
      <w:spacing w:after="160" w:line="259" w:lineRule="auto"/>
      <w:jc w:val="center"/>
    </w:pPr>
    <w:rPr>
      <w:rFonts w:ascii="바탕체" w:hAnsi="바탕체" w:cstheme="minorBidi"/>
      <w:kern w:val="2"/>
      <w:sz w:val="28"/>
      <w:szCs w:val="22"/>
      <w:lang w:val="en-US" w:eastAsia="ko-KR"/>
    </w:rPr>
  </w:style>
  <w:style w:type="paragraph" w:customStyle="1" w:styleId="Head1">
    <w:name w:val="Head1"/>
    <w:qFormat/>
    <w:rsid w:val="00305B5A"/>
    <w:pPr>
      <w:spacing w:after="160" w:line="259" w:lineRule="auto"/>
      <w:jc w:val="center"/>
    </w:pPr>
    <w:rPr>
      <w:rFonts w:ascii="Calibri" w:hAnsi="Calibri" w:cstheme="minorBidi"/>
      <w:b/>
      <w:sz w:val="28"/>
      <w:szCs w:val="22"/>
      <w:lang w:val="en-US" w:eastAsia="ko-KR"/>
    </w:rPr>
  </w:style>
  <w:style w:type="paragraph" w:customStyle="1" w:styleId="Head2">
    <w:name w:val="Head2"/>
    <w:qFormat/>
    <w:rsid w:val="00305B5A"/>
    <w:pPr>
      <w:spacing w:after="160" w:line="259" w:lineRule="auto"/>
      <w:jc w:val="center"/>
    </w:pPr>
    <w:rPr>
      <w:rFonts w:ascii="Calibri" w:hAnsi="Calibri" w:cstheme="minorBidi"/>
      <w:sz w:val="24"/>
      <w:szCs w:val="22"/>
      <w:lang w:val="en-US" w:eastAsia="ko-KR"/>
    </w:rPr>
  </w:style>
  <w:style w:type="paragraph" w:customStyle="1" w:styleId="Head3">
    <w:name w:val="Head3"/>
    <w:qFormat/>
    <w:rsid w:val="00305B5A"/>
    <w:pPr>
      <w:spacing w:after="160" w:line="259" w:lineRule="auto"/>
    </w:pPr>
    <w:rPr>
      <w:rFonts w:ascii="Calibri" w:hAnsi="Calibri" w:cstheme="minorBidi"/>
      <w:b/>
      <w:sz w:val="26"/>
      <w:szCs w:val="22"/>
      <w:lang w:val="en-US" w:eastAsia="ko-KR"/>
    </w:rPr>
  </w:style>
  <w:style w:type="paragraph" w:customStyle="1" w:styleId="Head4">
    <w:name w:val="Head4"/>
    <w:qFormat/>
    <w:rsid w:val="00305B5A"/>
    <w:pPr>
      <w:spacing w:after="160" w:line="259" w:lineRule="auto"/>
    </w:pPr>
    <w:rPr>
      <w:rFonts w:ascii="Calibri" w:hAnsi="Calibri" w:cstheme="minorBidi"/>
      <w:b/>
      <w:sz w:val="24"/>
      <w:szCs w:val="22"/>
      <w:lang w:val="en-US" w:eastAsia="ko-KR"/>
    </w:rPr>
  </w:style>
  <w:style w:type="paragraph" w:customStyle="1" w:styleId="Head5">
    <w:name w:val="Head5"/>
    <w:qFormat/>
    <w:rsid w:val="00305B5A"/>
    <w:pPr>
      <w:spacing w:after="160" w:line="259" w:lineRule="auto"/>
    </w:pPr>
    <w:rPr>
      <w:rFonts w:ascii="Calibri" w:hAnsi="Calibri" w:cstheme="minorBidi"/>
      <w:sz w:val="24"/>
      <w:szCs w:val="22"/>
      <w:lang w:val="en-US" w:eastAsia="ko-KR"/>
    </w:rPr>
  </w:style>
  <w:style w:type="paragraph" w:customStyle="1" w:styleId="Head6">
    <w:name w:val="Head6"/>
    <w:qFormat/>
    <w:rsid w:val="00305B5A"/>
    <w:pPr>
      <w:spacing w:after="160" w:line="259" w:lineRule="auto"/>
    </w:pPr>
    <w:rPr>
      <w:rFonts w:ascii="Calibri" w:hAnsi="Calibri" w:cstheme="minorBidi"/>
      <w:sz w:val="24"/>
      <w:szCs w:val="22"/>
      <w:lang w:val="en-US" w:eastAsia="ko-KR"/>
    </w:rPr>
  </w:style>
  <w:style w:type="paragraph" w:customStyle="1" w:styleId="TextPara">
    <w:name w:val="TextPara"/>
    <w:qFormat/>
    <w:rsid w:val="00305B5A"/>
    <w:pPr>
      <w:spacing w:after="160" w:line="259" w:lineRule="auto"/>
    </w:pPr>
    <w:rPr>
      <w:rFonts w:ascii="Calibri" w:eastAsiaTheme="minorHAnsi" w:hAnsi="Calibri" w:cstheme="minorBidi"/>
      <w:sz w:val="24"/>
      <w:szCs w:val="22"/>
      <w:lang w:val="en-US" w:eastAsia="en-US"/>
    </w:rPr>
  </w:style>
  <w:style w:type="paragraph" w:customStyle="1" w:styleId="Acknowledgement">
    <w:name w:val="Acknowledgement"/>
    <w:basedOn w:val="Normal"/>
    <w:qFormat/>
    <w:rsid w:val="00305B5A"/>
    <w:pPr>
      <w:spacing w:after="160" w:line="259" w:lineRule="auto"/>
    </w:pPr>
    <w:rPr>
      <w:rFonts w:ascii="Calibri" w:eastAsiaTheme="minorHAnsi" w:hAnsi="Calibri" w:cstheme="minorBidi"/>
      <w:sz w:val="28"/>
      <w:szCs w:val="22"/>
      <w:lang w:val="en-US"/>
    </w:rPr>
  </w:style>
  <w:style w:type="paragraph" w:customStyle="1" w:styleId="TechCode">
    <w:name w:val="TechCode"/>
    <w:basedOn w:val="Normal"/>
    <w:qFormat/>
    <w:rsid w:val="00305B5A"/>
    <w:pPr>
      <w:shd w:val="clear" w:color="auto" w:fill="D9D9D9" w:themeFill="background1" w:themeFillShade="D9"/>
      <w:spacing w:after="160" w:line="259" w:lineRule="auto"/>
    </w:pPr>
    <w:rPr>
      <w:rFonts w:ascii="Courier New" w:eastAsiaTheme="minorHAnsi" w:hAnsi="Courier New" w:cstheme="minorBidi"/>
      <w:sz w:val="28"/>
      <w:szCs w:val="22"/>
      <w:lang w:val="en-US"/>
    </w:rPr>
  </w:style>
  <w:style w:type="paragraph" w:customStyle="1" w:styleId="Notes">
    <w:name w:val="Notes"/>
    <w:basedOn w:val="Normal"/>
    <w:qFormat/>
    <w:rsid w:val="00305B5A"/>
    <w:pPr>
      <w:spacing w:after="160" w:line="259" w:lineRule="auto"/>
    </w:pPr>
    <w:rPr>
      <w:rFonts w:ascii="Calibri" w:eastAsiaTheme="minorHAnsi" w:hAnsi="Calibri" w:cstheme="minorBidi"/>
      <w:i/>
      <w:sz w:val="28"/>
      <w:szCs w:val="22"/>
      <w:lang w:val="en-US"/>
    </w:rPr>
  </w:style>
  <w:style w:type="paragraph" w:customStyle="1" w:styleId="FigureCaption">
    <w:name w:val="FigureCaption"/>
    <w:basedOn w:val="Normal"/>
    <w:qFormat/>
    <w:rsid w:val="00305B5A"/>
    <w:pPr>
      <w:spacing w:after="160" w:line="259" w:lineRule="auto"/>
    </w:pPr>
    <w:rPr>
      <w:rFonts w:ascii="Calibri" w:eastAsiaTheme="minorHAnsi" w:hAnsi="Calibri" w:cstheme="minorBidi"/>
      <w:sz w:val="28"/>
      <w:szCs w:val="22"/>
      <w:lang w:val="en-US"/>
    </w:rPr>
  </w:style>
  <w:style w:type="paragraph" w:customStyle="1" w:styleId="TableCaption">
    <w:name w:val="TableCaption"/>
    <w:basedOn w:val="FigureCaption"/>
    <w:qFormat/>
    <w:rsid w:val="00305B5A"/>
  </w:style>
  <w:style w:type="paragraph" w:customStyle="1" w:styleId="Quotation">
    <w:name w:val="Quotation"/>
    <w:basedOn w:val="Normal"/>
    <w:qFormat/>
    <w:rsid w:val="00305B5A"/>
    <w:pPr>
      <w:pBdr>
        <w:left w:val="single" w:sz="24" w:space="4" w:color="auto"/>
      </w:pBdr>
      <w:spacing w:after="160" w:line="259" w:lineRule="auto"/>
      <w:ind w:left="864" w:right="864"/>
      <w:jc w:val="both"/>
    </w:pPr>
    <w:rPr>
      <w:rFonts w:ascii="Calibri" w:eastAsiaTheme="minorHAnsi" w:hAnsi="Calibri" w:cstheme="minorBidi"/>
      <w:sz w:val="2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6344">
      <w:bodyDiv w:val="1"/>
      <w:marLeft w:val="0"/>
      <w:marRight w:val="0"/>
      <w:marTop w:val="0"/>
      <w:marBottom w:val="0"/>
      <w:divBdr>
        <w:top w:val="none" w:sz="0" w:space="0" w:color="auto"/>
        <w:left w:val="none" w:sz="0" w:space="0" w:color="auto"/>
        <w:bottom w:val="none" w:sz="0" w:space="0" w:color="auto"/>
        <w:right w:val="none" w:sz="0" w:space="0" w:color="auto"/>
      </w:divBdr>
    </w:div>
    <w:div w:id="11765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93FF5-E93B-4A96-8710-149E1CF5ABA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49</TotalTime>
  <Pages>2</Pages>
  <Words>833</Words>
  <Characters>4753</Characters>
  <Application>Microsoft Office Word</Application>
  <DocSecurity>0</DocSecurity>
  <Lines>39</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3</cp:revision>
  <cp:lastPrinted>1899-12-31T23:00:00Z</cp:lastPrinted>
  <dcterms:created xsi:type="dcterms:W3CDTF">2025-08-27T13:41:00Z</dcterms:created>
  <dcterms:modified xsi:type="dcterms:W3CDTF">2025-08-27T14:12:00Z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FLCMData">
    <vt:lpwstr>E1A04228335855B9953F4D17EB578243A507B8E2272703ABBF2287A9ED9DA48D7C085B98B7F5EF92B77761BE8B764CFEB7E3EC3259E75703342D77727C5E3B60</vt:lpwstr>
  </property>
  <property fmtid="{D5CDD505-2E9C-101B-9397-08002B2CF9AE}" pid="22" name="DocumentId">
    <vt:lpwstr/>
  </property>
</Properties>
</file>