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22EC6" w14:textId="11AA60EB"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r w:rsidR="00CB6B84">
        <w:rPr>
          <w:rFonts w:ascii="Arial" w:hAnsi="Arial" w:cs="Arial" w:hint="eastAsia"/>
          <w:b/>
          <w:bCs/>
          <w:sz w:val="24"/>
          <w:lang w:eastAsia="zh-CN"/>
        </w:rPr>
        <w:t>7</w:t>
      </w:r>
      <w:r w:rsidR="00A54F78">
        <w:rPr>
          <w:rFonts w:ascii="Arial" w:hAnsi="Arial" w:cs="Arial" w:hint="eastAsia"/>
          <w:b/>
          <w:bCs/>
          <w:sz w:val="24"/>
          <w:lang w:eastAsia="zh-CN"/>
        </w:rPr>
        <w:t>5</w:t>
      </w:r>
      <w:r w:rsidR="00CB6B84">
        <w:rPr>
          <w:rFonts w:ascii="Arial" w:hAnsi="Arial" w:cs="Arial" w:hint="eastAsia"/>
          <w:b/>
          <w:bCs/>
          <w:sz w:val="24"/>
          <w:lang w:eastAsia="zh-CN"/>
        </w:rPr>
        <w:t>9</w:t>
      </w:r>
      <w:r w:rsidR="00A54F78">
        <w:rPr>
          <w:rFonts w:ascii="Arial" w:hAnsi="Arial" w:cs="Arial" w:hint="eastAsia"/>
          <w:b/>
          <w:bCs/>
          <w:sz w:val="24"/>
          <w:lang w:eastAsia="zh-CN"/>
        </w:rPr>
        <w:t>2</w:t>
      </w:r>
    </w:p>
    <w:bookmarkEnd w:id="0"/>
    <w:bookmarkEnd w:id="1"/>
    <w:p w14:paraId="65391DF2" w14:textId="77777777"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p>
    <w:p w14:paraId="5B3EB9B5" w14:textId="77777777"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14:paraId="10674B12" w14:textId="77777777"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B23FD9">
        <w:rPr>
          <w:rFonts w:ascii="Arial" w:hAnsi="Arial" w:cs="Arial" w:hint="eastAsia"/>
          <w:b/>
          <w:lang w:eastAsia="zh-CN"/>
        </w:rPr>
        <w:t>1</w:t>
      </w:r>
      <w:r>
        <w:rPr>
          <w:rFonts w:ascii="Arial" w:hAnsi="Arial" w:cs="Arial" w:hint="eastAsia"/>
          <w:b/>
          <w:lang w:eastAsia="zh-CN"/>
        </w:rPr>
        <w:t xml:space="preserve"> </w:t>
      </w:r>
      <w:r w:rsidR="0095404C">
        <w:rPr>
          <w:rFonts w:ascii="Arial" w:hAnsi="Arial" w:cs="Arial" w:hint="eastAsia"/>
          <w:b/>
          <w:lang w:eastAsia="zh-CN"/>
        </w:rPr>
        <w:t>interim agreements</w:t>
      </w:r>
    </w:p>
    <w:p w14:paraId="65B79DBF" w14:textId="77777777"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14:paraId="502B88AB" w14:textId="77777777"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w:t>
      </w:r>
      <w:r w:rsidR="00B23FD9">
        <w:rPr>
          <w:rFonts w:ascii="Arial" w:hAnsi="Arial" w:cs="Arial" w:hint="eastAsia"/>
          <w:b/>
          <w:lang w:eastAsia="zh-CN"/>
        </w:rPr>
        <w:t>3</w:t>
      </w:r>
      <w:r>
        <w:rPr>
          <w:rFonts w:ascii="Arial" w:hAnsi="Arial" w:cs="Arial" w:hint="eastAsia"/>
          <w:b/>
          <w:lang w:eastAsia="zh-CN"/>
        </w:rPr>
        <w:t>.1</w:t>
      </w:r>
    </w:p>
    <w:p w14:paraId="3126F19F" w14:textId="77777777"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w:t>
      </w:r>
      <w:r w:rsidR="00B23FD9">
        <w:rPr>
          <w:rFonts w:ascii="Arial" w:hAnsi="Arial" w:cs="Arial"/>
          <w:b/>
          <w:lang w:eastAsia="zh-CN"/>
        </w:rPr>
        <w:t>AIML</w:t>
      </w:r>
      <w:r w:rsidR="00B23FD9">
        <w:rPr>
          <w:rFonts w:ascii="Arial" w:hAnsi="Arial" w:cs="Arial" w:hint="eastAsia"/>
          <w:b/>
          <w:lang w:eastAsia="zh-CN"/>
        </w:rPr>
        <w:t>_CN</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14:paraId="3E103103" w14:textId="77777777"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95404C" w:rsidRPr="0095404C">
        <w:rPr>
          <w:rFonts w:ascii="Arial" w:hAnsi="Arial" w:cs="Arial"/>
          <w:i/>
          <w:lang w:eastAsia="zh-CN"/>
        </w:rPr>
        <w:t>interim agreements</w:t>
      </w:r>
      <w:r w:rsidR="00D0486E" w:rsidRPr="00D0486E">
        <w:rPr>
          <w:rFonts w:ascii="Arial" w:hAnsi="Arial" w:cs="Arial"/>
          <w:i/>
          <w:lang w:eastAsia="zh-CN"/>
        </w:rPr>
        <w:t xml:space="preserve"> </w:t>
      </w:r>
      <w:r w:rsidR="00B23FD9">
        <w:rPr>
          <w:rFonts w:ascii="Arial" w:hAnsi="Arial" w:cs="Arial" w:hint="eastAsia"/>
          <w:i/>
          <w:lang w:eastAsia="zh-CN"/>
        </w:rPr>
        <w:t>for KI#1</w:t>
      </w:r>
      <w:r w:rsidR="00D0486E">
        <w:rPr>
          <w:rFonts w:ascii="Arial" w:hAnsi="Arial" w:cs="Arial" w:hint="eastAsia"/>
          <w:i/>
          <w:lang w:eastAsia="zh-CN"/>
        </w:rPr>
        <w:t>.</w:t>
      </w:r>
    </w:p>
    <w:p w14:paraId="0E35082D" w14:textId="77777777" w:rsidR="00CD2478" w:rsidRPr="00A677CB" w:rsidRDefault="00CD2478" w:rsidP="00CD2478">
      <w:pPr>
        <w:pBdr>
          <w:bottom w:val="single" w:sz="12" w:space="1" w:color="auto"/>
        </w:pBdr>
        <w:spacing w:after="120"/>
        <w:ind w:left="1985" w:hanging="1985"/>
        <w:rPr>
          <w:rFonts w:ascii="Arial" w:hAnsi="Arial" w:cs="Arial"/>
          <w:i/>
          <w:lang w:eastAsia="zh-CN"/>
        </w:rPr>
      </w:pPr>
    </w:p>
    <w:p w14:paraId="23874FC9" w14:textId="77777777" w:rsidR="001E41F3" w:rsidRPr="00DA44A8" w:rsidRDefault="00CD2478" w:rsidP="00CD2478">
      <w:pPr>
        <w:pStyle w:val="CRCoverPage"/>
        <w:rPr>
          <w:b/>
          <w:noProof/>
          <w:lang w:val="en-US" w:eastAsia="zh-CN"/>
        </w:rPr>
      </w:pPr>
      <w:r w:rsidRPr="00A677CB">
        <w:rPr>
          <w:b/>
          <w:noProof/>
        </w:rPr>
        <w:t>1</w:t>
      </w:r>
      <w:r w:rsidRPr="00DA44A8">
        <w:rPr>
          <w:b/>
          <w:noProof/>
          <w:lang w:val="en-US"/>
        </w:rPr>
        <w:t>. Introduction</w:t>
      </w:r>
    </w:p>
    <w:p w14:paraId="190C96A8" w14:textId="77777777" w:rsidR="002B2C4B" w:rsidRPr="002B2C4B" w:rsidRDefault="002B2C4B" w:rsidP="00CD2478">
      <w:pPr>
        <w:pStyle w:val="CRCoverPage"/>
        <w:rPr>
          <w:lang w:eastAsia="zh-CN"/>
        </w:rPr>
      </w:pPr>
      <w:r w:rsidRPr="002B2C4B">
        <w:rPr>
          <w:rFonts w:hint="eastAsia"/>
        </w:rPr>
        <w:t xml:space="preserve">For KI#1 </w:t>
      </w:r>
      <w:r w:rsidRPr="002B2C4B">
        <w:t>“</w:t>
      </w:r>
      <w:r w:rsidRPr="00A37F6C">
        <w:t>Transfer of data over UP for UE data collection</w:t>
      </w:r>
      <w:r w:rsidRPr="002B2C4B">
        <w:t>”</w:t>
      </w:r>
      <w:r>
        <w:rPr>
          <w:rFonts w:hint="eastAsia"/>
          <w:lang w:eastAsia="zh-CN"/>
        </w:rPr>
        <w:t xml:space="preserve">, 21 solutions have been included in the TR, which are summarized and </w:t>
      </w:r>
      <w:r>
        <w:rPr>
          <w:lang w:eastAsia="zh-CN"/>
        </w:rPr>
        <w:t>analysed</w:t>
      </w:r>
      <w:r>
        <w:rPr>
          <w:rFonts w:hint="eastAsia"/>
          <w:lang w:eastAsia="zh-CN"/>
        </w:rPr>
        <w:t xml:space="preserve"> in the following table:</w:t>
      </w:r>
    </w:p>
    <w:p w14:paraId="12FC6D32" w14:textId="77777777" w:rsidR="00D52D09" w:rsidRDefault="00D52D09" w:rsidP="004D7CB4">
      <w:pPr>
        <w:rPr>
          <w:rFonts w:eastAsia="DengXian"/>
          <w:lang w:eastAsia="zh-CN"/>
        </w:rPr>
      </w:pPr>
    </w:p>
    <w:p w14:paraId="78F5D98C" w14:textId="77777777" w:rsidR="00452636" w:rsidRDefault="00452636" w:rsidP="00C07EF1">
      <w:pPr>
        <w:jc w:val="center"/>
        <w:rPr>
          <w:rFonts w:eastAsia="DengXian"/>
          <w:b/>
          <w:lang w:eastAsia="zh-CN"/>
        </w:rPr>
        <w:sectPr w:rsidR="00452636">
          <w:headerReference w:type="default" r:id="rId8"/>
          <w:footnotePr>
            <w:numRestart w:val="eachSect"/>
          </w:footnotePr>
          <w:pgSz w:w="11907" w:h="16840" w:code="9"/>
          <w:pgMar w:top="1418" w:right="1134" w:bottom="1134" w:left="1134" w:header="680" w:footer="567" w:gutter="0"/>
          <w:cols w:space="720"/>
        </w:sectPr>
      </w:pPr>
    </w:p>
    <w:tbl>
      <w:tblPr>
        <w:tblStyle w:val="af1"/>
        <w:tblW w:w="14504" w:type="dxa"/>
        <w:tblLook w:val="04A0" w:firstRow="1" w:lastRow="0" w:firstColumn="1" w:lastColumn="0" w:noHBand="0" w:noVBand="1"/>
      </w:tblPr>
      <w:tblGrid>
        <w:gridCol w:w="533"/>
        <w:gridCol w:w="5099"/>
        <w:gridCol w:w="2072"/>
        <w:gridCol w:w="1748"/>
        <w:gridCol w:w="1794"/>
        <w:gridCol w:w="1686"/>
        <w:gridCol w:w="1572"/>
      </w:tblGrid>
      <w:tr w:rsidR="002F1470" w:rsidRPr="00C07EF1" w14:paraId="213547B1" w14:textId="77777777" w:rsidTr="00DD7C64">
        <w:tc>
          <w:tcPr>
            <w:tcW w:w="533" w:type="dxa"/>
          </w:tcPr>
          <w:p w14:paraId="0AA7CD85" w14:textId="77777777" w:rsidR="005E19EB" w:rsidRPr="00C07EF1" w:rsidRDefault="005E19EB" w:rsidP="00C07EF1">
            <w:pPr>
              <w:jc w:val="center"/>
              <w:rPr>
                <w:rFonts w:eastAsia="DengXian"/>
                <w:b/>
                <w:lang w:eastAsia="zh-CN"/>
              </w:rPr>
            </w:pPr>
            <w:r w:rsidRPr="00C07EF1">
              <w:rPr>
                <w:rFonts w:eastAsia="DengXian" w:hint="eastAsia"/>
                <w:b/>
                <w:lang w:eastAsia="zh-CN"/>
              </w:rPr>
              <w:lastRenderedPageBreak/>
              <w:t>Sol.</w:t>
            </w:r>
          </w:p>
        </w:tc>
        <w:tc>
          <w:tcPr>
            <w:tcW w:w="5178" w:type="dxa"/>
          </w:tcPr>
          <w:p w14:paraId="62840BF4" w14:textId="77777777" w:rsidR="005E19EB" w:rsidRPr="00C07EF1" w:rsidRDefault="005E19EB" w:rsidP="00C07EF1">
            <w:pPr>
              <w:jc w:val="center"/>
              <w:rPr>
                <w:rFonts w:eastAsia="DengXian"/>
                <w:b/>
                <w:lang w:eastAsia="zh-CN"/>
              </w:rPr>
            </w:pPr>
            <w:r w:rsidRPr="00C07EF1">
              <w:rPr>
                <w:rFonts w:eastAsia="DengXian" w:hint="eastAsia"/>
                <w:b/>
                <w:lang w:eastAsia="zh-CN"/>
              </w:rPr>
              <w:t>High level principles</w:t>
            </w:r>
          </w:p>
        </w:tc>
        <w:tc>
          <w:tcPr>
            <w:tcW w:w="2081" w:type="dxa"/>
          </w:tcPr>
          <w:p w14:paraId="7ECB8905" w14:textId="77777777" w:rsidR="005E19EB" w:rsidRPr="00C07EF1" w:rsidRDefault="005E19EB" w:rsidP="00452636">
            <w:pPr>
              <w:jc w:val="center"/>
              <w:rPr>
                <w:rFonts w:eastAsia="DengXian"/>
                <w:b/>
                <w:lang w:eastAsia="zh-CN"/>
              </w:rPr>
            </w:pPr>
            <w:r>
              <w:rPr>
                <w:rFonts w:eastAsia="DengXian" w:hint="eastAsia"/>
                <w:b/>
                <w:lang w:eastAsia="zh-CN"/>
              </w:rPr>
              <w:t xml:space="preserve">Which </w:t>
            </w:r>
            <w:r w:rsidRPr="00F74F0A">
              <w:rPr>
                <w:rFonts w:eastAsia="DengXian" w:hint="eastAsia"/>
                <w:b/>
                <w:lang w:eastAsia="zh-CN"/>
              </w:rPr>
              <w:t>CN NF controls UE data collection/transfer</w:t>
            </w:r>
          </w:p>
        </w:tc>
        <w:tc>
          <w:tcPr>
            <w:tcW w:w="1756" w:type="dxa"/>
          </w:tcPr>
          <w:p w14:paraId="61548EE8" w14:textId="77777777" w:rsidR="005E19EB" w:rsidRPr="00C07EF1" w:rsidRDefault="005E19EB" w:rsidP="00EB770B">
            <w:pPr>
              <w:jc w:val="center"/>
              <w:rPr>
                <w:rFonts w:eastAsia="DengXian"/>
                <w:b/>
                <w:lang w:eastAsia="zh-CN"/>
              </w:rPr>
            </w:pPr>
            <w:r w:rsidRPr="00E13E5A">
              <w:rPr>
                <w:rFonts w:eastAsia="DengXian" w:hint="eastAsia"/>
                <w:b/>
                <w:lang w:eastAsia="zh-CN"/>
              </w:rPr>
              <w:t>How to support full controllability</w:t>
            </w:r>
          </w:p>
        </w:tc>
        <w:tc>
          <w:tcPr>
            <w:tcW w:w="1794" w:type="dxa"/>
          </w:tcPr>
          <w:p w14:paraId="03FB517F" w14:textId="77777777" w:rsidR="005E19EB" w:rsidRPr="00C07EF1" w:rsidRDefault="005E19EB" w:rsidP="00452636">
            <w:pPr>
              <w:jc w:val="center"/>
              <w:rPr>
                <w:rFonts w:eastAsia="DengXian"/>
                <w:b/>
                <w:lang w:eastAsia="zh-CN"/>
              </w:rPr>
            </w:pPr>
            <w:r w:rsidRPr="00E13E5A">
              <w:rPr>
                <w:rFonts w:eastAsia="DengXian" w:hint="eastAsia"/>
                <w:b/>
                <w:lang w:eastAsia="zh-CN"/>
              </w:rPr>
              <w:t>How to support full visibility</w:t>
            </w:r>
          </w:p>
        </w:tc>
        <w:tc>
          <w:tcPr>
            <w:tcW w:w="1696" w:type="dxa"/>
          </w:tcPr>
          <w:p w14:paraId="5B72283D" w14:textId="77777777" w:rsidR="005E19EB" w:rsidRPr="00C07EF1" w:rsidRDefault="005E19EB" w:rsidP="00AE314B">
            <w:pPr>
              <w:jc w:val="center"/>
              <w:rPr>
                <w:rFonts w:eastAsia="DengXian"/>
                <w:b/>
                <w:lang w:eastAsia="zh-CN"/>
              </w:rPr>
            </w:pPr>
            <w:r w:rsidRPr="00E13E5A">
              <w:rPr>
                <w:rFonts w:eastAsia="DengXian" w:hint="eastAsia"/>
                <w:b/>
                <w:lang w:eastAsia="zh-CN"/>
              </w:rPr>
              <w:t>H</w:t>
            </w:r>
            <w:r w:rsidRPr="00E13E5A">
              <w:rPr>
                <w:rFonts w:eastAsia="DengXian"/>
                <w:b/>
                <w:lang w:eastAsia="zh-CN"/>
              </w:rPr>
              <w:t>o</w:t>
            </w:r>
            <w:r w:rsidRPr="00E13E5A">
              <w:rPr>
                <w:rFonts w:eastAsia="DengXian" w:hint="eastAsia"/>
                <w:b/>
                <w:lang w:eastAsia="zh-CN"/>
              </w:rPr>
              <w:t xml:space="preserve">w to </w:t>
            </w:r>
            <w:r w:rsidRPr="00E13E5A">
              <w:rPr>
                <w:rFonts w:eastAsia="DengXian"/>
                <w:b/>
                <w:lang w:eastAsia="zh-CN"/>
              </w:rPr>
              <w:t>differentiate</w:t>
            </w:r>
            <w:r w:rsidRPr="00E13E5A">
              <w:rPr>
                <w:rFonts w:eastAsia="DengXian" w:hint="eastAsia"/>
                <w:b/>
                <w:lang w:eastAsia="zh-CN"/>
              </w:rPr>
              <w:t xml:space="preserve"> the traffic of collected UE data</w:t>
            </w:r>
          </w:p>
        </w:tc>
        <w:tc>
          <w:tcPr>
            <w:tcW w:w="1466" w:type="dxa"/>
          </w:tcPr>
          <w:p w14:paraId="457E815B" w14:textId="77777777" w:rsidR="005E19EB" w:rsidRPr="00E13E5A" w:rsidRDefault="005E19EB" w:rsidP="00AE314B">
            <w:pPr>
              <w:jc w:val="center"/>
              <w:rPr>
                <w:rFonts w:eastAsia="DengXian"/>
                <w:b/>
                <w:lang w:eastAsia="zh-CN"/>
              </w:rPr>
            </w:pPr>
            <w:r w:rsidRPr="00E13E5A">
              <w:rPr>
                <w:rFonts w:eastAsia="DengXian" w:hint="eastAsia"/>
                <w:b/>
                <w:lang w:eastAsia="zh-CN"/>
              </w:rPr>
              <w:t>How the UE knows about what data to transfer</w:t>
            </w:r>
          </w:p>
        </w:tc>
      </w:tr>
      <w:tr w:rsidR="002F1470" w14:paraId="537C3D35" w14:textId="77777777" w:rsidTr="00DD7C64">
        <w:tc>
          <w:tcPr>
            <w:tcW w:w="533" w:type="dxa"/>
          </w:tcPr>
          <w:p w14:paraId="140C1DA8" w14:textId="77777777" w:rsidR="005E19EB" w:rsidRDefault="005E19EB" w:rsidP="004D7CB4">
            <w:pPr>
              <w:rPr>
                <w:rFonts w:eastAsia="DengXian"/>
                <w:lang w:eastAsia="zh-CN"/>
              </w:rPr>
            </w:pPr>
            <w:r>
              <w:rPr>
                <w:rFonts w:eastAsia="DengXian" w:hint="eastAsia"/>
                <w:lang w:eastAsia="zh-CN"/>
              </w:rPr>
              <w:t>1</w:t>
            </w:r>
          </w:p>
        </w:tc>
        <w:tc>
          <w:tcPr>
            <w:tcW w:w="5178" w:type="dxa"/>
          </w:tcPr>
          <w:p w14:paraId="2FDA6D08" w14:textId="77777777" w:rsidR="005E19EB" w:rsidRDefault="005E19EB" w:rsidP="00872E5C">
            <w:pPr>
              <w:pStyle w:val="B1"/>
              <w:ind w:leftChars="142"/>
            </w:pPr>
            <w:r>
              <w:t>-</w:t>
            </w:r>
            <w:r>
              <w:tab/>
              <w:t>DCCF is utilized to support data collection from UE to data consumer e.g. UE model training entity server.</w:t>
            </w:r>
          </w:p>
          <w:p w14:paraId="69958BD1" w14:textId="77777777" w:rsidR="005E19EB" w:rsidRDefault="005E19EB" w:rsidP="00872E5C">
            <w:pPr>
              <w:pStyle w:val="B1"/>
              <w:ind w:leftChars="142"/>
            </w:pPr>
            <w:r>
              <w:t>-</w:t>
            </w:r>
            <w:r>
              <w:tab/>
              <w:t>When DCCF receives the request from data consumer, it performs UE selection, generates data collection request and provides UP information and sends to UE via AMF with NAS message.</w:t>
            </w:r>
          </w:p>
          <w:p w14:paraId="2921CECF" w14:textId="77777777" w:rsidR="005E19EB" w:rsidRDefault="005E19EB" w:rsidP="00872E5C">
            <w:pPr>
              <w:pStyle w:val="B1"/>
              <w:ind w:leftChars="142"/>
            </w:pPr>
            <w:r>
              <w:t>-</w:t>
            </w:r>
            <w:r>
              <w:tab/>
              <w:t>Based on the UP information, UE may establish UP connection for data collection via a PDU session, which is selected or established based on URSP.</w:t>
            </w:r>
          </w:p>
          <w:p w14:paraId="110794AC" w14:textId="77777777" w:rsidR="005E19EB" w:rsidRDefault="005E19EB" w:rsidP="00872E5C">
            <w:pPr>
              <w:pStyle w:val="B1"/>
              <w:ind w:leftChars="142"/>
            </w:pPr>
            <w:r>
              <w:t>-</w:t>
            </w:r>
            <w:r>
              <w:tab/>
              <w:t>The UE transfer the data for AI training via UP connection to DCCF and DCCF transfer data to UE model training entity server.</w:t>
            </w:r>
          </w:p>
          <w:p w14:paraId="6ADF4A2C" w14:textId="77777777" w:rsidR="005E19EB" w:rsidRPr="00153523" w:rsidRDefault="005E19EB" w:rsidP="00452636">
            <w:pPr>
              <w:pStyle w:val="B1"/>
              <w:ind w:leftChars="142"/>
              <w:rPr>
                <w:rFonts w:eastAsia="DengXian"/>
                <w:lang w:eastAsia="zh-CN"/>
              </w:rPr>
            </w:pPr>
            <w:r>
              <w:t>-</w:t>
            </w:r>
            <w:r>
              <w:tab/>
              <w:t>During data collection and transfer process, UE is aware of what the standardized data to be transferred to participate AI training.</w:t>
            </w:r>
          </w:p>
        </w:tc>
        <w:tc>
          <w:tcPr>
            <w:tcW w:w="2081" w:type="dxa"/>
          </w:tcPr>
          <w:p w14:paraId="132D62F6" w14:textId="77777777" w:rsidR="005E19EB" w:rsidRDefault="005E19EB" w:rsidP="004D7CB4">
            <w:pPr>
              <w:rPr>
                <w:rFonts w:eastAsia="DengXian"/>
                <w:lang w:eastAsia="zh-CN"/>
              </w:rPr>
            </w:pPr>
            <w:r>
              <w:rPr>
                <w:rFonts w:eastAsia="DengXian" w:hint="eastAsia"/>
                <w:lang w:eastAsia="zh-CN"/>
              </w:rPr>
              <w:t>DCCF</w:t>
            </w:r>
          </w:p>
          <w:p w14:paraId="4F3A3D46" w14:textId="77777777" w:rsidR="005E19EB" w:rsidRPr="00866E18" w:rsidRDefault="005E19EB" w:rsidP="009D1351">
            <w:pPr>
              <w:rPr>
                <w:rFonts w:eastAsia="DengXian"/>
                <w:lang w:eastAsia="zh-CN"/>
              </w:rPr>
            </w:pPr>
          </w:p>
        </w:tc>
        <w:tc>
          <w:tcPr>
            <w:tcW w:w="1756" w:type="dxa"/>
          </w:tcPr>
          <w:p w14:paraId="084D9255" w14:textId="77777777" w:rsidR="005E19EB" w:rsidRDefault="005E19EB" w:rsidP="00452636">
            <w:pPr>
              <w:rPr>
                <w:rFonts w:eastAsia="DengXian"/>
                <w:b/>
                <w:lang w:eastAsia="zh-CN"/>
              </w:rPr>
            </w:pPr>
            <w:r>
              <w:rPr>
                <w:rFonts w:eastAsia="DengXian" w:hint="eastAsia"/>
                <w:lang w:eastAsia="zh-CN"/>
              </w:rPr>
              <w:t>DCCF initiates data collection request.</w:t>
            </w:r>
          </w:p>
        </w:tc>
        <w:tc>
          <w:tcPr>
            <w:tcW w:w="1794" w:type="dxa"/>
          </w:tcPr>
          <w:p w14:paraId="22F36993" w14:textId="77777777" w:rsidR="005E19EB" w:rsidRDefault="004712F9" w:rsidP="00452636">
            <w:pPr>
              <w:rPr>
                <w:rFonts w:eastAsia="DengXian"/>
                <w:b/>
                <w:lang w:eastAsia="zh-CN"/>
              </w:rPr>
            </w:pPr>
            <w:r>
              <w:rPr>
                <w:rFonts w:eastAsia="DengXian" w:hint="eastAsia"/>
                <w:lang w:eastAsia="zh-CN"/>
              </w:rPr>
              <w:t>FFS</w:t>
            </w:r>
          </w:p>
        </w:tc>
        <w:tc>
          <w:tcPr>
            <w:tcW w:w="1696" w:type="dxa"/>
          </w:tcPr>
          <w:p w14:paraId="6F25E3B2" w14:textId="77777777" w:rsidR="005E19EB" w:rsidRDefault="005E19EB" w:rsidP="005E19EB">
            <w:pPr>
              <w:rPr>
                <w:rFonts w:eastAsia="DengXian"/>
                <w:lang w:eastAsia="zh-CN"/>
              </w:rPr>
            </w:pPr>
            <w:r>
              <w:rPr>
                <w:rFonts w:eastAsia="DengXian" w:hint="eastAsia"/>
                <w:lang w:eastAsia="zh-CN"/>
              </w:rPr>
              <w:t>URSP</w:t>
            </w:r>
          </w:p>
          <w:p w14:paraId="1B9D25D1" w14:textId="77777777" w:rsidR="005E19EB" w:rsidRDefault="005E19EB" w:rsidP="004D7CB4">
            <w:pPr>
              <w:rPr>
                <w:rFonts w:eastAsia="DengXian"/>
                <w:b/>
                <w:lang w:eastAsia="zh-CN"/>
              </w:rPr>
            </w:pPr>
          </w:p>
        </w:tc>
        <w:tc>
          <w:tcPr>
            <w:tcW w:w="1466" w:type="dxa"/>
          </w:tcPr>
          <w:p w14:paraId="76C08A08" w14:textId="77777777" w:rsidR="005E19EB" w:rsidRDefault="005E19EB" w:rsidP="004D7CB4">
            <w:pPr>
              <w:rPr>
                <w:rFonts w:eastAsia="DengXian"/>
                <w:b/>
                <w:lang w:eastAsia="zh-CN"/>
              </w:rPr>
            </w:pPr>
            <w:r>
              <w:rPr>
                <w:rFonts w:eastAsia="DengXian" w:hint="eastAsia"/>
                <w:lang w:eastAsia="zh-CN"/>
              </w:rPr>
              <w:t>Via data collection request? No details.</w:t>
            </w:r>
          </w:p>
        </w:tc>
      </w:tr>
      <w:tr w:rsidR="002F1470" w14:paraId="420F2E36" w14:textId="77777777" w:rsidTr="00DD7C64">
        <w:tc>
          <w:tcPr>
            <w:tcW w:w="533" w:type="dxa"/>
          </w:tcPr>
          <w:p w14:paraId="6044EE19" w14:textId="77777777" w:rsidR="005E19EB" w:rsidRDefault="005E19EB" w:rsidP="004D7CB4">
            <w:pPr>
              <w:rPr>
                <w:rFonts w:eastAsia="DengXian"/>
                <w:lang w:eastAsia="zh-CN"/>
              </w:rPr>
            </w:pPr>
            <w:r>
              <w:rPr>
                <w:rFonts w:eastAsia="DengXian" w:hint="eastAsia"/>
                <w:lang w:eastAsia="zh-CN"/>
              </w:rPr>
              <w:t>2</w:t>
            </w:r>
          </w:p>
        </w:tc>
        <w:tc>
          <w:tcPr>
            <w:tcW w:w="5178" w:type="dxa"/>
          </w:tcPr>
          <w:p w14:paraId="4F6F18BC" w14:textId="77777777" w:rsidR="005E19EB" w:rsidRDefault="005E19EB" w:rsidP="00872E5C">
            <w:pPr>
              <w:pStyle w:val="B1"/>
              <w:rPr>
                <w:rFonts w:eastAsia="DengXian"/>
                <w:lang w:eastAsia="zh-CN"/>
              </w:rPr>
            </w:pPr>
            <w:r>
              <w:rPr>
                <w:rFonts w:eastAsia="DengXian" w:hint="eastAsia"/>
                <w:lang w:eastAsia="zh-CN"/>
              </w:rPr>
              <w:t xml:space="preserve">(From </w:t>
            </w:r>
            <w:hyperlink r:id="rId9" w:history="1">
              <w:r w:rsidRPr="00810B40">
                <w:rPr>
                  <w:rStyle w:val="aa"/>
                  <w:rFonts w:eastAsia="DengXian"/>
                  <w:lang w:eastAsia="zh-CN"/>
                </w:rPr>
                <w:t>S2-2504653</w:t>
              </w:r>
            </w:hyperlink>
            <w:r>
              <w:rPr>
                <w:rFonts w:eastAsia="DengXian" w:hint="eastAsia"/>
                <w:lang w:eastAsia="zh-CN"/>
              </w:rPr>
              <w:t>/SA2#169)</w:t>
            </w:r>
          </w:p>
          <w:p w14:paraId="7414D476" w14:textId="77777777" w:rsidR="005E19EB" w:rsidRPr="00605A1F" w:rsidRDefault="005E19EB" w:rsidP="00605A1F">
            <w:pPr>
              <w:pStyle w:val="B1"/>
              <w:numPr>
                <w:ilvl w:val="0"/>
                <w:numId w:val="17"/>
              </w:numPr>
            </w:pPr>
            <w:r w:rsidRPr="00605A1F">
              <w:t>It proposes a solution for Generalized UE data collection over user plane by applying the existing user plane-based LCS, in similar to a user plane connection between UE and LMF specified in clause 6.18 of TS 23.273 [6].</w:t>
            </w:r>
          </w:p>
          <w:p w14:paraId="5E27AFD9" w14:textId="77777777" w:rsidR="005E19EB" w:rsidRPr="00605A1F" w:rsidRDefault="005E19EB" w:rsidP="00605A1F">
            <w:pPr>
              <w:pStyle w:val="B1"/>
              <w:numPr>
                <w:ilvl w:val="0"/>
                <w:numId w:val="17"/>
              </w:numPr>
            </w:pPr>
            <w:r w:rsidRPr="00605A1F">
              <w:t>This solution provides MNO’s controllability through the UP signalling between UE and DCF over the secured user plane connection (i.e. explicitly requesting the initiation/termination of data transfer and/or providing the validity condition of the data transfer to UE).</w:t>
            </w:r>
          </w:p>
          <w:p w14:paraId="3391F0C6" w14:textId="77777777" w:rsidR="005E19EB" w:rsidRPr="00605A1F" w:rsidRDefault="005E19EB" w:rsidP="00605A1F">
            <w:pPr>
              <w:pStyle w:val="B1"/>
              <w:numPr>
                <w:ilvl w:val="0"/>
                <w:numId w:val="17"/>
              </w:numPr>
              <w:rPr>
                <w:rFonts w:eastAsia="DengXian"/>
                <w:lang w:eastAsia="zh-CN"/>
              </w:rPr>
            </w:pPr>
            <w:r w:rsidRPr="00605A1F">
              <w:t xml:space="preserve">This solution provides MNO’s visibility through </w:t>
            </w:r>
            <w:r w:rsidRPr="00605A1F">
              <w:lastRenderedPageBreak/>
              <w:t>DCF verification before providing the collected data to UE side data collection server/OTT server.</w:t>
            </w:r>
          </w:p>
        </w:tc>
        <w:tc>
          <w:tcPr>
            <w:tcW w:w="2081" w:type="dxa"/>
          </w:tcPr>
          <w:p w14:paraId="00CEA6B6" w14:textId="77777777" w:rsidR="005E19EB" w:rsidRDefault="005E19EB" w:rsidP="00EB770B">
            <w:pPr>
              <w:rPr>
                <w:rFonts w:eastAsia="DengXian"/>
                <w:lang w:eastAsia="zh-CN"/>
              </w:rPr>
            </w:pPr>
            <w:r>
              <w:rPr>
                <w:rFonts w:eastAsia="DengXian" w:hint="eastAsia"/>
                <w:lang w:eastAsia="zh-CN"/>
              </w:rPr>
              <w:lastRenderedPageBreak/>
              <w:t>DCF</w:t>
            </w:r>
            <w:r w:rsidR="00B04B87">
              <w:rPr>
                <w:rFonts w:eastAsia="DengXian" w:hint="eastAsia"/>
                <w:lang w:eastAsia="zh-CN"/>
              </w:rPr>
              <w:t xml:space="preserve"> (Data Collection Function)</w:t>
            </w:r>
          </w:p>
        </w:tc>
        <w:tc>
          <w:tcPr>
            <w:tcW w:w="1756" w:type="dxa"/>
          </w:tcPr>
          <w:p w14:paraId="12DE523C" w14:textId="77777777" w:rsidR="005E19EB" w:rsidRPr="00461C60" w:rsidRDefault="00EB770B" w:rsidP="00E13E5A">
            <w:pPr>
              <w:rPr>
                <w:rFonts w:eastAsia="DengXian"/>
                <w:lang w:eastAsia="zh-CN"/>
              </w:rPr>
            </w:pPr>
            <w:r w:rsidRPr="00BB1607">
              <w:rPr>
                <w:rFonts w:eastAsia="DengXian"/>
                <w:u w:val="single"/>
                <w:lang w:eastAsia="zh-CN"/>
              </w:rPr>
              <w:t>UP signalling</w:t>
            </w:r>
            <w:r w:rsidRPr="0085063B">
              <w:rPr>
                <w:rFonts w:eastAsia="DengXian"/>
                <w:lang w:eastAsia="zh-CN"/>
              </w:rPr>
              <w:t xml:space="preserve"> between UE and DCF over the secured user plane connection</w:t>
            </w:r>
          </w:p>
        </w:tc>
        <w:tc>
          <w:tcPr>
            <w:tcW w:w="1794" w:type="dxa"/>
          </w:tcPr>
          <w:p w14:paraId="76059186" w14:textId="77777777" w:rsidR="005E19EB" w:rsidRPr="00461C60" w:rsidRDefault="00EB770B" w:rsidP="00E13E5A">
            <w:pPr>
              <w:rPr>
                <w:rFonts w:eastAsia="DengXian"/>
                <w:lang w:eastAsia="zh-CN"/>
              </w:rPr>
            </w:pPr>
            <w:r w:rsidRPr="0085063B">
              <w:rPr>
                <w:rFonts w:eastAsia="DengXian"/>
                <w:lang w:eastAsia="zh-CN"/>
              </w:rPr>
              <w:t>DCF verifi</w:t>
            </w:r>
            <w:r>
              <w:rPr>
                <w:rFonts w:eastAsia="DengXian" w:hint="eastAsia"/>
                <w:lang w:eastAsia="zh-CN"/>
              </w:rPr>
              <w:t>es the collected UE data</w:t>
            </w:r>
          </w:p>
        </w:tc>
        <w:tc>
          <w:tcPr>
            <w:tcW w:w="1696" w:type="dxa"/>
          </w:tcPr>
          <w:p w14:paraId="4EACC331" w14:textId="77777777" w:rsidR="005E19EB" w:rsidRPr="00461C60" w:rsidRDefault="00EB770B" w:rsidP="00E13E5A">
            <w:pPr>
              <w:rPr>
                <w:rFonts w:eastAsia="DengXian"/>
                <w:lang w:eastAsia="zh-CN"/>
              </w:rPr>
            </w:pPr>
            <w:r>
              <w:rPr>
                <w:rFonts w:eastAsia="DengXian" w:hint="eastAsia"/>
                <w:lang w:eastAsia="zh-CN"/>
              </w:rPr>
              <w:t xml:space="preserve">URSP (DCF address, </w:t>
            </w:r>
            <w:r w:rsidRPr="00217561">
              <w:rPr>
                <w:rFonts w:eastAsia="DengXian"/>
                <w:lang w:eastAsia="zh-CN"/>
              </w:rPr>
              <w:t>DNN and S-NSSAI associated</w:t>
            </w:r>
            <w:r>
              <w:rPr>
                <w:rFonts w:eastAsia="DengXian" w:hint="eastAsia"/>
                <w:lang w:eastAsia="zh-CN"/>
              </w:rPr>
              <w:t xml:space="preserve"> to UE data collection)</w:t>
            </w:r>
          </w:p>
        </w:tc>
        <w:tc>
          <w:tcPr>
            <w:tcW w:w="1466" w:type="dxa"/>
          </w:tcPr>
          <w:p w14:paraId="54C91A9F" w14:textId="77777777" w:rsidR="005E19EB" w:rsidRPr="00461C60" w:rsidRDefault="00EB770B" w:rsidP="00E13E5A">
            <w:pPr>
              <w:rPr>
                <w:rFonts w:eastAsia="DengXian"/>
                <w:lang w:eastAsia="zh-CN"/>
              </w:rPr>
            </w:pPr>
            <w:r>
              <w:rPr>
                <w:rFonts w:eastAsia="DengXian" w:hint="eastAsia"/>
                <w:lang w:eastAsia="zh-CN"/>
              </w:rPr>
              <w:t xml:space="preserve">Unclear. Requested by the </w:t>
            </w:r>
            <w:r w:rsidRPr="00CE0F03">
              <w:t>UE side data collection server/OTT server</w:t>
            </w:r>
            <w:r>
              <w:rPr>
                <w:rFonts w:hint="eastAsia"/>
                <w:lang w:eastAsia="zh-CN"/>
              </w:rPr>
              <w:t>, or the DCF?</w:t>
            </w:r>
          </w:p>
        </w:tc>
      </w:tr>
      <w:tr w:rsidR="002F1470" w14:paraId="3E8AE2A6" w14:textId="77777777" w:rsidTr="00DD7C64">
        <w:tc>
          <w:tcPr>
            <w:tcW w:w="533" w:type="dxa"/>
          </w:tcPr>
          <w:p w14:paraId="5B6CAF66" w14:textId="77777777" w:rsidR="005E19EB" w:rsidRDefault="005E19EB" w:rsidP="004D7CB4">
            <w:pPr>
              <w:rPr>
                <w:rFonts w:eastAsia="DengXian"/>
                <w:lang w:eastAsia="zh-CN"/>
              </w:rPr>
            </w:pPr>
            <w:r>
              <w:rPr>
                <w:rFonts w:eastAsia="DengXian" w:hint="eastAsia"/>
                <w:lang w:eastAsia="zh-CN"/>
              </w:rPr>
              <w:lastRenderedPageBreak/>
              <w:t>3</w:t>
            </w:r>
          </w:p>
        </w:tc>
        <w:tc>
          <w:tcPr>
            <w:tcW w:w="5178" w:type="dxa"/>
          </w:tcPr>
          <w:p w14:paraId="7391B777" w14:textId="77777777" w:rsidR="005E19EB" w:rsidRPr="00A37F6C" w:rsidRDefault="005E19EB" w:rsidP="00872E5C">
            <w:pPr>
              <w:pStyle w:val="B1"/>
            </w:pPr>
            <w:r w:rsidRPr="00A37F6C">
              <w:t>-</w:t>
            </w:r>
            <w:r w:rsidRPr="00A37F6C">
              <w:tab/>
              <w:t>A UE-side server sends a request to receive data from a UE or Group of UEs. The standardised data to report are identified by a specific identifier.</w:t>
            </w:r>
          </w:p>
          <w:p w14:paraId="38384126" w14:textId="77777777" w:rsidR="005E19EB" w:rsidRPr="00A37F6C" w:rsidRDefault="005E19EB" w:rsidP="00872E5C">
            <w:pPr>
              <w:pStyle w:val="B1"/>
            </w:pPr>
            <w:r w:rsidRPr="00A37F6C">
              <w:t>-</w:t>
            </w:r>
            <w:r w:rsidRPr="00A37F6C">
              <w:tab/>
              <w:t>A Data Collection Function receives the UE-side server request and determines the standardised data to retrieve from one or more UEs according to the request from the UE-side server.</w:t>
            </w:r>
          </w:p>
          <w:p w14:paraId="61281E74" w14:textId="77777777" w:rsidR="005E19EB" w:rsidRPr="00A37F6C" w:rsidRDefault="005E19EB" w:rsidP="00872E5C">
            <w:pPr>
              <w:pStyle w:val="B1"/>
            </w:pPr>
            <w:r w:rsidRPr="00A37F6C">
              <w:t>-</w:t>
            </w:r>
            <w:r w:rsidRPr="00A37F6C">
              <w:tab/>
              <w:t>Data Collection Functions prepares configuration information for the UEs where the configuration information indicates to the UE:</w:t>
            </w:r>
          </w:p>
          <w:p w14:paraId="5B252533" w14:textId="77777777" w:rsidR="005E19EB" w:rsidRPr="00A37F6C" w:rsidRDefault="005E19EB" w:rsidP="00872E5C">
            <w:pPr>
              <w:pStyle w:val="B2"/>
            </w:pPr>
            <w:r w:rsidRPr="00A37F6C">
              <w:t>1)</w:t>
            </w:r>
            <w:r w:rsidRPr="00A37F6C">
              <w:tab/>
              <w:t>the standardised data to transfer; and</w:t>
            </w:r>
          </w:p>
          <w:p w14:paraId="3B11064C" w14:textId="77777777" w:rsidR="005E19EB" w:rsidRPr="00A37F6C" w:rsidRDefault="005E19EB" w:rsidP="00872E5C">
            <w:pPr>
              <w:pStyle w:val="B2"/>
            </w:pPr>
            <w:r w:rsidRPr="00A37F6C">
              <w:t>2)</w:t>
            </w:r>
            <w:r w:rsidRPr="00A37F6C">
              <w:tab/>
              <w:t>validity conditions on when to transfer the data.</w:t>
            </w:r>
          </w:p>
          <w:p w14:paraId="172B5340" w14:textId="77777777" w:rsidR="005E19EB" w:rsidRPr="00A37F6C" w:rsidRDefault="005E19EB" w:rsidP="00872E5C">
            <w:pPr>
              <w:pStyle w:val="B1"/>
            </w:pPr>
            <w:r w:rsidRPr="00A37F6C">
              <w:t>-</w:t>
            </w:r>
            <w:r w:rsidRPr="00A37F6C">
              <w:tab/>
              <w:t>The Data Collection Function sends the configuration information to the UE via an already established session with the Data Collection Function.</w:t>
            </w:r>
          </w:p>
          <w:p w14:paraId="74257638" w14:textId="77777777" w:rsidR="005E19EB" w:rsidRDefault="005E19EB" w:rsidP="00872E5C">
            <w:pPr>
              <w:pStyle w:val="B1"/>
              <w:rPr>
                <w:rFonts w:eastAsia="DengXian"/>
                <w:lang w:eastAsia="zh-CN"/>
              </w:rPr>
            </w:pPr>
            <w:r w:rsidRPr="00A37F6C">
              <w:t>-</w:t>
            </w:r>
            <w:r w:rsidRPr="00A37F6C">
              <w:tab/>
              <w:t>The UE establishes a UP session with a Data Collection Function based on existing URSP rules. No changes to URSP rules are required.</w:t>
            </w:r>
          </w:p>
        </w:tc>
        <w:tc>
          <w:tcPr>
            <w:tcW w:w="2081" w:type="dxa"/>
          </w:tcPr>
          <w:p w14:paraId="5C35367B" w14:textId="77777777" w:rsidR="005E19EB" w:rsidRDefault="005E19EB" w:rsidP="00EB770B">
            <w:pPr>
              <w:rPr>
                <w:rFonts w:eastAsia="DengXian"/>
                <w:lang w:eastAsia="zh-CN"/>
              </w:rPr>
            </w:pPr>
            <w:r>
              <w:rPr>
                <w:rFonts w:eastAsia="DengXian" w:hint="eastAsia"/>
                <w:lang w:eastAsia="zh-CN"/>
              </w:rPr>
              <w:t>DCF</w:t>
            </w:r>
          </w:p>
        </w:tc>
        <w:tc>
          <w:tcPr>
            <w:tcW w:w="1756" w:type="dxa"/>
          </w:tcPr>
          <w:p w14:paraId="0077FB82" w14:textId="77777777" w:rsidR="005E19EB" w:rsidRPr="00461C60" w:rsidRDefault="00EB770B" w:rsidP="00E13E5A">
            <w:pPr>
              <w:rPr>
                <w:rFonts w:eastAsia="DengXian"/>
                <w:lang w:eastAsia="zh-CN"/>
              </w:rPr>
            </w:pPr>
            <w:r>
              <w:rPr>
                <w:rFonts w:eastAsia="DengXian" w:hint="eastAsia"/>
                <w:lang w:eastAsia="zh-CN"/>
              </w:rPr>
              <w:t xml:space="preserve">DCF initiates data collection (i.e. configures UE data collection) towards the UE </w:t>
            </w:r>
            <w:r w:rsidRPr="00BB1607">
              <w:rPr>
                <w:rFonts w:eastAsia="DengXian" w:hint="eastAsia"/>
                <w:u w:val="single"/>
                <w:lang w:eastAsia="zh-CN"/>
              </w:rPr>
              <w:t>via UP</w:t>
            </w:r>
            <w:r>
              <w:rPr>
                <w:rFonts w:eastAsia="DengXian" w:hint="eastAsia"/>
                <w:lang w:eastAsia="zh-CN"/>
              </w:rPr>
              <w:t>, based on triggers from the UE-side server or UE.</w:t>
            </w:r>
          </w:p>
        </w:tc>
        <w:tc>
          <w:tcPr>
            <w:tcW w:w="1794" w:type="dxa"/>
          </w:tcPr>
          <w:p w14:paraId="15F85025" w14:textId="77777777" w:rsidR="005E19EB" w:rsidRDefault="00EB770B" w:rsidP="00E13E5A">
            <w:pPr>
              <w:rPr>
                <w:lang w:eastAsia="zh-CN"/>
              </w:rPr>
            </w:pPr>
            <w:r>
              <w:rPr>
                <w:rFonts w:eastAsia="DengXian" w:hint="eastAsia"/>
                <w:lang w:eastAsia="zh-CN"/>
              </w:rPr>
              <w:t xml:space="preserve">DCF </w:t>
            </w:r>
            <w:r>
              <w:t>identifies invalid UE</w:t>
            </w:r>
            <w:r>
              <w:rPr>
                <w:rFonts w:hint="eastAsia"/>
                <w:lang w:eastAsia="zh-CN"/>
              </w:rPr>
              <w:t xml:space="preserve"> </w:t>
            </w:r>
            <w:r>
              <w:t>data</w:t>
            </w:r>
          </w:p>
          <w:p w14:paraId="72274B78" w14:textId="77777777" w:rsidR="00EB770B" w:rsidRPr="00461C60" w:rsidRDefault="00EB770B" w:rsidP="00EB770B">
            <w:pPr>
              <w:rPr>
                <w:rFonts w:eastAsia="DengXian"/>
                <w:b/>
                <w:lang w:eastAsia="zh-CN"/>
              </w:rPr>
            </w:pPr>
            <w:r w:rsidRPr="00461C60">
              <w:rPr>
                <w:rFonts w:eastAsia="DengXian" w:hint="eastAsia"/>
                <w:lang w:eastAsia="zh-CN"/>
              </w:rPr>
              <w:t>(</w:t>
            </w:r>
            <w:r>
              <w:rPr>
                <w:rFonts w:eastAsia="DengXian" w:hint="eastAsia"/>
                <w:lang w:eastAsia="zh-CN"/>
              </w:rPr>
              <w:t>see</w:t>
            </w:r>
            <w:r w:rsidRPr="00461C60">
              <w:rPr>
                <w:rFonts w:eastAsia="DengXian" w:hint="eastAsia"/>
                <w:lang w:eastAsia="zh-CN"/>
              </w:rPr>
              <w:t xml:space="preserve"> </w:t>
            </w:r>
            <w:hyperlink r:id="rId10" w:history="1">
              <w:r w:rsidRPr="00461C60">
                <w:rPr>
                  <w:rStyle w:val="aa"/>
                  <w:rFonts w:eastAsia="DengXian"/>
                  <w:lang w:eastAsia="zh-CN"/>
                </w:rPr>
                <w:t>S2-2504</w:t>
              </w:r>
              <w:r>
                <w:rPr>
                  <w:rStyle w:val="aa"/>
                  <w:rFonts w:eastAsia="DengXian" w:hint="eastAsia"/>
                  <w:lang w:eastAsia="zh-CN"/>
                </w:rPr>
                <w:t>844</w:t>
              </w:r>
            </w:hyperlink>
            <w:r>
              <w:rPr>
                <w:rFonts w:eastAsia="DengXian" w:hint="eastAsia"/>
                <w:lang w:eastAsia="zh-CN"/>
              </w:rPr>
              <w:t>/SA2#169</w:t>
            </w:r>
            <w:r w:rsidRPr="00461C60">
              <w:rPr>
                <w:rFonts w:eastAsia="DengXian" w:hint="eastAsia"/>
                <w:lang w:eastAsia="zh-CN"/>
              </w:rPr>
              <w:t>)</w:t>
            </w:r>
          </w:p>
          <w:p w14:paraId="6887307E" w14:textId="77777777" w:rsidR="00EB770B" w:rsidRPr="00EB770B" w:rsidRDefault="00EB770B" w:rsidP="00E13E5A">
            <w:pPr>
              <w:rPr>
                <w:rFonts w:eastAsia="DengXian"/>
                <w:lang w:eastAsia="zh-CN"/>
              </w:rPr>
            </w:pPr>
          </w:p>
        </w:tc>
        <w:tc>
          <w:tcPr>
            <w:tcW w:w="1696" w:type="dxa"/>
          </w:tcPr>
          <w:p w14:paraId="255C379A" w14:textId="77777777" w:rsidR="005E19EB" w:rsidRPr="00461C60" w:rsidRDefault="00EB770B" w:rsidP="00E13E5A">
            <w:pPr>
              <w:rPr>
                <w:rFonts w:eastAsia="DengXian"/>
                <w:lang w:eastAsia="zh-CN"/>
              </w:rPr>
            </w:pPr>
            <w:r>
              <w:rPr>
                <w:rFonts w:eastAsia="DengXian" w:hint="eastAsia"/>
                <w:lang w:eastAsia="zh-CN"/>
              </w:rPr>
              <w:t>URSP (</w:t>
            </w:r>
            <w:r w:rsidRPr="00CE0F03">
              <w:t>FQDN/IP address of the D</w:t>
            </w:r>
            <w:r>
              <w:rPr>
                <w:rFonts w:hint="eastAsia"/>
                <w:lang w:eastAsia="zh-CN"/>
              </w:rPr>
              <w:t>C</w:t>
            </w:r>
            <w:r w:rsidRPr="00CE0F03">
              <w:t>F and the DNN/S-NSSAI</w:t>
            </w:r>
            <w:r>
              <w:rPr>
                <w:rFonts w:eastAsia="DengXian" w:hint="eastAsia"/>
                <w:lang w:eastAsia="zh-CN"/>
              </w:rPr>
              <w:t>)</w:t>
            </w:r>
          </w:p>
        </w:tc>
        <w:tc>
          <w:tcPr>
            <w:tcW w:w="1466" w:type="dxa"/>
          </w:tcPr>
          <w:p w14:paraId="5DCDE303" w14:textId="77777777" w:rsidR="005E19EB" w:rsidRPr="00461C60" w:rsidRDefault="00EB770B" w:rsidP="00E13E5A">
            <w:pPr>
              <w:rPr>
                <w:rFonts w:eastAsia="DengXian"/>
                <w:lang w:eastAsia="zh-CN"/>
              </w:rPr>
            </w:pPr>
            <w:r>
              <w:rPr>
                <w:rFonts w:eastAsia="DengXian" w:hint="eastAsia"/>
                <w:lang w:eastAsia="zh-CN"/>
              </w:rPr>
              <w:t>DCF sends configuration information to the UE via UP.</w:t>
            </w:r>
          </w:p>
        </w:tc>
      </w:tr>
      <w:tr w:rsidR="002F1470" w14:paraId="158D1920" w14:textId="77777777" w:rsidTr="00DD7C64">
        <w:tc>
          <w:tcPr>
            <w:tcW w:w="533" w:type="dxa"/>
          </w:tcPr>
          <w:p w14:paraId="7125DE1B" w14:textId="77777777" w:rsidR="005E19EB" w:rsidRDefault="005E19EB" w:rsidP="004D7CB4">
            <w:pPr>
              <w:rPr>
                <w:rFonts w:eastAsia="DengXian"/>
                <w:lang w:eastAsia="zh-CN"/>
              </w:rPr>
            </w:pPr>
            <w:r>
              <w:rPr>
                <w:rFonts w:eastAsia="DengXian" w:hint="eastAsia"/>
                <w:lang w:eastAsia="zh-CN"/>
              </w:rPr>
              <w:t>4</w:t>
            </w:r>
          </w:p>
        </w:tc>
        <w:tc>
          <w:tcPr>
            <w:tcW w:w="5178" w:type="dxa"/>
          </w:tcPr>
          <w:p w14:paraId="54C6AFE9" w14:textId="77777777" w:rsidR="005E19EB" w:rsidRDefault="005E19EB" w:rsidP="004D7CB4">
            <w:pPr>
              <w:rPr>
                <w:rFonts w:eastAsia="DengXian"/>
                <w:lang w:eastAsia="zh-CN"/>
              </w:rPr>
            </w:pPr>
          </w:p>
        </w:tc>
        <w:tc>
          <w:tcPr>
            <w:tcW w:w="2081" w:type="dxa"/>
          </w:tcPr>
          <w:p w14:paraId="65577275" w14:textId="77777777" w:rsidR="005E19EB" w:rsidRDefault="005E19EB" w:rsidP="00EB770B">
            <w:pPr>
              <w:rPr>
                <w:rFonts w:eastAsia="DengXian"/>
                <w:lang w:eastAsia="zh-CN"/>
              </w:rPr>
            </w:pPr>
            <w:r>
              <w:rPr>
                <w:rFonts w:eastAsia="DengXian" w:hint="eastAsia"/>
                <w:lang w:eastAsia="zh-CN"/>
              </w:rPr>
              <w:t>unspecific</w:t>
            </w:r>
          </w:p>
        </w:tc>
        <w:tc>
          <w:tcPr>
            <w:tcW w:w="1756" w:type="dxa"/>
          </w:tcPr>
          <w:p w14:paraId="66CED329" w14:textId="77777777" w:rsidR="005E19EB" w:rsidRDefault="00EB770B" w:rsidP="00EB770B">
            <w:pPr>
              <w:rPr>
                <w:rFonts w:eastAsia="DengXian"/>
                <w:b/>
                <w:lang w:eastAsia="zh-CN"/>
              </w:rPr>
            </w:pPr>
            <w:r>
              <w:rPr>
                <w:rFonts w:eastAsia="DengXian" w:hint="eastAsia"/>
                <w:lang w:eastAsia="zh-CN"/>
              </w:rPr>
              <w:t>NF initiates data collection over CP to UE</w:t>
            </w:r>
          </w:p>
        </w:tc>
        <w:tc>
          <w:tcPr>
            <w:tcW w:w="1794" w:type="dxa"/>
          </w:tcPr>
          <w:p w14:paraId="2787B1E0" w14:textId="77777777" w:rsidR="005E19EB" w:rsidRDefault="00EB770B" w:rsidP="006C3C99">
            <w:pPr>
              <w:rPr>
                <w:rFonts w:eastAsia="DengXian"/>
                <w:b/>
                <w:lang w:eastAsia="zh-CN"/>
              </w:rPr>
            </w:pPr>
            <w:r>
              <w:rPr>
                <w:rFonts w:eastAsia="DengXian" w:hint="eastAsia"/>
                <w:lang w:eastAsia="zh-CN"/>
              </w:rPr>
              <w:t>NF checks UE data</w:t>
            </w:r>
          </w:p>
        </w:tc>
        <w:tc>
          <w:tcPr>
            <w:tcW w:w="1696" w:type="dxa"/>
          </w:tcPr>
          <w:p w14:paraId="1BBF9A05" w14:textId="77777777" w:rsidR="005E19EB" w:rsidRDefault="00EB770B" w:rsidP="006C3C99">
            <w:pPr>
              <w:rPr>
                <w:rFonts w:eastAsia="DengXian"/>
                <w:b/>
                <w:lang w:eastAsia="zh-CN"/>
              </w:rPr>
            </w:pPr>
            <w:r>
              <w:rPr>
                <w:rFonts w:eastAsia="DengXian" w:hint="eastAsia"/>
                <w:lang w:eastAsia="zh-CN"/>
              </w:rPr>
              <w:t>URSP (DNN/S-NSSAI)</w:t>
            </w:r>
          </w:p>
        </w:tc>
        <w:tc>
          <w:tcPr>
            <w:tcW w:w="1466" w:type="dxa"/>
          </w:tcPr>
          <w:p w14:paraId="20847BC6" w14:textId="77777777" w:rsidR="005E19EB" w:rsidRDefault="00EB770B" w:rsidP="00EE2E6D">
            <w:pPr>
              <w:rPr>
                <w:rFonts w:eastAsia="DengXian"/>
                <w:b/>
                <w:lang w:eastAsia="zh-CN"/>
              </w:rPr>
            </w:pPr>
            <w:r>
              <w:rPr>
                <w:rFonts w:eastAsia="DengXian" w:hint="eastAsia"/>
                <w:lang w:eastAsia="zh-CN"/>
              </w:rPr>
              <w:t xml:space="preserve">NF sends </w:t>
            </w:r>
            <w:r w:rsidR="00EE2E6D" w:rsidRPr="00A37F6C">
              <w:t>training data type</w:t>
            </w:r>
            <w:r>
              <w:rPr>
                <w:rFonts w:eastAsia="DengXian" w:hint="eastAsia"/>
                <w:lang w:eastAsia="zh-CN"/>
              </w:rPr>
              <w:t xml:space="preserve"> </w:t>
            </w:r>
            <w:r w:rsidR="00EE2E6D">
              <w:rPr>
                <w:rFonts w:eastAsia="DengXian" w:hint="eastAsia"/>
                <w:lang w:eastAsia="zh-CN"/>
              </w:rPr>
              <w:t>to the UE</w:t>
            </w:r>
            <w:r>
              <w:rPr>
                <w:rFonts w:eastAsia="DengXian" w:hint="eastAsia"/>
                <w:lang w:eastAsia="zh-CN"/>
              </w:rPr>
              <w:t>.</w:t>
            </w:r>
          </w:p>
        </w:tc>
      </w:tr>
      <w:tr w:rsidR="002F1470" w14:paraId="59E20BC9" w14:textId="77777777" w:rsidTr="00DD7C64">
        <w:tc>
          <w:tcPr>
            <w:tcW w:w="533" w:type="dxa"/>
          </w:tcPr>
          <w:p w14:paraId="61098AF5" w14:textId="77777777" w:rsidR="005E19EB" w:rsidRDefault="005E19EB" w:rsidP="004D7CB4">
            <w:pPr>
              <w:rPr>
                <w:rFonts w:eastAsia="DengXian"/>
                <w:lang w:eastAsia="zh-CN"/>
              </w:rPr>
            </w:pPr>
            <w:r>
              <w:rPr>
                <w:rFonts w:eastAsia="DengXian" w:hint="eastAsia"/>
                <w:lang w:eastAsia="zh-CN"/>
              </w:rPr>
              <w:t>5</w:t>
            </w:r>
          </w:p>
        </w:tc>
        <w:tc>
          <w:tcPr>
            <w:tcW w:w="5178" w:type="dxa"/>
          </w:tcPr>
          <w:p w14:paraId="4624CAE5" w14:textId="77777777" w:rsidR="005E19EB" w:rsidRDefault="005E19EB" w:rsidP="00C563ED">
            <w:pPr>
              <w:pStyle w:val="B1"/>
            </w:pPr>
            <w:r>
              <w:t>-</w:t>
            </w:r>
            <w:r>
              <w:tab/>
              <w:t>A new network function in the 5GC named Data Collection Function (DCF) is introduced to support the data collection.</w:t>
            </w:r>
          </w:p>
          <w:p w14:paraId="0C8890A1" w14:textId="77777777" w:rsidR="005E19EB" w:rsidRDefault="005E19EB" w:rsidP="00C563ED">
            <w:pPr>
              <w:pStyle w:val="B1"/>
              <w:rPr>
                <w:lang w:eastAsia="zh-CN"/>
              </w:rPr>
            </w:pPr>
            <w:r>
              <w:t>-</w:t>
            </w:r>
            <w:r>
              <w:tab/>
              <w:t>The UE side server/UE model training entity server (UMTES) configure the DCF about the data collection application information including the Event ID and the corresponding data type the UE need to be measured</w:t>
            </w:r>
            <w:r w:rsidR="00EE2E6D">
              <w:t xml:space="preserve"> and reported.</w:t>
            </w:r>
          </w:p>
          <w:p w14:paraId="6E21375E" w14:textId="77777777" w:rsidR="005E19EB" w:rsidRDefault="005E19EB" w:rsidP="00C563ED">
            <w:pPr>
              <w:pStyle w:val="B1"/>
            </w:pPr>
            <w:r>
              <w:t>-</w:t>
            </w:r>
            <w:r>
              <w:tab/>
              <w:t xml:space="preserve">The DCF provision the UE Data Collection configuration to the UE via control plane signalling </w:t>
            </w:r>
            <w:r>
              <w:lastRenderedPageBreak/>
              <w:t>including the Event ID and the corresponding data type the UE need to be measured and reported.</w:t>
            </w:r>
          </w:p>
          <w:p w14:paraId="0B560AE9" w14:textId="77777777" w:rsidR="005E19EB" w:rsidRDefault="005E19EB" w:rsidP="00C563ED">
            <w:pPr>
              <w:pStyle w:val="B1"/>
            </w:pPr>
            <w:r>
              <w:t>-</w:t>
            </w:r>
            <w:r>
              <w:tab/>
              <w:t xml:space="preserve">The UE side server/UE model training entity server sends the UE data collection request to the DCF including the </w:t>
            </w:r>
            <w:proofErr w:type="spellStart"/>
            <w:r>
              <w:t>AoI</w:t>
            </w:r>
            <w:proofErr w:type="spellEnd"/>
            <w:r>
              <w:t xml:space="preserve"> and the Event ID.</w:t>
            </w:r>
          </w:p>
          <w:p w14:paraId="7EED4690" w14:textId="77777777" w:rsidR="005E19EB" w:rsidRDefault="005E19EB" w:rsidP="00C563ED">
            <w:pPr>
              <w:pStyle w:val="B1"/>
            </w:pPr>
            <w:r>
              <w:t>-</w:t>
            </w:r>
            <w:r>
              <w:tab/>
              <w:t>The DCF selects the UEs to be used for the data collection and establish the UP based connection with the UEs.</w:t>
            </w:r>
          </w:p>
          <w:p w14:paraId="6FB8EBCF" w14:textId="77777777" w:rsidR="005E19EB" w:rsidRDefault="005E19EB" w:rsidP="00C563ED">
            <w:pPr>
              <w:pStyle w:val="B1"/>
            </w:pPr>
            <w:r>
              <w:t>-</w:t>
            </w:r>
            <w:r>
              <w:tab/>
              <w:t>The DCF sends the Event ID to the UE via UP to tigger the UE to perform the data measurement with the RAN.</w:t>
            </w:r>
          </w:p>
          <w:p w14:paraId="243B5AD0" w14:textId="77777777" w:rsidR="005E19EB" w:rsidRDefault="005E19EB" w:rsidP="00C563ED">
            <w:pPr>
              <w:pStyle w:val="B1"/>
            </w:pPr>
            <w:r>
              <w:t>-</w:t>
            </w:r>
            <w:r>
              <w:tab/>
              <w:t>The UE sends the measured data to the DCF via UP with the Event ID.</w:t>
            </w:r>
          </w:p>
          <w:p w14:paraId="1417A5B9" w14:textId="77777777" w:rsidR="005E19EB" w:rsidRDefault="005E19EB" w:rsidP="00C563ED">
            <w:pPr>
              <w:pStyle w:val="B1"/>
            </w:pPr>
            <w:r>
              <w:t>-</w:t>
            </w:r>
            <w:r>
              <w:tab/>
              <w:t>The DCF verify and match the UE transmitted data based on the data collection application information stored in the DCF and the Event ID.</w:t>
            </w:r>
          </w:p>
          <w:p w14:paraId="6A3D5A9C" w14:textId="77777777" w:rsidR="005E19EB" w:rsidRPr="00C563ED" w:rsidRDefault="005E19EB" w:rsidP="00C563ED">
            <w:pPr>
              <w:pStyle w:val="B1"/>
              <w:rPr>
                <w:rFonts w:eastAsia="DengXian"/>
                <w:lang w:eastAsia="zh-CN"/>
              </w:rPr>
            </w:pPr>
            <w:r>
              <w:t>-</w:t>
            </w:r>
            <w:r>
              <w:tab/>
              <w:t>The DCF expose the UE transmitted data to the UE side server/UE model training entity server.</w:t>
            </w:r>
          </w:p>
        </w:tc>
        <w:tc>
          <w:tcPr>
            <w:tcW w:w="2081" w:type="dxa"/>
          </w:tcPr>
          <w:p w14:paraId="4EC9F98C" w14:textId="77777777" w:rsidR="005E19EB" w:rsidRDefault="00EE2E6D" w:rsidP="004D13E4">
            <w:pPr>
              <w:rPr>
                <w:rFonts w:eastAsia="DengXian"/>
                <w:lang w:eastAsia="zh-CN"/>
              </w:rPr>
            </w:pPr>
            <w:r w:rsidRPr="00EE2E6D">
              <w:rPr>
                <w:rFonts w:eastAsia="DengXian" w:hint="eastAsia"/>
                <w:lang w:eastAsia="zh-CN"/>
              </w:rPr>
              <w:lastRenderedPageBreak/>
              <w:t>DCF</w:t>
            </w:r>
          </w:p>
        </w:tc>
        <w:tc>
          <w:tcPr>
            <w:tcW w:w="1756" w:type="dxa"/>
          </w:tcPr>
          <w:p w14:paraId="357758C3" w14:textId="77777777" w:rsidR="005E19EB" w:rsidRDefault="008F03C2" w:rsidP="008F03C2">
            <w:pPr>
              <w:rPr>
                <w:rFonts w:eastAsia="DengXian"/>
                <w:b/>
                <w:lang w:eastAsia="zh-CN"/>
              </w:rPr>
            </w:pPr>
            <w:r>
              <w:t>The DCF sends UE Data Collection configuration</w:t>
            </w:r>
            <w:r w:rsidR="00682CB8">
              <w:rPr>
                <w:rFonts w:hint="eastAsia"/>
                <w:lang w:eastAsia="zh-CN"/>
              </w:rPr>
              <w:t xml:space="preserve"> (with Event ID)</w:t>
            </w:r>
            <w:r>
              <w:t xml:space="preserve"> a</w:t>
            </w:r>
            <w:r>
              <w:rPr>
                <w:rFonts w:hint="eastAsia"/>
                <w:lang w:eastAsia="zh-CN"/>
              </w:rPr>
              <w:t xml:space="preserve">nd then a </w:t>
            </w:r>
            <w:r>
              <w:t>data collection request to the UE</w:t>
            </w:r>
            <w:r>
              <w:rPr>
                <w:rFonts w:hint="eastAsia"/>
                <w:lang w:eastAsia="zh-CN"/>
              </w:rPr>
              <w:t>.</w:t>
            </w:r>
          </w:p>
        </w:tc>
        <w:tc>
          <w:tcPr>
            <w:tcW w:w="1794" w:type="dxa"/>
          </w:tcPr>
          <w:p w14:paraId="3E94EFB5" w14:textId="77777777" w:rsidR="00EE2E6D" w:rsidRPr="00EE2E6D" w:rsidRDefault="00EE2E6D" w:rsidP="00EE2E6D">
            <w:pPr>
              <w:rPr>
                <w:rFonts w:eastAsia="DengXian"/>
                <w:lang w:eastAsia="zh-CN"/>
              </w:rPr>
            </w:pPr>
            <w:r w:rsidRPr="00EE2E6D">
              <w:rPr>
                <w:rFonts w:eastAsia="DengXian"/>
                <w:lang w:eastAsia="zh-CN"/>
              </w:rPr>
              <w:t>The DCF verify and match the UE transmitted data based on the data collection application information stored in the DCF and the Event ID.</w:t>
            </w:r>
          </w:p>
          <w:p w14:paraId="72BCB570" w14:textId="77777777" w:rsidR="005E19EB" w:rsidRPr="00EE2E6D" w:rsidRDefault="005E19EB" w:rsidP="00DA1C52">
            <w:pPr>
              <w:rPr>
                <w:rFonts w:eastAsia="DengXian"/>
                <w:lang w:eastAsia="zh-CN"/>
              </w:rPr>
            </w:pPr>
          </w:p>
        </w:tc>
        <w:tc>
          <w:tcPr>
            <w:tcW w:w="1696" w:type="dxa"/>
          </w:tcPr>
          <w:p w14:paraId="4C897CDA" w14:textId="77777777" w:rsidR="005E19EB" w:rsidRPr="004D13E4" w:rsidRDefault="004D13E4" w:rsidP="00DA1C52">
            <w:pPr>
              <w:rPr>
                <w:rFonts w:eastAsia="DengXian"/>
                <w:lang w:eastAsia="zh-CN"/>
              </w:rPr>
            </w:pPr>
            <w:r w:rsidRPr="004D13E4">
              <w:rPr>
                <w:rFonts w:eastAsia="DengXian" w:hint="eastAsia"/>
                <w:lang w:eastAsia="zh-CN"/>
              </w:rPr>
              <w:t>NA</w:t>
            </w:r>
          </w:p>
        </w:tc>
        <w:tc>
          <w:tcPr>
            <w:tcW w:w="1466" w:type="dxa"/>
          </w:tcPr>
          <w:p w14:paraId="51879814" w14:textId="77777777" w:rsidR="005E19EB" w:rsidRDefault="00EE2E6D" w:rsidP="00EE2E6D">
            <w:pPr>
              <w:rPr>
                <w:rFonts w:eastAsia="DengXian"/>
                <w:b/>
                <w:lang w:eastAsia="zh-CN"/>
              </w:rPr>
            </w:pPr>
            <w:r>
              <w:rPr>
                <w:rFonts w:hint="eastAsia"/>
                <w:lang w:eastAsia="zh-CN"/>
              </w:rPr>
              <w:t xml:space="preserve">The </w:t>
            </w:r>
            <w:r>
              <w:t>DCF provision</w:t>
            </w:r>
            <w:r>
              <w:rPr>
                <w:rFonts w:hint="eastAsia"/>
                <w:lang w:eastAsia="zh-CN"/>
              </w:rPr>
              <w:t>s</w:t>
            </w:r>
            <w:r>
              <w:t xml:space="preserve"> UE Data Collection configuration to the UE via control plane signalling</w:t>
            </w:r>
            <w:r w:rsidR="008F03C2">
              <w:rPr>
                <w:rFonts w:hint="eastAsia"/>
                <w:lang w:eastAsia="zh-CN"/>
              </w:rPr>
              <w:t>, before triggering UE data collection.</w:t>
            </w:r>
          </w:p>
        </w:tc>
      </w:tr>
      <w:tr w:rsidR="002F1470" w14:paraId="7F771831" w14:textId="77777777" w:rsidTr="00DD7C64">
        <w:tc>
          <w:tcPr>
            <w:tcW w:w="533" w:type="dxa"/>
          </w:tcPr>
          <w:p w14:paraId="4FEAF3A9" w14:textId="77777777" w:rsidR="005E19EB" w:rsidRDefault="005E19EB" w:rsidP="004D7CB4">
            <w:pPr>
              <w:rPr>
                <w:rFonts w:eastAsia="DengXian"/>
                <w:lang w:eastAsia="zh-CN"/>
              </w:rPr>
            </w:pPr>
            <w:r>
              <w:rPr>
                <w:rFonts w:eastAsia="DengXian" w:hint="eastAsia"/>
                <w:lang w:eastAsia="zh-CN"/>
              </w:rPr>
              <w:lastRenderedPageBreak/>
              <w:t>6</w:t>
            </w:r>
          </w:p>
        </w:tc>
        <w:tc>
          <w:tcPr>
            <w:tcW w:w="5178" w:type="dxa"/>
          </w:tcPr>
          <w:p w14:paraId="03928BD7" w14:textId="77777777" w:rsidR="005E19EB" w:rsidRDefault="005E19EB" w:rsidP="007C5886">
            <w:pPr>
              <w:pStyle w:val="B1"/>
            </w:pPr>
            <w:r>
              <w:t>-</w:t>
            </w:r>
            <w:r>
              <w:tab/>
              <w:t>New UDCF is proposed as a UP path termination entity in 5GC for UE data transfer as below:</w:t>
            </w:r>
          </w:p>
          <w:p w14:paraId="280B6ABC" w14:textId="77777777" w:rsidR="005E19EB" w:rsidRDefault="005E19EB" w:rsidP="007C5886">
            <w:pPr>
              <w:pStyle w:val="B2"/>
            </w:pPr>
            <w:r>
              <w:t>-</w:t>
            </w:r>
            <w:r>
              <w:tab/>
              <w:t>AF requests the data for specific UE from DCCF.</w:t>
            </w:r>
          </w:p>
          <w:p w14:paraId="590A678A" w14:textId="77777777" w:rsidR="005E19EB" w:rsidRDefault="005E19EB" w:rsidP="007C5886">
            <w:pPr>
              <w:pStyle w:val="B2"/>
            </w:pPr>
            <w:r>
              <w:t>-</w:t>
            </w:r>
            <w:r>
              <w:tab/>
              <w:t>DCCF checks if the requested UE collected data are already stored in ADRF or not. If the requested UE collected data are available in ADRF, DCCF exposes the data from ADRF to AF. If the requested UE collected data are not available in ADRF, DCCF sends data for the specific UE from UDCF.</w:t>
            </w:r>
          </w:p>
          <w:p w14:paraId="7F3310A4" w14:textId="77777777" w:rsidR="005E19EB" w:rsidRDefault="005E19EB" w:rsidP="007C5886">
            <w:pPr>
              <w:pStyle w:val="B2"/>
            </w:pPr>
            <w:r>
              <w:t>-</w:t>
            </w:r>
            <w:r>
              <w:tab/>
              <w:t>UDCF informs the UDCF address to UE via NAS signalling. UE establishes the UP connection via UPF to UDCF.</w:t>
            </w:r>
          </w:p>
          <w:p w14:paraId="651258EA" w14:textId="77777777" w:rsidR="005E19EB" w:rsidRDefault="005E19EB" w:rsidP="007C5886">
            <w:pPr>
              <w:pStyle w:val="B2"/>
            </w:pPr>
            <w:r>
              <w:t>-</w:t>
            </w:r>
            <w:r>
              <w:tab/>
              <w:t xml:space="preserve">UDCF sends data collection request to UE via application layer signalling. The security about </w:t>
            </w:r>
            <w:r>
              <w:lastRenderedPageBreak/>
              <w:t>the application layer signalling between UE and UDCF will be discussed in SA WG3.</w:t>
            </w:r>
          </w:p>
          <w:p w14:paraId="0BE9F43C" w14:textId="77777777" w:rsidR="005E19EB" w:rsidRDefault="005E19EB" w:rsidP="007C5886">
            <w:pPr>
              <w:pStyle w:val="B2"/>
            </w:pPr>
            <w:r>
              <w:t>-</w:t>
            </w:r>
            <w:r>
              <w:tab/>
              <w:t>UE collects data according to RAN1/RAN2's decisions and sends the report to UDCF.</w:t>
            </w:r>
          </w:p>
          <w:p w14:paraId="294B5281" w14:textId="77777777" w:rsidR="005E19EB" w:rsidRPr="007C5886" w:rsidRDefault="005E19EB" w:rsidP="007C5886">
            <w:pPr>
              <w:pStyle w:val="B2"/>
              <w:rPr>
                <w:rFonts w:eastAsia="DengXian"/>
                <w:lang w:eastAsia="zh-CN"/>
              </w:rPr>
            </w:pPr>
            <w:r>
              <w:t>-</w:t>
            </w:r>
            <w:r>
              <w:tab/>
              <w:t>UDCF sends the received data from UE to DCCF, DCCF further sends to AF. DCCF may also store the collected UE collected data in ADRF.</w:t>
            </w:r>
          </w:p>
        </w:tc>
        <w:tc>
          <w:tcPr>
            <w:tcW w:w="2081" w:type="dxa"/>
          </w:tcPr>
          <w:p w14:paraId="49A8D4E3" w14:textId="77777777" w:rsidR="005E19EB" w:rsidRDefault="004D13E4" w:rsidP="00B504F0">
            <w:pPr>
              <w:rPr>
                <w:rFonts w:eastAsia="DengXian"/>
                <w:lang w:eastAsia="zh-CN"/>
              </w:rPr>
            </w:pPr>
            <w:r w:rsidRPr="004D13E4">
              <w:rPr>
                <w:rFonts w:eastAsia="DengXian" w:hint="eastAsia"/>
                <w:lang w:eastAsia="zh-CN"/>
              </w:rPr>
              <w:lastRenderedPageBreak/>
              <w:t>UDCF</w:t>
            </w:r>
            <w:r w:rsidR="00350F2F">
              <w:rPr>
                <w:rFonts w:eastAsia="DengXian" w:hint="eastAsia"/>
                <w:lang w:eastAsia="zh-CN"/>
              </w:rPr>
              <w:t xml:space="preserve"> (</w:t>
            </w:r>
            <w:r w:rsidR="00350F2F">
              <w:t>UE Data Collection Function)</w:t>
            </w:r>
            <w:r w:rsidR="005008BF">
              <w:rPr>
                <w:rFonts w:hint="eastAsia"/>
                <w:lang w:eastAsia="zh-CN"/>
              </w:rPr>
              <w:t xml:space="preserve"> + DCCF</w:t>
            </w:r>
          </w:p>
        </w:tc>
        <w:tc>
          <w:tcPr>
            <w:tcW w:w="1756" w:type="dxa"/>
          </w:tcPr>
          <w:p w14:paraId="6CFBE0E1" w14:textId="77777777" w:rsidR="005E19EB" w:rsidRDefault="00901BF0" w:rsidP="004D7CB4">
            <w:pPr>
              <w:rPr>
                <w:rFonts w:eastAsia="DengXian"/>
                <w:lang w:eastAsia="zh-CN"/>
              </w:rPr>
            </w:pPr>
            <w:r>
              <w:t xml:space="preserve">UDCF sends data collection request </w:t>
            </w:r>
            <w:r w:rsidR="00677C3C">
              <w:rPr>
                <w:rFonts w:hint="eastAsia"/>
                <w:lang w:eastAsia="zh-CN"/>
              </w:rPr>
              <w:t>(with event ID</w:t>
            </w:r>
            <w:r w:rsidR="00C8674E">
              <w:rPr>
                <w:rFonts w:hint="eastAsia"/>
                <w:lang w:eastAsia="zh-CN"/>
              </w:rPr>
              <w:t xml:space="preserve"> and reporting information</w:t>
            </w:r>
            <w:r w:rsidR="00677C3C">
              <w:rPr>
                <w:rFonts w:hint="eastAsia"/>
                <w:lang w:eastAsia="zh-CN"/>
              </w:rPr>
              <w:t xml:space="preserve">) </w:t>
            </w:r>
            <w:r>
              <w:t>to UE via application layer signalling</w:t>
            </w:r>
            <w:r>
              <w:rPr>
                <w:rFonts w:hint="eastAsia"/>
                <w:lang w:eastAsia="zh-CN"/>
              </w:rPr>
              <w:t>.</w:t>
            </w:r>
          </w:p>
        </w:tc>
        <w:tc>
          <w:tcPr>
            <w:tcW w:w="1794" w:type="dxa"/>
          </w:tcPr>
          <w:p w14:paraId="15EEFE78" w14:textId="77777777" w:rsidR="005E19EB" w:rsidRDefault="004712F9" w:rsidP="004D7CB4">
            <w:pPr>
              <w:rPr>
                <w:rFonts w:eastAsia="DengXian"/>
                <w:lang w:eastAsia="zh-CN"/>
              </w:rPr>
            </w:pPr>
            <w:r>
              <w:rPr>
                <w:rFonts w:eastAsia="DengXian" w:hint="eastAsia"/>
                <w:lang w:eastAsia="zh-CN"/>
              </w:rPr>
              <w:t>FFS</w:t>
            </w:r>
          </w:p>
        </w:tc>
        <w:tc>
          <w:tcPr>
            <w:tcW w:w="1696" w:type="dxa"/>
          </w:tcPr>
          <w:p w14:paraId="0CA4F646" w14:textId="77777777" w:rsidR="00472758" w:rsidRDefault="00472758" w:rsidP="00472758">
            <w:pPr>
              <w:rPr>
                <w:rFonts w:eastAsia="DengXian"/>
                <w:lang w:eastAsia="zh-CN"/>
              </w:rPr>
            </w:pPr>
            <w:r>
              <w:rPr>
                <w:rFonts w:eastAsia="DengXian" w:hint="eastAsia"/>
                <w:lang w:eastAsia="zh-CN"/>
              </w:rPr>
              <w:t xml:space="preserve">PDU Session level: </w:t>
            </w:r>
            <w:r w:rsidR="00677C3C">
              <w:rPr>
                <w:rFonts w:eastAsia="DengXian" w:hint="eastAsia"/>
                <w:lang w:eastAsia="zh-CN"/>
              </w:rPr>
              <w:t xml:space="preserve">URSP (UDCF IP address / FQDN, </w:t>
            </w:r>
            <w:r w:rsidR="006F76F2">
              <w:rPr>
                <w:rFonts w:eastAsia="DengXian" w:hint="eastAsia"/>
                <w:lang w:eastAsia="zh-CN"/>
              </w:rPr>
              <w:t>new connection capability</w:t>
            </w:r>
            <w:r w:rsidR="00832770">
              <w:rPr>
                <w:rFonts w:eastAsia="DengXian" w:hint="eastAsia"/>
                <w:lang w:eastAsia="zh-CN"/>
              </w:rPr>
              <w:t xml:space="preserve">; </w:t>
            </w:r>
            <w:r w:rsidR="00677C3C">
              <w:rPr>
                <w:rFonts w:eastAsia="DengXian" w:hint="eastAsia"/>
                <w:lang w:eastAsia="zh-CN"/>
              </w:rPr>
              <w:t>DNN/S-NSSAI)</w:t>
            </w:r>
            <w:r>
              <w:rPr>
                <w:rFonts w:eastAsia="DengXian" w:hint="eastAsia"/>
                <w:lang w:eastAsia="zh-CN"/>
              </w:rPr>
              <w:t>;</w:t>
            </w:r>
          </w:p>
          <w:p w14:paraId="2F888325" w14:textId="77777777" w:rsidR="005E19EB" w:rsidRDefault="00472758" w:rsidP="00472758">
            <w:pPr>
              <w:rPr>
                <w:rFonts w:eastAsia="DengXian"/>
                <w:lang w:eastAsia="zh-CN"/>
              </w:rPr>
            </w:pPr>
            <w:r>
              <w:rPr>
                <w:rFonts w:hint="eastAsia"/>
                <w:lang w:eastAsia="zh-CN"/>
              </w:rPr>
              <w:t xml:space="preserve">QoS flow level: </w:t>
            </w:r>
            <w:r>
              <w:t>UDCF IP address / IPv6 prefix or port number used as packet filter</w:t>
            </w:r>
          </w:p>
        </w:tc>
        <w:tc>
          <w:tcPr>
            <w:tcW w:w="1466" w:type="dxa"/>
          </w:tcPr>
          <w:p w14:paraId="231BE042" w14:textId="77777777" w:rsidR="005E19EB" w:rsidRDefault="00656AA5" w:rsidP="00341748">
            <w:pPr>
              <w:rPr>
                <w:rFonts w:eastAsia="DengXian"/>
                <w:lang w:eastAsia="zh-CN"/>
              </w:rPr>
            </w:pPr>
            <w:r>
              <w:rPr>
                <w:rFonts w:hint="eastAsia"/>
                <w:lang w:eastAsia="zh-CN"/>
              </w:rPr>
              <w:t>D</w:t>
            </w:r>
            <w:r w:rsidRPr="00A37F6C">
              <w:t>efine standard data reporting parameters</w:t>
            </w:r>
            <w:r w:rsidR="00341748">
              <w:rPr>
                <w:rFonts w:hint="eastAsia"/>
                <w:lang w:eastAsia="zh-CN"/>
              </w:rPr>
              <w:t>. How the parameters are known to UE is not described.</w:t>
            </w:r>
          </w:p>
        </w:tc>
      </w:tr>
      <w:tr w:rsidR="002F1470" w14:paraId="54E5039C" w14:textId="77777777" w:rsidTr="00DD7C64">
        <w:tc>
          <w:tcPr>
            <w:tcW w:w="533" w:type="dxa"/>
          </w:tcPr>
          <w:p w14:paraId="16E8164D" w14:textId="77777777" w:rsidR="005E19EB" w:rsidRDefault="005E19EB" w:rsidP="00B8321E">
            <w:pPr>
              <w:rPr>
                <w:rFonts w:eastAsia="DengXian"/>
                <w:lang w:eastAsia="zh-CN"/>
              </w:rPr>
            </w:pPr>
            <w:r>
              <w:rPr>
                <w:rFonts w:eastAsia="DengXian" w:hint="eastAsia"/>
                <w:lang w:eastAsia="zh-CN"/>
              </w:rPr>
              <w:lastRenderedPageBreak/>
              <w:t>7</w:t>
            </w:r>
          </w:p>
        </w:tc>
        <w:tc>
          <w:tcPr>
            <w:tcW w:w="5178" w:type="dxa"/>
          </w:tcPr>
          <w:p w14:paraId="60AC3D3F" w14:textId="77777777" w:rsidR="005E19EB" w:rsidRDefault="005E19EB" w:rsidP="007C5886">
            <w:pPr>
              <w:pStyle w:val="B1"/>
            </w:pPr>
            <w:r>
              <w:t>-</w:t>
            </w:r>
            <w:r>
              <w:tab/>
              <w:t>Data Collection Function (DCF) is introduced in the core network with the following functionalities: exchange UE Data Transfer Control Messages (UEDT-CM) with the UE over user plane for managing the UE data transfer for an AI/ML enabled feature, receive standardized data from the UE and store them, manage event exposure subscription to data consumer of an Application Server (AS), e.g. UE side server or OTT server, for UE-side model training and report UE data to the AS over user plane based on event exposure subscription for UE data collection.</w:t>
            </w:r>
          </w:p>
          <w:p w14:paraId="4AB67958" w14:textId="77777777" w:rsidR="005E19EB" w:rsidRDefault="005E19EB" w:rsidP="007C5886">
            <w:pPr>
              <w:pStyle w:val="B1"/>
            </w:pPr>
            <w:r>
              <w:t>-</w:t>
            </w:r>
            <w:r>
              <w:tab/>
              <w:t>Enhance UE policy of URSP rules for UP data transfer of AI/ML enabled feature(s) for NR-air interface to support dedicated PDU Session for UP data transfer.</w:t>
            </w:r>
          </w:p>
          <w:p w14:paraId="555A0E8B" w14:textId="77777777" w:rsidR="005E19EB" w:rsidRDefault="005E19EB" w:rsidP="007C5886">
            <w:pPr>
              <w:pStyle w:val="B1"/>
            </w:pPr>
            <w:r>
              <w:t>-</w:t>
            </w:r>
            <w:r>
              <w:tab/>
              <w:t>Introduce AI/ML enabled feature ID to achieve end to end coordination for UE data collection, transfer and report for a specific AI/ML enabled feature among UE, RAN node, Core network, AF/AS.</w:t>
            </w:r>
          </w:p>
          <w:p w14:paraId="7AECC1B6" w14:textId="77777777" w:rsidR="005E19EB" w:rsidRDefault="005E19EB" w:rsidP="007C5886">
            <w:pPr>
              <w:pStyle w:val="B1"/>
            </w:pPr>
            <w:r>
              <w:t>-</w:t>
            </w:r>
            <w:r>
              <w:tab/>
              <w:t>Enable a UE to collect standardized data and transfer standardized data for a specific AI/ML enabled feature to the DCF and then the AS.</w:t>
            </w:r>
          </w:p>
          <w:p w14:paraId="67D04D70" w14:textId="77777777" w:rsidR="005E19EB" w:rsidRPr="007C5886" w:rsidRDefault="005E19EB" w:rsidP="007C5886">
            <w:pPr>
              <w:pStyle w:val="B1"/>
              <w:rPr>
                <w:lang w:eastAsia="zh-CN"/>
              </w:rPr>
            </w:pPr>
            <w:r>
              <w:t>-</w:t>
            </w:r>
            <w:r>
              <w:tab/>
              <w:t xml:space="preserve">Enhance the </w:t>
            </w:r>
            <w:proofErr w:type="spellStart"/>
            <w:r>
              <w:t>Nnef_AFsessionWithQoS</w:t>
            </w:r>
            <w:proofErr w:type="spellEnd"/>
            <w:r>
              <w:t xml:space="preserve"> service, which allows the AF to requests the network for an AF session to provide a specific QoS for UE data collection and transfer and handle the event exposure subscription for UE data reporting to the AF/AS </w:t>
            </w:r>
            <w:r>
              <w:lastRenderedPageBreak/>
              <w:t>supporting UE-side model training.</w:t>
            </w:r>
          </w:p>
        </w:tc>
        <w:tc>
          <w:tcPr>
            <w:tcW w:w="2081" w:type="dxa"/>
          </w:tcPr>
          <w:p w14:paraId="3D37B84D" w14:textId="77777777" w:rsidR="005E19EB" w:rsidRDefault="00A060FD" w:rsidP="00B8321E">
            <w:pPr>
              <w:rPr>
                <w:rFonts w:eastAsia="DengXian"/>
                <w:lang w:eastAsia="zh-CN"/>
              </w:rPr>
            </w:pPr>
            <w:r>
              <w:rPr>
                <w:rFonts w:eastAsia="DengXian" w:hint="eastAsia"/>
                <w:lang w:eastAsia="zh-CN"/>
              </w:rPr>
              <w:lastRenderedPageBreak/>
              <w:t>DCF</w:t>
            </w:r>
          </w:p>
        </w:tc>
        <w:tc>
          <w:tcPr>
            <w:tcW w:w="1756" w:type="dxa"/>
          </w:tcPr>
          <w:p w14:paraId="1DA62A0E" w14:textId="77777777" w:rsidR="005E19EB" w:rsidRDefault="0036437D" w:rsidP="00B6359A">
            <w:pPr>
              <w:rPr>
                <w:rFonts w:eastAsia="DengXian"/>
                <w:lang w:eastAsia="zh-CN"/>
              </w:rPr>
            </w:pPr>
            <w:r>
              <w:rPr>
                <w:rFonts w:hint="eastAsia"/>
                <w:lang w:eastAsia="zh-CN"/>
              </w:rPr>
              <w:t xml:space="preserve">DCF </w:t>
            </w:r>
            <w:r>
              <w:t>exchange</w:t>
            </w:r>
            <w:r>
              <w:rPr>
                <w:rFonts w:hint="eastAsia"/>
                <w:lang w:eastAsia="zh-CN"/>
              </w:rPr>
              <w:t>s</w:t>
            </w:r>
            <w:r>
              <w:t xml:space="preserve"> UE Data Transfer Control Messages</w:t>
            </w:r>
            <w:r w:rsidR="00B6359A">
              <w:rPr>
                <w:rFonts w:hint="eastAsia"/>
                <w:lang w:eastAsia="zh-CN"/>
              </w:rPr>
              <w:t xml:space="preserve"> (containing </w:t>
            </w:r>
            <w:r w:rsidR="00B6359A">
              <w:t>AI/ML enabled feature ID</w:t>
            </w:r>
            <w:r w:rsidR="00B6359A">
              <w:rPr>
                <w:rFonts w:hint="eastAsia"/>
                <w:lang w:eastAsia="zh-CN"/>
              </w:rPr>
              <w:t>)</w:t>
            </w:r>
            <w:r>
              <w:t xml:space="preserve"> with the UE </w:t>
            </w:r>
            <w:r w:rsidRPr="0036437D">
              <w:rPr>
                <w:u w:val="single"/>
              </w:rPr>
              <w:t>over user plane</w:t>
            </w:r>
            <w:r>
              <w:t xml:space="preserve"> for managing the UE data transfer</w:t>
            </w:r>
            <w:r w:rsidR="004C2B4C">
              <w:rPr>
                <w:rFonts w:hint="eastAsia"/>
                <w:lang w:eastAsia="zh-CN"/>
              </w:rPr>
              <w:t>.</w:t>
            </w:r>
          </w:p>
        </w:tc>
        <w:tc>
          <w:tcPr>
            <w:tcW w:w="1794" w:type="dxa"/>
          </w:tcPr>
          <w:p w14:paraId="0AA82AE3" w14:textId="77777777" w:rsidR="005E19EB" w:rsidRDefault="004712F9" w:rsidP="00B8321E">
            <w:pPr>
              <w:rPr>
                <w:rFonts w:eastAsia="DengXian"/>
                <w:lang w:eastAsia="zh-CN"/>
              </w:rPr>
            </w:pPr>
            <w:r>
              <w:rPr>
                <w:rFonts w:eastAsia="DengXian" w:hint="eastAsia"/>
                <w:lang w:eastAsia="zh-CN"/>
              </w:rPr>
              <w:t>FFS</w:t>
            </w:r>
          </w:p>
        </w:tc>
        <w:tc>
          <w:tcPr>
            <w:tcW w:w="1696" w:type="dxa"/>
          </w:tcPr>
          <w:p w14:paraId="70820B19" w14:textId="77777777" w:rsidR="005E19EB" w:rsidRDefault="00650D39" w:rsidP="00832770">
            <w:pPr>
              <w:rPr>
                <w:rFonts w:eastAsia="DengXian"/>
                <w:lang w:eastAsia="zh-CN"/>
              </w:rPr>
            </w:pPr>
            <w:r>
              <w:rPr>
                <w:rFonts w:eastAsia="DengXian" w:hint="eastAsia"/>
                <w:lang w:eastAsia="zh-CN"/>
              </w:rPr>
              <w:t>URSP (</w:t>
            </w:r>
            <w:r w:rsidR="00832770">
              <w:rPr>
                <w:rFonts w:eastAsia="DengXian" w:hint="eastAsia"/>
                <w:lang w:eastAsia="zh-CN"/>
              </w:rPr>
              <w:t xml:space="preserve">IP descriptors for traffic destined to DCF, new connection capability, </w:t>
            </w:r>
            <w:r w:rsidR="00832770">
              <w:t>AI/ML enabled feature ID(s)</w:t>
            </w:r>
            <w:r w:rsidR="00832770">
              <w:rPr>
                <w:rFonts w:hint="eastAsia"/>
                <w:lang w:eastAsia="zh-CN"/>
              </w:rPr>
              <w:t xml:space="preserve">; </w:t>
            </w:r>
            <w:r w:rsidR="00832770">
              <w:rPr>
                <w:rFonts w:eastAsia="DengXian" w:hint="eastAsia"/>
                <w:lang w:eastAsia="zh-CN"/>
              </w:rPr>
              <w:t>DNN/S-NSSAI</w:t>
            </w:r>
            <w:r>
              <w:rPr>
                <w:rFonts w:eastAsia="DengXian" w:hint="eastAsia"/>
                <w:lang w:eastAsia="zh-CN"/>
              </w:rPr>
              <w:t>)</w:t>
            </w:r>
          </w:p>
        </w:tc>
        <w:tc>
          <w:tcPr>
            <w:tcW w:w="1466" w:type="dxa"/>
          </w:tcPr>
          <w:p w14:paraId="47F0A69B" w14:textId="77777777" w:rsidR="00976351" w:rsidRDefault="00E41950" w:rsidP="00B8321E">
            <w:pPr>
              <w:rPr>
                <w:lang w:eastAsia="zh-CN"/>
              </w:rPr>
            </w:pPr>
            <w:r>
              <w:rPr>
                <w:rFonts w:hint="eastAsia"/>
                <w:lang w:eastAsia="zh-CN"/>
              </w:rPr>
              <w:t xml:space="preserve">Define </w:t>
            </w:r>
            <w:r>
              <w:t>AI/ML enabled feature ID</w:t>
            </w:r>
            <w:r w:rsidR="00781737" w:rsidRPr="00A37F6C">
              <w:rPr>
                <w:rFonts w:eastAsia="PMingLiU"/>
                <w:lang w:eastAsia="zh-CN"/>
              </w:rPr>
              <w:t xml:space="preserve"> to identify</w:t>
            </w:r>
            <w:r w:rsidR="00781737">
              <w:rPr>
                <w:rFonts w:eastAsiaTheme="minorEastAsia" w:hint="eastAsia"/>
                <w:lang w:eastAsia="zh-CN"/>
              </w:rPr>
              <w:t xml:space="preserve"> </w:t>
            </w:r>
            <w:r w:rsidR="00781737" w:rsidRPr="00A37F6C">
              <w:rPr>
                <w:rFonts w:eastAsia="PMingLiU"/>
                <w:lang w:eastAsia="zh-CN"/>
              </w:rPr>
              <w:t>a dataset associated with an AI/ML enabled feature</w:t>
            </w:r>
            <w:r w:rsidR="00932D19">
              <w:rPr>
                <w:rFonts w:eastAsiaTheme="minorEastAsia" w:hint="eastAsia"/>
                <w:lang w:eastAsia="zh-CN"/>
              </w:rPr>
              <w:t xml:space="preserve"> (</w:t>
            </w:r>
            <w:r w:rsidR="00932D19" w:rsidRPr="00A37F6C">
              <w:rPr>
                <w:rFonts w:eastAsia="PMingLiU"/>
                <w:lang w:eastAsia="zh-CN"/>
              </w:rPr>
              <w:t>e.g.</w:t>
            </w:r>
            <w:r w:rsidR="00932D19">
              <w:rPr>
                <w:rFonts w:eastAsiaTheme="minorEastAsia" w:hint="eastAsia"/>
                <w:lang w:eastAsia="zh-CN"/>
              </w:rPr>
              <w:t xml:space="preserve"> </w:t>
            </w:r>
            <w:r w:rsidR="00932D19">
              <w:rPr>
                <w:rFonts w:eastAsia="PMingLiU"/>
                <w:lang w:eastAsia="zh-CN"/>
              </w:rPr>
              <w:t>CSI feedback,</w:t>
            </w:r>
            <w:r w:rsidR="00932D19">
              <w:rPr>
                <w:rFonts w:eastAsiaTheme="minorEastAsia" w:hint="eastAsia"/>
                <w:lang w:eastAsia="zh-CN"/>
              </w:rPr>
              <w:t xml:space="preserve"> </w:t>
            </w:r>
            <w:r w:rsidR="00932D19" w:rsidRPr="00A37F6C">
              <w:rPr>
                <w:rFonts w:eastAsia="PMingLiU"/>
                <w:lang w:eastAsia="zh-CN"/>
              </w:rPr>
              <w:t>Beam management,</w:t>
            </w:r>
            <w:r w:rsidR="00932D19">
              <w:rPr>
                <w:rFonts w:eastAsiaTheme="minorEastAsia" w:hint="eastAsia"/>
                <w:lang w:eastAsia="zh-CN"/>
              </w:rPr>
              <w:t xml:space="preserve"> </w:t>
            </w:r>
            <w:r w:rsidR="00932D19" w:rsidRPr="00A37F6C">
              <w:rPr>
                <w:rFonts w:eastAsia="PMingLiU"/>
                <w:lang w:eastAsia="zh-CN"/>
              </w:rPr>
              <w:t>Positioning accuracy enhancements</w:t>
            </w:r>
            <w:r w:rsidR="00932D19">
              <w:rPr>
                <w:rFonts w:eastAsiaTheme="minorEastAsia" w:hint="eastAsia"/>
                <w:lang w:eastAsia="zh-CN"/>
              </w:rPr>
              <w:t>)</w:t>
            </w:r>
            <w:r w:rsidR="002F1470">
              <w:rPr>
                <w:rFonts w:hint="eastAsia"/>
                <w:lang w:eastAsia="zh-CN"/>
              </w:rPr>
              <w:t>. T</w:t>
            </w:r>
            <w:r w:rsidR="00976351">
              <w:rPr>
                <w:rFonts w:hint="eastAsia"/>
                <w:lang w:eastAsia="zh-CN"/>
              </w:rPr>
              <w:t xml:space="preserve">he </w:t>
            </w:r>
            <w:r w:rsidR="00976351">
              <w:t>UE collect</w:t>
            </w:r>
            <w:r w:rsidR="00976351">
              <w:rPr>
                <w:rFonts w:hint="eastAsia"/>
                <w:lang w:eastAsia="zh-CN"/>
              </w:rPr>
              <w:t>s</w:t>
            </w:r>
            <w:r w:rsidR="00976351">
              <w:t xml:space="preserve"> and transfer</w:t>
            </w:r>
            <w:r w:rsidR="00976351">
              <w:rPr>
                <w:rFonts w:hint="eastAsia"/>
                <w:lang w:eastAsia="zh-CN"/>
              </w:rPr>
              <w:t>s</w:t>
            </w:r>
            <w:r w:rsidR="00976351">
              <w:t xml:space="preserve"> data </w:t>
            </w:r>
            <w:r w:rsidR="002F1470">
              <w:rPr>
                <w:rFonts w:hint="eastAsia"/>
                <w:lang w:eastAsia="zh-CN"/>
              </w:rPr>
              <w:t>according to the</w:t>
            </w:r>
            <w:r w:rsidR="00976351">
              <w:t xml:space="preserve"> AI/ML enabled feature</w:t>
            </w:r>
            <w:r w:rsidR="002F1470">
              <w:rPr>
                <w:rFonts w:hint="eastAsia"/>
                <w:lang w:eastAsia="zh-CN"/>
              </w:rPr>
              <w:t xml:space="preserve"> ID</w:t>
            </w:r>
            <w:r w:rsidR="00976351">
              <w:rPr>
                <w:rFonts w:hint="eastAsia"/>
                <w:lang w:eastAsia="zh-CN"/>
              </w:rPr>
              <w:t>.</w:t>
            </w:r>
          </w:p>
          <w:p w14:paraId="76347121" w14:textId="77777777" w:rsidR="00976351" w:rsidRPr="00781737" w:rsidRDefault="00976351" w:rsidP="00B8321E">
            <w:pPr>
              <w:rPr>
                <w:lang w:eastAsia="zh-CN"/>
              </w:rPr>
            </w:pPr>
          </w:p>
        </w:tc>
      </w:tr>
      <w:tr w:rsidR="002F1470" w14:paraId="0B7EBD9E" w14:textId="77777777" w:rsidTr="00DD7C64">
        <w:tc>
          <w:tcPr>
            <w:tcW w:w="533" w:type="dxa"/>
          </w:tcPr>
          <w:p w14:paraId="70C864FD" w14:textId="77777777" w:rsidR="005E19EB" w:rsidRDefault="005E19EB" w:rsidP="00B8321E">
            <w:pPr>
              <w:rPr>
                <w:rFonts w:eastAsia="DengXian"/>
                <w:lang w:eastAsia="zh-CN"/>
              </w:rPr>
            </w:pPr>
            <w:r>
              <w:rPr>
                <w:rFonts w:eastAsia="DengXian" w:hint="eastAsia"/>
                <w:lang w:eastAsia="zh-CN"/>
              </w:rPr>
              <w:lastRenderedPageBreak/>
              <w:t>8</w:t>
            </w:r>
          </w:p>
        </w:tc>
        <w:tc>
          <w:tcPr>
            <w:tcW w:w="5178" w:type="dxa"/>
          </w:tcPr>
          <w:p w14:paraId="52D73EA3" w14:textId="77777777" w:rsidR="005E19EB" w:rsidRDefault="005E19EB" w:rsidP="001D5044">
            <w:pPr>
              <w:pStyle w:val="B1"/>
            </w:pPr>
            <w:r>
              <w:t>1.</w:t>
            </w:r>
            <w:r>
              <w:tab/>
              <w:t>The UE side model training server acts as an untrusted AF and interacts with the 5GC via NEF for providing data collection requirements and measurements configuration.</w:t>
            </w:r>
          </w:p>
          <w:p w14:paraId="268ACF74" w14:textId="77777777" w:rsidR="005E19EB" w:rsidRDefault="005E19EB" w:rsidP="001D5044">
            <w:pPr>
              <w:pStyle w:val="B1"/>
            </w:pPr>
            <w:r>
              <w:t>2.</w:t>
            </w:r>
            <w:r>
              <w:tab/>
              <w:t>The NF within the MNO domain supporting the data collection and transfer, receives the measurement and data collection configuration from the UE side training server acting as untrusted AF.</w:t>
            </w:r>
          </w:p>
          <w:p w14:paraId="36455F9F" w14:textId="77777777" w:rsidR="005E19EB" w:rsidRDefault="005E19EB" w:rsidP="001D5044">
            <w:pPr>
              <w:pStyle w:val="B1"/>
            </w:pPr>
            <w:r>
              <w:t>3.</w:t>
            </w:r>
            <w:r>
              <w:tab/>
              <w:t>Either the NF supporting the data collection and transfer or the UE side training server may use NEF services to request assistance to perform UE selection for data collection.</w:t>
            </w:r>
          </w:p>
          <w:p w14:paraId="1E721F5F" w14:textId="77777777" w:rsidR="005E19EB" w:rsidRDefault="005E19EB" w:rsidP="001D5044">
            <w:pPr>
              <w:pStyle w:val="B1"/>
            </w:pPr>
            <w:r>
              <w:t>4.</w:t>
            </w:r>
            <w:r>
              <w:tab/>
              <w:t>The NF supporting the data collection and transfer may check the user consent data from the UDM before finalizing selection of UEs for data collection. User consent data in UDM holds consent status for a subscriber per purpose of data collection and per AF authorized to request data collection.</w:t>
            </w:r>
          </w:p>
          <w:p w14:paraId="1B2A335D" w14:textId="77777777" w:rsidR="005E19EB" w:rsidRPr="001D5044" w:rsidRDefault="005E19EB" w:rsidP="001D5044">
            <w:pPr>
              <w:pStyle w:val="B1"/>
              <w:rPr>
                <w:rFonts w:eastAsia="DengXian"/>
                <w:lang w:eastAsia="zh-CN"/>
              </w:rPr>
            </w:pPr>
            <w:r>
              <w:t>5.</w:t>
            </w:r>
            <w:r>
              <w:tab/>
              <w:t>The user plane connection for UE data collection is terminated at the NF supporting the data collection and transfer. The NF supporting the data collection and transfer or NEF perform required privacy operations on the collected data from the UE (anonymisation, aggregation) before exposure of the data towards UE side training server acting as AF.</w:t>
            </w:r>
          </w:p>
        </w:tc>
        <w:tc>
          <w:tcPr>
            <w:tcW w:w="2081" w:type="dxa"/>
          </w:tcPr>
          <w:p w14:paraId="3D0144F0" w14:textId="77777777" w:rsidR="005E19EB" w:rsidRDefault="00291976" w:rsidP="00D339C4">
            <w:pPr>
              <w:rPr>
                <w:rFonts w:eastAsia="DengXian"/>
                <w:lang w:eastAsia="zh-CN"/>
              </w:rPr>
            </w:pPr>
            <w:r>
              <w:rPr>
                <w:rFonts w:eastAsia="DengXian" w:hint="eastAsia"/>
                <w:lang w:eastAsia="zh-CN"/>
              </w:rPr>
              <w:t>unspecific</w:t>
            </w:r>
          </w:p>
        </w:tc>
        <w:tc>
          <w:tcPr>
            <w:tcW w:w="1756" w:type="dxa"/>
          </w:tcPr>
          <w:p w14:paraId="74BE6FF8" w14:textId="77777777" w:rsidR="005E19EB" w:rsidRDefault="006870B1" w:rsidP="006870B1">
            <w:pPr>
              <w:rPr>
                <w:rFonts w:eastAsia="DengXian"/>
                <w:lang w:eastAsia="zh-CN"/>
              </w:rPr>
            </w:pPr>
            <w:r>
              <w:t>UEs are configured with URSP rules that help how and when to establish a PDU Session with connectivity towards the NF.</w:t>
            </w:r>
          </w:p>
        </w:tc>
        <w:tc>
          <w:tcPr>
            <w:tcW w:w="1794" w:type="dxa"/>
          </w:tcPr>
          <w:p w14:paraId="48DA738E" w14:textId="77777777" w:rsidR="005E19EB" w:rsidRDefault="004712F9" w:rsidP="00B8321E">
            <w:pPr>
              <w:rPr>
                <w:rFonts w:eastAsia="DengXian"/>
                <w:lang w:eastAsia="zh-CN"/>
              </w:rPr>
            </w:pPr>
            <w:r>
              <w:rPr>
                <w:rFonts w:eastAsia="DengXian" w:hint="eastAsia"/>
                <w:lang w:eastAsia="zh-CN"/>
              </w:rPr>
              <w:t>FFS</w:t>
            </w:r>
          </w:p>
        </w:tc>
        <w:tc>
          <w:tcPr>
            <w:tcW w:w="1696" w:type="dxa"/>
          </w:tcPr>
          <w:p w14:paraId="7F8FEF2A" w14:textId="77777777" w:rsidR="005E19EB" w:rsidRDefault="006870B1" w:rsidP="00B8321E">
            <w:pPr>
              <w:rPr>
                <w:rFonts w:eastAsia="DengXian"/>
                <w:lang w:eastAsia="zh-CN"/>
              </w:rPr>
            </w:pPr>
            <w:r>
              <w:rPr>
                <w:rFonts w:eastAsia="DengXian" w:hint="eastAsia"/>
                <w:lang w:eastAsia="zh-CN"/>
              </w:rPr>
              <w:t>URSP?</w:t>
            </w:r>
          </w:p>
        </w:tc>
        <w:tc>
          <w:tcPr>
            <w:tcW w:w="1466" w:type="dxa"/>
          </w:tcPr>
          <w:p w14:paraId="4FD723A1" w14:textId="77777777" w:rsidR="005E19EB" w:rsidRDefault="00347269" w:rsidP="00B8321E">
            <w:pPr>
              <w:rPr>
                <w:rFonts w:eastAsia="DengXian"/>
                <w:lang w:eastAsia="zh-CN"/>
              </w:rPr>
            </w:pPr>
            <w:r>
              <w:rPr>
                <w:rFonts w:eastAsia="DengXian" w:hint="eastAsia"/>
                <w:lang w:eastAsia="zh-CN"/>
              </w:rPr>
              <w:t>Unclear. Via application client towards the 5GC NF?</w:t>
            </w:r>
          </w:p>
        </w:tc>
      </w:tr>
      <w:tr w:rsidR="00DD7C64" w14:paraId="78040E55" w14:textId="77777777" w:rsidTr="00DD7C64">
        <w:tc>
          <w:tcPr>
            <w:tcW w:w="533" w:type="dxa"/>
          </w:tcPr>
          <w:p w14:paraId="183D1FFB" w14:textId="77777777" w:rsidR="00DD7C64" w:rsidRDefault="00DD7C64" w:rsidP="00B8321E">
            <w:pPr>
              <w:rPr>
                <w:rFonts w:eastAsia="DengXian"/>
                <w:lang w:eastAsia="zh-CN"/>
              </w:rPr>
            </w:pPr>
            <w:r>
              <w:rPr>
                <w:rFonts w:eastAsia="DengXian" w:hint="eastAsia"/>
                <w:lang w:eastAsia="zh-CN"/>
              </w:rPr>
              <w:t>9</w:t>
            </w:r>
          </w:p>
        </w:tc>
        <w:tc>
          <w:tcPr>
            <w:tcW w:w="5178" w:type="dxa"/>
          </w:tcPr>
          <w:p w14:paraId="7C00A1E4" w14:textId="77777777" w:rsidR="00DD7C64" w:rsidRDefault="00DD7C64" w:rsidP="001D5044">
            <w:pPr>
              <w:pStyle w:val="B1"/>
            </w:pPr>
            <w:r>
              <w:t>-</w:t>
            </w:r>
            <w:r>
              <w:tab/>
              <w:t>UE model training entity OTT server acting as an AF contacts (via NEF) a "UE data collection NF in 5G Core" to request data collection from specific UEs (identified by Type Allocation Codes), for specific measurement Id(s) and possibly in specific area(s).</w:t>
            </w:r>
          </w:p>
          <w:p w14:paraId="3F4FB37F" w14:textId="77777777" w:rsidR="00DD7C64" w:rsidRDefault="00DD7C64" w:rsidP="001D5044">
            <w:pPr>
              <w:pStyle w:val="B1"/>
            </w:pPr>
            <w:r>
              <w:t>-</w:t>
            </w:r>
            <w:r>
              <w:tab/>
              <w:t>Configuration of the data collection in the UEs is done via Control Plane.</w:t>
            </w:r>
          </w:p>
          <w:p w14:paraId="6FA5D8CA" w14:textId="77777777" w:rsidR="00DD7C64" w:rsidRDefault="00DD7C64" w:rsidP="001D5044">
            <w:pPr>
              <w:pStyle w:val="B1"/>
            </w:pPr>
            <w:r>
              <w:t>-</w:t>
            </w:r>
            <w:r>
              <w:tab/>
            </w:r>
            <w:proofErr w:type="spellStart"/>
            <w:r>
              <w:t>gNBs</w:t>
            </w:r>
            <w:proofErr w:type="spellEnd"/>
            <w:r>
              <w:t xml:space="preserve"> are responsible for selecting the UEs for data collection based on Type Allocation Codes provided </w:t>
            </w:r>
            <w:r>
              <w:lastRenderedPageBreak/>
              <w:t xml:space="preserve">by Training entity OTT server, taking user consent and local </w:t>
            </w:r>
            <w:proofErr w:type="spellStart"/>
            <w:r>
              <w:t>gNB</w:t>
            </w:r>
            <w:proofErr w:type="spellEnd"/>
            <w:r>
              <w:t xml:space="preserve"> information into account.</w:t>
            </w:r>
          </w:p>
          <w:p w14:paraId="487AAC6D" w14:textId="77777777" w:rsidR="00DD7C64" w:rsidRPr="001D5044" w:rsidRDefault="00DD7C64" w:rsidP="001D5044">
            <w:pPr>
              <w:pStyle w:val="B1"/>
              <w:rPr>
                <w:rFonts w:eastAsia="DengXian"/>
                <w:lang w:eastAsia="zh-CN"/>
              </w:rPr>
            </w:pPr>
            <w:r>
              <w:t>-</w:t>
            </w:r>
            <w:r>
              <w:tab/>
              <w:t xml:space="preserve">UEs are configured by </w:t>
            </w:r>
            <w:proofErr w:type="spellStart"/>
            <w:r>
              <w:t>gNBs</w:t>
            </w:r>
            <w:proofErr w:type="spellEnd"/>
            <w:r>
              <w:t xml:space="preserve"> for data collection, together with UP information, which then allows UEs to transfer collected data to "UE data collection NF in 5G Core" via User Plane.</w:t>
            </w:r>
          </w:p>
        </w:tc>
        <w:tc>
          <w:tcPr>
            <w:tcW w:w="2081" w:type="dxa"/>
          </w:tcPr>
          <w:p w14:paraId="2535B2EE" w14:textId="77777777" w:rsidR="00DD7C64" w:rsidRDefault="00DD7C64" w:rsidP="007E1C99">
            <w:pPr>
              <w:rPr>
                <w:rFonts w:eastAsia="DengXian"/>
                <w:lang w:eastAsia="zh-CN"/>
              </w:rPr>
            </w:pPr>
            <w:r>
              <w:lastRenderedPageBreak/>
              <w:t>UE data collection NF in 5G Core</w:t>
            </w:r>
            <w:r w:rsidR="007E1C99">
              <w:rPr>
                <w:rFonts w:hint="eastAsia"/>
                <w:lang w:eastAsia="zh-CN"/>
              </w:rPr>
              <w:t xml:space="preserve"> (</w:t>
            </w:r>
            <w:r w:rsidR="007E1C99">
              <w:t xml:space="preserve">existing NF, </w:t>
            </w:r>
            <w:r w:rsidR="007E1C99">
              <w:rPr>
                <w:rFonts w:hint="eastAsia"/>
                <w:lang w:eastAsia="zh-CN"/>
              </w:rPr>
              <w:t xml:space="preserve">e.g. </w:t>
            </w:r>
            <w:r w:rsidR="007E1C99">
              <w:t>DCCF, or a new NF</w:t>
            </w:r>
            <w:r w:rsidR="007E1C99">
              <w:rPr>
                <w:rFonts w:hint="eastAsia"/>
                <w:lang w:eastAsia="zh-CN"/>
              </w:rPr>
              <w:t>)</w:t>
            </w:r>
          </w:p>
        </w:tc>
        <w:tc>
          <w:tcPr>
            <w:tcW w:w="1756" w:type="dxa"/>
          </w:tcPr>
          <w:p w14:paraId="181E2C6E" w14:textId="77777777" w:rsidR="00DD7C64" w:rsidRDefault="004712F9" w:rsidP="00B8321E">
            <w:pPr>
              <w:rPr>
                <w:rFonts w:eastAsia="DengXian"/>
                <w:lang w:eastAsia="zh-CN"/>
              </w:rPr>
            </w:pPr>
            <w:r>
              <w:rPr>
                <w:rFonts w:hint="eastAsia"/>
                <w:lang w:eastAsia="zh-CN"/>
              </w:rPr>
              <w:t>FFS</w:t>
            </w:r>
          </w:p>
        </w:tc>
        <w:tc>
          <w:tcPr>
            <w:tcW w:w="1794" w:type="dxa"/>
          </w:tcPr>
          <w:p w14:paraId="589B34E0" w14:textId="77777777" w:rsidR="00DD7C64" w:rsidRDefault="006C53F1" w:rsidP="00B8321E">
            <w:pPr>
              <w:rPr>
                <w:rFonts w:eastAsia="DengXian"/>
                <w:lang w:eastAsia="zh-CN"/>
              </w:rPr>
            </w:pPr>
            <w:r>
              <w:t>UE data collection NF in 5G Core</w:t>
            </w:r>
            <w:r>
              <w:rPr>
                <w:rFonts w:hint="eastAsia"/>
                <w:lang w:eastAsia="zh-CN"/>
              </w:rPr>
              <w:t xml:space="preserve"> checks </w:t>
            </w:r>
            <w:r>
              <w:t>collected data</w:t>
            </w:r>
            <w:r>
              <w:rPr>
                <w:rFonts w:hint="eastAsia"/>
                <w:lang w:eastAsia="zh-CN"/>
              </w:rPr>
              <w:t xml:space="preserve"> </w:t>
            </w:r>
            <w:r>
              <w:t>according to measurement Ids</w:t>
            </w:r>
            <w:r>
              <w:rPr>
                <w:rFonts w:hint="eastAsia"/>
                <w:lang w:eastAsia="zh-CN"/>
              </w:rPr>
              <w:t>.</w:t>
            </w:r>
          </w:p>
        </w:tc>
        <w:tc>
          <w:tcPr>
            <w:tcW w:w="1696" w:type="dxa"/>
          </w:tcPr>
          <w:p w14:paraId="55486910" w14:textId="77777777" w:rsidR="00DD7C64" w:rsidRDefault="006C53F1" w:rsidP="00B8321E">
            <w:pPr>
              <w:rPr>
                <w:rFonts w:eastAsia="DengXian"/>
                <w:lang w:eastAsia="zh-CN"/>
              </w:rPr>
            </w:pPr>
            <w:r>
              <w:rPr>
                <w:rFonts w:eastAsia="DengXian" w:hint="eastAsia"/>
                <w:lang w:eastAsia="zh-CN"/>
              </w:rPr>
              <w:t>URSP?</w:t>
            </w:r>
          </w:p>
        </w:tc>
        <w:tc>
          <w:tcPr>
            <w:tcW w:w="1466" w:type="dxa"/>
          </w:tcPr>
          <w:p w14:paraId="55F37609" w14:textId="77777777" w:rsidR="00DD7C64" w:rsidRDefault="00DD7C64" w:rsidP="006C53F1">
            <w:pPr>
              <w:rPr>
                <w:rFonts w:eastAsia="DengXian"/>
                <w:lang w:eastAsia="zh-CN"/>
              </w:rPr>
            </w:pPr>
            <w:r>
              <w:t xml:space="preserve">UEs are configured by </w:t>
            </w:r>
            <w:proofErr w:type="spellStart"/>
            <w:r>
              <w:t>gNBs</w:t>
            </w:r>
            <w:proofErr w:type="spellEnd"/>
            <w:r>
              <w:t xml:space="preserve"> for data collection</w:t>
            </w:r>
            <w:r w:rsidR="006C53F1">
              <w:rPr>
                <w:rFonts w:hint="eastAsia"/>
                <w:lang w:eastAsia="zh-CN"/>
              </w:rPr>
              <w:t xml:space="preserve"> -- via radio measurement configuration?</w:t>
            </w:r>
          </w:p>
        </w:tc>
      </w:tr>
      <w:tr w:rsidR="00DD7C64" w14:paraId="17D8D607" w14:textId="77777777" w:rsidTr="00DD7C64">
        <w:tc>
          <w:tcPr>
            <w:tcW w:w="533" w:type="dxa"/>
          </w:tcPr>
          <w:p w14:paraId="4EA6D5A1" w14:textId="77777777" w:rsidR="00DD7C64" w:rsidRDefault="00DD7C64" w:rsidP="00B8321E">
            <w:pPr>
              <w:rPr>
                <w:rFonts w:eastAsia="DengXian"/>
                <w:lang w:eastAsia="zh-CN"/>
              </w:rPr>
            </w:pPr>
            <w:r>
              <w:rPr>
                <w:rFonts w:eastAsia="DengXian" w:hint="eastAsia"/>
                <w:lang w:eastAsia="zh-CN"/>
              </w:rPr>
              <w:lastRenderedPageBreak/>
              <w:t>10</w:t>
            </w:r>
          </w:p>
        </w:tc>
        <w:tc>
          <w:tcPr>
            <w:tcW w:w="5178" w:type="dxa"/>
          </w:tcPr>
          <w:p w14:paraId="715E59FA" w14:textId="77777777" w:rsidR="00DD7C64" w:rsidRDefault="00DD7C64" w:rsidP="00265193">
            <w:pPr>
              <w:pStyle w:val="B1"/>
              <w:rPr>
                <w:lang w:eastAsia="zh-CN"/>
              </w:rPr>
            </w:pPr>
            <w:r>
              <w:rPr>
                <w:lang w:eastAsia="zh-CN"/>
              </w:rPr>
              <w:t>-</w:t>
            </w:r>
            <w:r>
              <w:rPr>
                <w:lang w:eastAsia="zh-CN"/>
              </w:rPr>
              <w:tab/>
              <w:t>RAN triggers UE data measurement and collection by core network request.</w:t>
            </w:r>
          </w:p>
          <w:p w14:paraId="4BAEB984" w14:textId="77777777" w:rsidR="00DD7C64" w:rsidRDefault="00DD7C64" w:rsidP="00265193">
            <w:pPr>
              <w:pStyle w:val="B1"/>
              <w:rPr>
                <w:lang w:eastAsia="zh-CN"/>
              </w:rPr>
            </w:pPr>
            <w:r>
              <w:rPr>
                <w:lang w:eastAsia="zh-CN"/>
              </w:rPr>
              <w:t>-</w:t>
            </w:r>
            <w:r>
              <w:rPr>
                <w:lang w:eastAsia="zh-CN"/>
              </w:rPr>
              <w:tab/>
              <w:t>RAN triggers data measurement and collection with UE.</w:t>
            </w:r>
          </w:p>
          <w:p w14:paraId="090FD3CC" w14:textId="77777777" w:rsidR="00DD7C64" w:rsidRDefault="00DD7C64" w:rsidP="00265193">
            <w:pPr>
              <w:pStyle w:val="B1"/>
              <w:rPr>
                <w:lang w:eastAsia="zh-CN"/>
              </w:rPr>
            </w:pPr>
            <w:r>
              <w:rPr>
                <w:lang w:eastAsia="zh-CN"/>
              </w:rPr>
              <w:t>-</w:t>
            </w:r>
            <w:r>
              <w:rPr>
                <w:lang w:eastAsia="zh-CN"/>
              </w:rPr>
              <w:tab/>
              <w:t>A dedicated NWDAF (DE-NWDAF) is responsible for UE data collection in the core network.</w:t>
            </w:r>
          </w:p>
          <w:p w14:paraId="3F3D0097" w14:textId="77777777" w:rsidR="00DD7C64" w:rsidRPr="00265193" w:rsidRDefault="00DD7C64" w:rsidP="00265193">
            <w:pPr>
              <w:pStyle w:val="B1"/>
              <w:rPr>
                <w:rFonts w:eastAsia="DengXian"/>
                <w:lang w:eastAsia="zh-CN"/>
              </w:rPr>
            </w:pPr>
            <w:r>
              <w:rPr>
                <w:lang w:eastAsia="zh-CN"/>
              </w:rPr>
              <w:t>-</w:t>
            </w:r>
            <w:r>
              <w:rPr>
                <w:lang w:eastAsia="zh-CN"/>
              </w:rPr>
              <w:tab/>
              <w:t>UE setup UP connection with DE-NWDAF to transfer data for UE-side model training.</w:t>
            </w:r>
          </w:p>
        </w:tc>
        <w:tc>
          <w:tcPr>
            <w:tcW w:w="2081" w:type="dxa"/>
          </w:tcPr>
          <w:p w14:paraId="224C85A3" w14:textId="77777777" w:rsidR="00DD7C64" w:rsidRDefault="006344FF" w:rsidP="006344FF">
            <w:pPr>
              <w:rPr>
                <w:rFonts w:eastAsia="DengXian"/>
                <w:lang w:eastAsia="zh-CN"/>
              </w:rPr>
            </w:pPr>
            <w:r>
              <w:t xml:space="preserve">DE-NWDAF </w:t>
            </w:r>
            <w:r>
              <w:rPr>
                <w:rFonts w:hint="eastAsia"/>
                <w:lang w:eastAsia="zh-CN"/>
              </w:rPr>
              <w:t>(</w:t>
            </w:r>
            <w:r w:rsidR="00702DDE">
              <w:t>Data-Exposure NWDAF)</w:t>
            </w:r>
          </w:p>
        </w:tc>
        <w:tc>
          <w:tcPr>
            <w:tcW w:w="1756" w:type="dxa"/>
          </w:tcPr>
          <w:p w14:paraId="6CAF7D74" w14:textId="77777777" w:rsidR="00DD7C64" w:rsidRPr="006344FF" w:rsidRDefault="006F41AE" w:rsidP="00B8321E">
            <w:pPr>
              <w:rPr>
                <w:rFonts w:eastAsia="DengXian"/>
                <w:lang w:eastAsia="zh-CN"/>
              </w:rPr>
            </w:pPr>
            <w:r>
              <w:t>Core Network informs RAN to initiate UE data collection. RAN send</w:t>
            </w:r>
            <w:r>
              <w:rPr>
                <w:rFonts w:hint="eastAsia"/>
                <w:lang w:eastAsia="zh-CN"/>
              </w:rPr>
              <w:t>s</w:t>
            </w:r>
            <w:r>
              <w:t xml:space="preserve"> data collection request to the UE</w:t>
            </w:r>
            <w:r>
              <w:rPr>
                <w:rFonts w:hint="eastAsia"/>
                <w:lang w:eastAsia="zh-CN"/>
              </w:rPr>
              <w:t>.</w:t>
            </w:r>
          </w:p>
        </w:tc>
        <w:tc>
          <w:tcPr>
            <w:tcW w:w="1794" w:type="dxa"/>
          </w:tcPr>
          <w:p w14:paraId="236CB0AC" w14:textId="77777777" w:rsidR="00DD7C64" w:rsidRDefault="006F41AE" w:rsidP="00B8321E">
            <w:pPr>
              <w:rPr>
                <w:rFonts w:eastAsia="DengXian"/>
                <w:lang w:eastAsia="zh-CN"/>
              </w:rPr>
            </w:pPr>
            <w:r>
              <w:rPr>
                <w:rFonts w:eastAsia="DengXian"/>
                <w:lang w:eastAsia="zh-CN"/>
              </w:rPr>
              <w:t>FFS</w:t>
            </w:r>
          </w:p>
        </w:tc>
        <w:tc>
          <w:tcPr>
            <w:tcW w:w="1696" w:type="dxa"/>
          </w:tcPr>
          <w:p w14:paraId="1BC26EC2" w14:textId="77777777" w:rsidR="00DD7C64" w:rsidRDefault="006F41AE" w:rsidP="00B8321E">
            <w:pPr>
              <w:rPr>
                <w:rFonts w:eastAsia="DengXian"/>
                <w:lang w:eastAsia="zh-CN"/>
              </w:rPr>
            </w:pPr>
            <w:r>
              <w:rPr>
                <w:rFonts w:eastAsia="DengXian"/>
                <w:lang w:eastAsia="zh-CN"/>
              </w:rPr>
              <w:t>NA</w:t>
            </w:r>
          </w:p>
        </w:tc>
        <w:tc>
          <w:tcPr>
            <w:tcW w:w="1466" w:type="dxa"/>
          </w:tcPr>
          <w:p w14:paraId="0D1FCBC4" w14:textId="77777777" w:rsidR="00DD7C64" w:rsidRDefault="006F41AE" w:rsidP="00B8321E">
            <w:pPr>
              <w:rPr>
                <w:rFonts w:eastAsia="DengXian"/>
                <w:lang w:eastAsia="zh-CN"/>
              </w:rPr>
            </w:pPr>
            <w:r>
              <w:rPr>
                <w:rFonts w:eastAsia="DengXian" w:hint="eastAsia"/>
                <w:lang w:eastAsia="zh-CN"/>
              </w:rPr>
              <w:t>Unclear. Indicated by Data context ID?</w:t>
            </w:r>
          </w:p>
        </w:tc>
      </w:tr>
      <w:tr w:rsidR="00DD7C64" w14:paraId="4E126C3C" w14:textId="77777777" w:rsidTr="00DD7C64">
        <w:tc>
          <w:tcPr>
            <w:tcW w:w="533" w:type="dxa"/>
          </w:tcPr>
          <w:p w14:paraId="74978A61" w14:textId="77777777" w:rsidR="00DD7C64" w:rsidRDefault="00DD7C64" w:rsidP="00B8321E">
            <w:pPr>
              <w:rPr>
                <w:rFonts w:eastAsia="DengXian"/>
                <w:lang w:eastAsia="zh-CN"/>
              </w:rPr>
            </w:pPr>
            <w:r>
              <w:rPr>
                <w:rFonts w:eastAsia="DengXian" w:hint="eastAsia"/>
                <w:lang w:eastAsia="zh-CN"/>
              </w:rPr>
              <w:t>11</w:t>
            </w:r>
          </w:p>
        </w:tc>
        <w:tc>
          <w:tcPr>
            <w:tcW w:w="5178" w:type="dxa"/>
          </w:tcPr>
          <w:p w14:paraId="74A4A226" w14:textId="77777777" w:rsidR="00DD7C64" w:rsidRDefault="00DD7C64" w:rsidP="00DB4897">
            <w:pPr>
              <w:pStyle w:val="B1"/>
            </w:pPr>
            <w:r>
              <w:t>-</w:t>
            </w:r>
            <w:r>
              <w:tab/>
              <w:t>New AIRF (AI data Repository Function) is introduced to store UE-side model training data.</w:t>
            </w:r>
          </w:p>
          <w:p w14:paraId="6AED6FD5" w14:textId="77777777" w:rsidR="00DD7C64" w:rsidRDefault="00DD7C64" w:rsidP="00DB4897">
            <w:pPr>
              <w:pStyle w:val="B1"/>
            </w:pPr>
            <w:r>
              <w:t>-</w:t>
            </w:r>
            <w:r>
              <w:tab/>
              <w:t>The 5GC-centric variant is used:</w:t>
            </w:r>
          </w:p>
          <w:p w14:paraId="31E82B1A" w14:textId="77777777" w:rsidR="00DD7C64" w:rsidRDefault="00DD7C64" w:rsidP="00DB4897">
            <w:pPr>
              <w:pStyle w:val="B2"/>
            </w:pPr>
            <w:r>
              <w:t>-</w:t>
            </w:r>
            <w:r>
              <w:tab/>
              <w:t>AF requests UE-side model training data from DCCF.</w:t>
            </w:r>
          </w:p>
          <w:p w14:paraId="32CA4D80" w14:textId="77777777" w:rsidR="00DD7C64" w:rsidRDefault="00DD7C64" w:rsidP="00DB4897">
            <w:pPr>
              <w:pStyle w:val="B2"/>
            </w:pPr>
            <w:r>
              <w:t>-</w:t>
            </w:r>
            <w:r>
              <w:tab/>
              <w:t>DCCF checks whether the requested UE collected data is already stored in AIRF or not. If the requested UE collected data is available in AIRF, DCCF exposes the data from AIRF to AF. If the requested UE collected data is not available in AIRF, DCCF sends requests to UEs to collect data.</w:t>
            </w:r>
          </w:p>
          <w:p w14:paraId="160C052A" w14:textId="77777777" w:rsidR="00DD7C64" w:rsidRDefault="00DD7C64" w:rsidP="00DB4897">
            <w:pPr>
              <w:pStyle w:val="B2"/>
            </w:pPr>
            <w:r>
              <w:t>-</w:t>
            </w:r>
            <w:r>
              <w:tab/>
              <w:t>DCCF informs UE(s) the AIRF address. UEs establish the UP connection via UPF to AIRF.</w:t>
            </w:r>
          </w:p>
          <w:p w14:paraId="662ED1AE" w14:textId="77777777" w:rsidR="00DD7C64" w:rsidRDefault="00DD7C64" w:rsidP="00DB4897">
            <w:pPr>
              <w:pStyle w:val="B2"/>
            </w:pPr>
            <w:r>
              <w:t>-</w:t>
            </w:r>
            <w:r>
              <w:tab/>
              <w:t>UE(s) collects UE-side model training data and sends them to AIRF.</w:t>
            </w:r>
          </w:p>
          <w:p w14:paraId="2D2EED9C" w14:textId="77777777" w:rsidR="00DD7C64" w:rsidRPr="00DB4897" w:rsidRDefault="00DD7C64" w:rsidP="00DB4897">
            <w:pPr>
              <w:pStyle w:val="B2"/>
              <w:rPr>
                <w:rFonts w:eastAsia="DengXian"/>
                <w:lang w:eastAsia="zh-CN"/>
              </w:rPr>
            </w:pPr>
            <w:r>
              <w:t>-</w:t>
            </w:r>
            <w:r>
              <w:tab/>
              <w:t xml:space="preserve">AIRF sends the received </w:t>
            </w:r>
            <w:proofErr w:type="gramStart"/>
            <w:r>
              <w:t>data(</w:t>
            </w:r>
            <w:proofErr w:type="gramEnd"/>
            <w:r>
              <w:t xml:space="preserve">together with historical collected data if available) to DCCF, </w:t>
            </w:r>
            <w:r>
              <w:lastRenderedPageBreak/>
              <w:t>DCCF further sends to AF.</w:t>
            </w:r>
          </w:p>
        </w:tc>
        <w:tc>
          <w:tcPr>
            <w:tcW w:w="2081" w:type="dxa"/>
          </w:tcPr>
          <w:p w14:paraId="7C5E34A3" w14:textId="77777777" w:rsidR="00DD7C64" w:rsidRDefault="009B0B88" w:rsidP="00B8321E">
            <w:pPr>
              <w:rPr>
                <w:rFonts w:eastAsia="DengXian"/>
                <w:lang w:eastAsia="zh-CN"/>
              </w:rPr>
            </w:pPr>
            <w:r>
              <w:rPr>
                <w:rFonts w:hint="eastAsia"/>
                <w:lang w:eastAsia="zh-CN"/>
              </w:rPr>
              <w:lastRenderedPageBreak/>
              <w:t xml:space="preserve">DCCF, </w:t>
            </w:r>
            <w:r w:rsidR="000C5F3E">
              <w:t>AIRF (AI data Repository Function)</w:t>
            </w:r>
          </w:p>
        </w:tc>
        <w:tc>
          <w:tcPr>
            <w:tcW w:w="1756" w:type="dxa"/>
          </w:tcPr>
          <w:p w14:paraId="45164F8B" w14:textId="77777777" w:rsidR="00DD7C64" w:rsidRPr="009B0B88" w:rsidRDefault="00E42489" w:rsidP="00E42489">
            <w:pPr>
              <w:rPr>
                <w:rFonts w:eastAsia="DengXian"/>
                <w:lang w:eastAsia="zh-CN"/>
              </w:rPr>
            </w:pPr>
            <w:r>
              <w:rPr>
                <w:lang w:eastAsia="zh-CN"/>
              </w:rPr>
              <w:t xml:space="preserve">DCCF </w:t>
            </w:r>
            <w:r>
              <w:rPr>
                <w:rFonts w:hint="eastAsia"/>
                <w:lang w:eastAsia="zh-CN"/>
              </w:rPr>
              <w:t>initiates</w:t>
            </w:r>
            <w:r>
              <w:rPr>
                <w:lang w:eastAsia="zh-CN"/>
              </w:rPr>
              <w:t xml:space="preserve"> </w:t>
            </w:r>
            <w:r>
              <w:rPr>
                <w:rFonts w:hint="eastAsia"/>
                <w:lang w:eastAsia="zh-CN"/>
              </w:rPr>
              <w:t xml:space="preserve">data </w:t>
            </w:r>
            <w:r>
              <w:rPr>
                <w:lang w:eastAsia="zh-CN"/>
              </w:rPr>
              <w:t>collect</w:t>
            </w:r>
            <w:r>
              <w:rPr>
                <w:rFonts w:hint="eastAsia"/>
                <w:lang w:eastAsia="zh-CN"/>
              </w:rPr>
              <w:t>ion</w:t>
            </w:r>
            <w:r>
              <w:rPr>
                <w:lang w:eastAsia="zh-CN"/>
              </w:rPr>
              <w:t xml:space="preserve"> from UEs, UEs collect and send collected data to AIRF</w:t>
            </w:r>
            <w:r>
              <w:rPr>
                <w:rFonts w:hint="eastAsia"/>
                <w:lang w:eastAsia="zh-CN"/>
              </w:rPr>
              <w:t>.</w:t>
            </w:r>
          </w:p>
        </w:tc>
        <w:tc>
          <w:tcPr>
            <w:tcW w:w="1794" w:type="dxa"/>
          </w:tcPr>
          <w:p w14:paraId="03F66AEE" w14:textId="77777777" w:rsidR="00DD7C64" w:rsidRDefault="00E42489" w:rsidP="00B8321E">
            <w:pPr>
              <w:rPr>
                <w:rFonts w:eastAsia="DengXian"/>
                <w:lang w:eastAsia="zh-CN"/>
              </w:rPr>
            </w:pPr>
            <w:r>
              <w:rPr>
                <w:rFonts w:eastAsia="DengXian" w:hint="eastAsia"/>
                <w:lang w:eastAsia="zh-CN"/>
              </w:rPr>
              <w:t>FFS</w:t>
            </w:r>
          </w:p>
        </w:tc>
        <w:tc>
          <w:tcPr>
            <w:tcW w:w="1696" w:type="dxa"/>
          </w:tcPr>
          <w:p w14:paraId="1F70E15D" w14:textId="77777777" w:rsidR="00DD7C64" w:rsidRDefault="00E42489" w:rsidP="00B8321E">
            <w:pPr>
              <w:rPr>
                <w:rFonts w:eastAsia="DengXian"/>
                <w:lang w:eastAsia="zh-CN"/>
              </w:rPr>
            </w:pPr>
            <w:r>
              <w:rPr>
                <w:rFonts w:eastAsia="DengXian" w:hint="eastAsia"/>
                <w:lang w:eastAsia="zh-CN"/>
              </w:rPr>
              <w:t>NA</w:t>
            </w:r>
          </w:p>
        </w:tc>
        <w:tc>
          <w:tcPr>
            <w:tcW w:w="1466" w:type="dxa"/>
          </w:tcPr>
          <w:p w14:paraId="48826967" w14:textId="77777777" w:rsidR="00DD7C64" w:rsidRDefault="00E42489" w:rsidP="00B8321E">
            <w:pPr>
              <w:rPr>
                <w:rFonts w:eastAsia="DengXian"/>
                <w:lang w:eastAsia="zh-CN"/>
              </w:rPr>
            </w:pPr>
            <w:r>
              <w:rPr>
                <w:rFonts w:eastAsia="DengXian" w:hint="eastAsia"/>
                <w:lang w:eastAsia="zh-CN"/>
              </w:rPr>
              <w:t>Unclear</w:t>
            </w:r>
          </w:p>
        </w:tc>
      </w:tr>
      <w:tr w:rsidR="00DD7C64" w14:paraId="3F0B83E0" w14:textId="77777777" w:rsidTr="00DD7C64">
        <w:tc>
          <w:tcPr>
            <w:tcW w:w="533" w:type="dxa"/>
          </w:tcPr>
          <w:p w14:paraId="33CF0F24" w14:textId="77777777" w:rsidR="00DD7C64" w:rsidRDefault="00DD7C64" w:rsidP="00B8321E">
            <w:pPr>
              <w:rPr>
                <w:rFonts w:eastAsia="DengXian"/>
                <w:lang w:eastAsia="zh-CN"/>
              </w:rPr>
            </w:pPr>
            <w:r>
              <w:rPr>
                <w:rFonts w:eastAsia="DengXian" w:hint="eastAsia"/>
                <w:lang w:eastAsia="zh-CN"/>
              </w:rPr>
              <w:lastRenderedPageBreak/>
              <w:t>12</w:t>
            </w:r>
          </w:p>
        </w:tc>
        <w:tc>
          <w:tcPr>
            <w:tcW w:w="5178" w:type="dxa"/>
          </w:tcPr>
          <w:p w14:paraId="2984ADA6" w14:textId="77777777" w:rsidR="00DD7C64" w:rsidRDefault="00DD7C64" w:rsidP="00FB3AA9">
            <w:pPr>
              <w:pStyle w:val="B1"/>
            </w:pPr>
            <w:r>
              <w:t>-</w:t>
            </w:r>
            <w:r>
              <w:tab/>
              <w:t>To take the "futureproof and extendable solutions" requirement by RAN WGs, a new network function is proposed as the "first termination entity" to fulfil the MON's controllability and visibility requirements.</w:t>
            </w:r>
          </w:p>
          <w:p w14:paraId="62067D6A" w14:textId="77777777" w:rsidR="00DD7C64" w:rsidRDefault="00DD7C64" w:rsidP="00FB3AA9">
            <w:pPr>
              <w:pStyle w:val="B1"/>
            </w:pPr>
            <w:r>
              <w:t>-</w:t>
            </w:r>
            <w:r>
              <w:tab/>
              <w:t>The UE data collection entity is deployed as a dedicated DNNI in the 5GC and it is configured to receive traffic from the user plane. Using the existing mechanisms, the SMF configures the UPF(s) to forward the traffic from UE(s) to the DNNI via the User Plane to the UE data collection entity. The PCF is also configured to provide the appropriate PCC rules for usage monitoring of the traffic to the DNNI.</w:t>
            </w:r>
          </w:p>
          <w:p w14:paraId="2E06299F" w14:textId="77777777" w:rsidR="00DD7C64" w:rsidRDefault="00DD7C64" w:rsidP="00FB3AA9">
            <w:pPr>
              <w:pStyle w:val="B1"/>
            </w:pPr>
            <w:r>
              <w:t>-</w:t>
            </w:r>
            <w:r>
              <w:tab/>
              <w:t xml:space="preserve">The UE data collection entity manages (including initiating and terminating) the data transfer process based on operator's policy and considering the consumer (e.g. the UE model training entity server) request (which is already authorized by the NEF). It also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p w14:paraId="3D7771A2" w14:textId="77777777" w:rsidR="00DD7C64" w:rsidRDefault="00DD7C64" w:rsidP="00FB3AA9">
            <w:pPr>
              <w:pStyle w:val="B1"/>
            </w:pPr>
            <w:r>
              <w:t>-</w:t>
            </w:r>
            <w:r>
              <w:tab/>
              <w:t xml:space="preserve">A new NAS message is introduced to control the data transfer. It includes </w:t>
            </w:r>
            <w:proofErr w:type="spellStart"/>
            <w:r>
              <w:t>i</w:t>
            </w:r>
            <w:proofErr w:type="spellEnd"/>
            <w:r>
              <w:t>) The information of the data collection entity as termination point (including DNNI, IP, port), ii) A list of standardized data to be transferred, iii) Data transfer control (e.g. start, stop).</w:t>
            </w:r>
          </w:p>
          <w:p w14:paraId="2A4F2886" w14:textId="77777777" w:rsidR="00DD7C64" w:rsidRPr="00FB3AA9" w:rsidRDefault="00DD7C64" w:rsidP="00FB3AA9">
            <w:pPr>
              <w:pStyle w:val="B1"/>
              <w:rPr>
                <w:rFonts w:eastAsia="DengXian"/>
                <w:lang w:eastAsia="zh-CN"/>
              </w:rPr>
            </w:pPr>
            <w:r>
              <w:t>-</w:t>
            </w:r>
            <w:r>
              <w:tab/>
              <w:t>Based on the information received by the NAS message, the UE may stablish/release QoS Flow (and PDU session) to the data collection entity and start/stop the data transfer process.</w:t>
            </w:r>
          </w:p>
        </w:tc>
        <w:tc>
          <w:tcPr>
            <w:tcW w:w="2081" w:type="dxa"/>
          </w:tcPr>
          <w:p w14:paraId="39D259E6" w14:textId="77777777" w:rsidR="00DD7C64" w:rsidRPr="00EA730D" w:rsidRDefault="00A343C6" w:rsidP="00B8321E">
            <w:pPr>
              <w:rPr>
                <w:rFonts w:eastAsia="DengXian"/>
                <w:lang w:eastAsia="zh-CN"/>
              </w:rPr>
            </w:pPr>
            <w:r>
              <w:t>UE data collection entity</w:t>
            </w:r>
            <w:r>
              <w:rPr>
                <w:rFonts w:hint="eastAsia"/>
                <w:lang w:eastAsia="zh-CN"/>
              </w:rPr>
              <w:t xml:space="preserve">, which is </w:t>
            </w:r>
            <w:r>
              <w:t>a new network function</w:t>
            </w:r>
          </w:p>
        </w:tc>
        <w:tc>
          <w:tcPr>
            <w:tcW w:w="1756" w:type="dxa"/>
          </w:tcPr>
          <w:p w14:paraId="55CF8F64" w14:textId="77777777" w:rsidR="00DD7C64" w:rsidRDefault="002D2A05" w:rsidP="002D2A05">
            <w:pPr>
              <w:rPr>
                <w:rFonts w:eastAsia="DengXian"/>
                <w:lang w:eastAsia="zh-CN"/>
              </w:rPr>
            </w:pPr>
            <w:r>
              <w:t>UE data collection entity</w:t>
            </w:r>
            <w:r>
              <w:rPr>
                <w:rFonts w:hint="eastAsia"/>
                <w:lang w:eastAsia="zh-CN"/>
              </w:rPr>
              <w:t xml:space="preserve"> controls </w:t>
            </w:r>
            <w:r>
              <w:t>data transfer</w:t>
            </w:r>
            <w:r>
              <w:rPr>
                <w:rFonts w:hint="eastAsia"/>
                <w:lang w:eastAsia="zh-CN"/>
              </w:rPr>
              <w:t xml:space="preserve"> using new NAS message.</w:t>
            </w:r>
          </w:p>
        </w:tc>
        <w:tc>
          <w:tcPr>
            <w:tcW w:w="1794" w:type="dxa"/>
          </w:tcPr>
          <w:p w14:paraId="16BCCA12" w14:textId="77777777" w:rsidR="00DD7C64" w:rsidRPr="00EA730D" w:rsidRDefault="00EA730D" w:rsidP="00EA730D">
            <w:pPr>
              <w:pStyle w:val="B1"/>
              <w:ind w:left="0" w:firstLine="0"/>
              <w:rPr>
                <w:rFonts w:eastAsia="DengXian"/>
                <w:lang w:eastAsia="zh-CN"/>
              </w:rPr>
            </w:pPr>
            <w:r>
              <w:t xml:space="preserve">The UE data collection entity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tc>
        <w:tc>
          <w:tcPr>
            <w:tcW w:w="1696" w:type="dxa"/>
          </w:tcPr>
          <w:p w14:paraId="63A0C6BD" w14:textId="77777777" w:rsidR="00DD7C64" w:rsidRPr="00052742" w:rsidRDefault="00052742" w:rsidP="00730A48">
            <w:pPr>
              <w:rPr>
                <w:rFonts w:eastAsia="DengXian"/>
                <w:lang w:eastAsia="zh-CN"/>
              </w:rPr>
            </w:pPr>
            <w:r w:rsidRPr="00052742">
              <w:rPr>
                <w:rFonts w:eastAsia="DengXian"/>
                <w:lang w:eastAsia="zh-CN"/>
              </w:rPr>
              <w:t>FQDN and/or DNN</w:t>
            </w:r>
            <w:r w:rsidR="00730A48">
              <w:rPr>
                <w:rFonts w:eastAsia="DengXian" w:hint="eastAsia"/>
                <w:lang w:eastAsia="zh-CN"/>
              </w:rPr>
              <w:t xml:space="preserve">, and </w:t>
            </w:r>
            <w:r w:rsidRPr="00052742">
              <w:rPr>
                <w:rFonts w:eastAsia="DengXian"/>
                <w:lang w:eastAsia="zh-CN"/>
              </w:rPr>
              <w:t>appropriate PCC rules</w:t>
            </w:r>
          </w:p>
        </w:tc>
        <w:tc>
          <w:tcPr>
            <w:tcW w:w="1466" w:type="dxa"/>
          </w:tcPr>
          <w:p w14:paraId="29F53553" w14:textId="77777777" w:rsidR="00DD7C64" w:rsidRDefault="002D2A05" w:rsidP="002D2A05">
            <w:pPr>
              <w:rPr>
                <w:rFonts w:eastAsia="DengXian"/>
                <w:lang w:eastAsia="zh-CN"/>
              </w:rPr>
            </w:pPr>
            <w:r>
              <w:t xml:space="preserve">UE data collection entity </w:t>
            </w:r>
            <w:r>
              <w:rPr>
                <w:rFonts w:hint="eastAsia"/>
                <w:lang w:eastAsia="zh-CN"/>
              </w:rPr>
              <w:t xml:space="preserve">indicates </w:t>
            </w:r>
            <w:r>
              <w:rPr>
                <w:lang w:eastAsia="zh-CN"/>
              </w:rPr>
              <w:t>“</w:t>
            </w:r>
            <w:r>
              <w:t>A list of standardized data to be transferred</w:t>
            </w:r>
            <w:r>
              <w:rPr>
                <w:lang w:eastAsia="zh-CN"/>
              </w:rPr>
              <w:t>”</w:t>
            </w:r>
            <w:r>
              <w:rPr>
                <w:rFonts w:hint="eastAsia"/>
                <w:lang w:eastAsia="zh-CN"/>
              </w:rPr>
              <w:t xml:space="preserve"> to the UE via the new NAS message.</w:t>
            </w:r>
          </w:p>
        </w:tc>
      </w:tr>
      <w:tr w:rsidR="00DD7C64" w14:paraId="0C71800F" w14:textId="77777777" w:rsidTr="00DD7C64">
        <w:tc>
          <w:tcPr>
            <w:tcW w:w="533" w:type="dxa"/>
          </w:tcPr>
          <w:p w14:paraId="37CEF03B" w14:textId="77777777" w:rsidR="00DD7C64" w:rsidRDefault="00DD7C64" w:rsidP="00B8321E">
            <w:pPr>
              <w:rPr>
                <w:rFonts w:eastAsia="DengXian"/>
                <w:lang w:eastAsia="zh-CN"/>
              </w:rPr>
            </w:pPr>
            <w:r>
              <w:rPr>
                <w:rFonts w:eastAsia="DengXian" w:hint="eastAsia"/>
                <w:lang w:eastAsia="zh-CN"/>
              </w:rPr>
              <w:t>13</w:t>
            </w:r>
          </w:p>
        </w:tc>
        <w:tc>
          <w:tcPr>
            <w:tcW w:w="5178" w:type="dxa"/>
          </w:tcPr>
          <w:p w14:paraId="18E2E8B1" w14:textId="77777777" w:rsidR="00DD7C64" w:rsidRDefault="00DD7C64" w:rsidP="007F217B">
            <w:pPr>
              <w:pStyle w:val="B1"/>
            </w:pPr>
            <w:r>
              <w:t>-</w:t>
            </w:r>
            <w:r>
              <w:tab/>
              <w:t xml:space="preserve">Reuses the generic architecture for collecting and exposing the collected UE data, via an intermediate Application Function defined in clause 6.2.8 of </w:t>
            </w:r>
            <w:r>
              <w:lastRenderedPageBreak/>
              <w:t>TS 23.288 [5] and in TS 26.531 [12].</w:t>
            </w:r>
          </w:p>
          <w:p w14:paraId="54059F4C" w14:textId="77777777" w:rsidR="00DD7C64" w:rsidRDefault="00DD7C64" w:rsidP="007F217B">
            <w:pPr>
              <w:pStyle w:val="B1"/>
            </w:pPr>
            <w:r>
              <w:t>-</w:t>
            </w:r>
            <w:r>
              <w:tab/>
              <w:t>Reuses the generic architecture for provides events to the event consumer using the event exposure service, defined in clause 6.2.8 of TS 23.288 [5] and in TS 26.531 [12]. This allows for the MNO controllability and MNO visibility of the data with minor changes in the 3GPP specifications.</w:t>
            </w:r>
          </w:p>
          <w:p w14:paraId="76BD0E02" w14:textId="77777777" w:rsidR="00DD7C64" w:rsidRDefault="00DD7C64" w:rsidP="007F217B">
            <w:pPr>
              <w:pStyle w:val="B1"/>
            </w:pPr>
            <w:r>
              <w:t>-</w:t>
            </w:r>
            <w:r>
              <w:tab/>
              <w:t>The intermediate Application Function, i.e. DCAF is always located in the operator's domain.</w:t>
            </w:r>
          </w:p>
          <w:p w14:paraId="4DCF560A" w14:textId="77777777" w:rsidR="00DD7C64" w:rsidRDefault="00DD7C64" w:rsidP="007F217B">
            <w:pPr>
              <w:pStyle w:val="B1"/>
            </w:pPr>
            <w:r>
              <w:tab/>
              <w:t>The UE is configured by DCAF via user plane and the UE reports to DCAF the collected data via user plane. The DCAF configures the UE with the DCAF address or FQDN via NAS.</w:t>
            </w:r>
          </w:p>
          <w:p w14:paraId="2624AC74" w14:textId="77777777" w:rsidR="00DD7C64" w:rsidRDefault="00DD7C64" w:rsidP="007F217B">
            <w:pPr>
              <w:pStyle w:val="B1"/>
            </w:pPr>
            <w:r>
              <w:t>-</w:t>
            </w:r>
            <w:r>
              <w:tab/>
              <w:t>Differentiation of the traffic for model training for charging purposes, traffic differentiation is achieved either by associating this traffic to a PDU Session to a dedicated DNN and S-NSSAI or if this traffic runs in a PDU Session that is not dedicated to the traffic for model training using PCC Rules that assigns a separate Charging Key to the traffic from/to the UE from/to the DCAF.</w:t>
            </w:r>
          </w:p>
          <w:p w14:paraId="67F8AA6A" w14:textId="77777777" w:rsidR="00DD7C64" w:rsidRDefault="00DD7C64" w:rsidP="007F217B">
            <w:pPr>
              <w:pStyle w:val="EditorsNote"/>
            </w:pPr>
            <w:r>
              <w:t>Editor's note:</w:t>
            </w:r>
            <w:r>
              <w:tab/>
              <w:t>It is FFS Whether this solution fulfils the architectural requirements to study UP Data Collection (for Option 2) are as documented in RAN LSs RP-243316 and RP-242389.</w:t>
            </w:r>
          </w:p>
          <w:p w14:paraId="49AEA143" w14:textId="77777777" w:rsidR="00DD7C64" w:rsidRDefault="00DD7C64" w:rsidP="007F217B">
            <w:pPr>
              <w:pStyle w:val="EditorsNote"/>
            </w:pPr>
            <w:r>
              <w:t>Editor's note:</w:t>
            </w:r>
            <w:r>
              <w:tab/>
              <w:t>Whether this solution addresses option 1b or option 2 needs to be checked with RAN before reaching conclusions.</w:t>
            </w:r>
          </w:p>
          <w:p w14:paraId="4B6D71BD" w14:textId="77777777" w:rsidR="00DD7C64" w:rsidRDefault="00DD7C64" w:rsidP="007F217B">
            <w:pPr>
              <w:pStyle w:val="NO"/>
            </w:pPr>
            <w:r>
              <w:t>NOTE 1:</w:t>
            </w:r>
            <w:r>
              <w:tab/>
              <w:t>User consent aspects are out of the scope of this solution</w:t>
            </w:r>
          </w:p>
          <w:p w14:paraId="40B136CD" w14:textId="77777777" w:rsidR="00DD7C64" w:rsidRPr="007F217B" w:rsidRDefault="00DD7C64" w:rsidP="007F217B">
            <w:pPr>
              <w:pStyle w:val="NO"/>
              <w:rPr>
                <w:lang w:eastAsia="zh-CN"/>
              </w:rPr>
            </w:pPr>
            <w:r>
              <w:t>NOTE 2:</w:t>
            </w:r>
            <w:r>
              <w:tab/>
              <w:t>The interface between the client in the UE and the chipset is not covered in this solution as it is out of the scope of 3GPP.</w:t>
            </w:r>
          </w:p>
        </w:tc>
        <w:tc>
          <w:tcPr>
            <w:tcW w:w="2081" w:type="dxa"/>
          </w:tcPr>
          <w:p w14:paraId="699039D3" w14:textId="77777777" w:rsidR="00DD7C64" w:rsidRDefault="000B74D2" w:rsidP="00B8321E">
            <w:pPr>
              <w:rPr>
                <w:rFonts w:eastAsia="DengXian"/>
                <w:lang w:eastAsia="zh-CN"/>
              </w:rPr>
            </w:pPr>
            <w:r>
              <w:rPr>
                <w:rFonts w:eastAsia="DengXian" w:hint="eastAsia"/>
                <w:lang w:eastAsia="zh-CN"/>
              </w:rPr>
              <w:lastRenderedPageBreak/>
              <w:t>DCAF</w:t>
            </w:r>
          </w:p>
        </w:tc>
        <w:tc>
          <w:tcPr>
            <w:tcW w:w="1756" w:type="dxa"/>
          </w:tcPr>
          <w:p w14:paraId="5D074E4F" w14:textId="77777777" w:rsidR="00DD7C64" w:rsidRDefault="00A049F3" w:rsidP="00A049F3">
            <w:pPr>
              <w:rPr>
                <w:rFonts w:eastAsia="DengXian"/>
                <w:lang w:eastAsia="zh-CN"/>
              </w:rPr>
            </w:pPr>
            <w:r>
              <w:t xml:space="preserve">Reuses the generic architecture for provides events to the event </w:t>
            </w:r>
            <w:r>
              <w:lastRenderedPageBreak/>
              <w:t>consumer using the event exposure service, defined in clause 6.2.8 of TS 23.288 [5] and in TS 26.531 [12].</w:t>
            </w:r>
          </w:p>
        </w:tc>
        <w:tc>
          <w:tcPr>
            <w:tcW w:w="1794" w:type="dxa"/>
          </w:tcPr>
          <w:p w14:paraId="7C5413CC" w14:textId="77777777" w:rsidR="00DD7C64" w:rsidRDefault="00A049F3" w:rsidP="00B8321E">
            <w:pPr>
              <w:rPr>
                <w:rFonts w:eastAsia="DengXian"/>
                <w:lang w:eastAsia="zh-CN"/>
              </w:rPr>
            </w:pPr>
            <w:r>
              <w:lastRenderedPageBreak/>
              <w:t xml:space="preserve">The DCAF verifies that the data collected is according to the </w:t>
            </w:r>
            <w:r>
              <w:lastRenderedPageBreak/>
              <w:t>data requested by the UE training centre</w:t>
            </w:r>
            <w:r>
              <w:rPr>
                <w:rFonts w:hint="eastAsia"/>
                <w:lang w:eastAsia="zh-CN"/>
              </w:rPr>
              <w:t>.</w:t>
            </w:r>
          </w:p>
        </w:tc>
        <w:tc>
          <w:tcPr>
            <w:tcW w:w="1696" w:type="dxa"/>
          </w:tcPr>
          <w:p w14:paraId="408876EA" w14:textId="77777777" w:rsidR="00DD7C64" w:rsidRDefault="006C6026" w:rsidP="00B8321E">
            <w:pPr>
              <w:rPr>
                <w:rFonts w:eastAsia="DengXian"/>
                <w:lang w:eastAsia="zh-CN"/>
              </w:rPr>
            </w:pPr>
            <w:r>
              <w:rPr>
                <w:rFonts w:hint="eastAsia"/>
                <w:lang w:eastAsia="zh-CN"/>
              </w:rPr>
              <w:lastRenderedPageBreak/>
              <w:t xml:space="preserve">1) </w:t>
            </w:r>
            <w:r>
              <w:t xml:space="preserve">associating this traffic to a PDU Session to a dedicated DNN </w:t>
            </w:r>
            <w:r>
              <w:lastRenderedPageBreak/>
              <w:t>and S-NSSAI</w:t>
            </w:r>
            <w:r>
              <w:rPr>
                <w:rFonts w:hint="eastAsia"/>
                <w:lang w:eastAsia="zh-CN"/>
              </w:rPr>
              <w:t>,</w:t>
            </w:r>
            <w:r>
              <w:t xml:space="preserve"> or </w:t>
            </w:r>
            <w:r>
              <w:rPr>
                <w:rFonts w:hint="eastAsia"/>
                <w:lang w:eastAsia="zh-CN"/>
              </w:rPr>
              <w:t xml:space="preserve">2) </w:t>
            </w:r>
            <w:r>
              <w:t>if this traffic runs in a PDU Session that is not dedicated to the traffic for model training using PCC Rules that assigns a separate Charging Key to the traffic from/to the UE from/to the DCAF</w:t>
            </w:r>
          </w:p>
        </w:tc>
        <w:tc>
          <w:tcPr>
            <w:tcW w:w="1466" w:type="dxa"/>
          </w:tcPr>
          <w:p w14:paraId="4E46C7F2" w14:textId="77777777" w:rsidR="00A049F3" w:rsidRDefault="00A049F3" w:rsidP="00A049F3">
            <w:pPr>
              <w:rPr>
                <w:rFonts w:eastAsia="DengXian"/>
                <w:lang w:eastAsia="zh-CN"/>
              </w:rPr>
            </w:pPr>
            <w:r>
              <w:lastRenderedPageBreak/>
              <w:t xml:space="preserve">The DCAF provides configuration information per </w:t>
            </w:r>
            <w:proofErr w:type="spellStart"/>
            <w:r>
              <w:lastRenderedPageBreak/>
              <w:t>EventID</w:t>
            </w:r>
            <w:proofErr w:type="spellEnd"/>
            <w:r>
              <w:rPr>
                <w:rFonts w:hint="eastAsia"/>
                <w:lang w:eastAsia="zh-CN"/>
              </w:rPr>
              <w:t xml:space="preserve"> </w:t>
            </w:r>
            <w:r>
              <w:t>to the UE via user plane</w:t>
            </w:r>
            <w:r>
              <w:rPr>
                <w:rFonts w:hint="eastAsia"/>
                <w:lang w:eastAsia="zh-CN"/>
              </w:rPr>
              <w:t>.</w:t>
            </w:r>
          </w:p>
        </w:tc>
      </w:tr>
      <w:tr w:rsidR="00DD7C64" w14:paraId="2D76C3EB" w14:textId="77777777" w:rsidTr="00DD7C64">
        <w:tc>
          <w:tcPr>
            <w:tcW w:w="533" w:type="dxa"/>
          </w:tcPr>
          <w:p w14:paraId="794A7D90" w14:textId="77777777" w:rsidR="00DD7C64" w:rsidRDefault="00DD7C64" w:rsidP="00B8321E">
            <w:pPr>
              <w:rPr>
                <w:rFonts w:eastAsia="DengXian"/>
                <w:lang w:eastAsia="zh-CN"/>
              </w:rPr>
            </w:pPr>
            <w:r>
              <w:rPr>
                <w:rFonts w:eastAsia="DengXian" w:hint="eastAsia"/>
                <w:lang w:eastAsia="zh-CN"/>
              </w:rPr>
              <w:lastRenderedPageBreak/>
              <w:t>14</w:t>
            </w:r>
          </w:p>
        </w:tc>
        <w:tc>
          <w:tcPr>
            <w:tcW w:w="5178" w:type="dxa"/>
          </w:tcPr>
          <w:p w14:paraId="39BFED68" w14:textId="77777777" w:rsidR="00DD7C64" w:rsidRDefault="00DD7C64" w:rsidP="007E2742">
            <w:pPr>
              <w:pStyle w:val="B1"/>
            </w:pPr>
            <w:r>
              <w:t>-</w:t>
            </w:r>
            <w:r>
              <w:tab/>
              <w:t>The NWDAF-C directs AMF to initiate the UE data collection procedure and provides the IP address of NWDAF-U or ADRF to UE.</w:t>
            </w:r>
          </w:p>
          <w:p w14:paraId="13037E6F" w14:textId="77777777" w:rsidR="00DD7C64" w:rsidRDefault="00DD7C64" w:rsidP="007E2742">
            <w:pPr>
              <w:pStyle w:val="B1"/>
            </w:pPr>
            <w:r>
              <w:t>-</w:t>
            </w:r>
            <w:r>
              <w:tab/>
              <w:t>The NWDAF-U or ADRF receives the collected UE related data from UPF via N6 or N9 interface.</w:t>
            </w:r>
          </w:p>
          <w:p w14:paraId="08161F07" w14:textId="77777777" w:rsidR="00DD7C64" w:rsidRDefault="00DD7C64" w:rsidP="007E2742">
            <w:pPr>
              <w:pStyle w:val="B1"/>
            </w:pPr>
            <w:r>
              <w:t>-</w:t>
            </w:r>
            <w:r>
              <w:tab/>
              <w:t>To report the uplink data to NWDAF-U or ADRF received from the NWDAF-C, the UE may request to initiate a new PDU session.</w:t>
            </w:r>
          </w:p>
          <w:p w14:paraId="53B0F395" w14:textId="77777777" w:rsidR="00DD7C64" w:rsidRPr="007E2742" w:rsidRDefault="00DD7C64" w:rsidP="007E2742">
            <w:pPr>
              <w:rPr>
                <w:rFonts w:eastAsia="DengXian"/>
                <w:lang w:eastAsia="zh-CN"/>
              </w:rPr>
            </w:pPr>
            <w:r>
              <w:t>In this solution, the NWDAF splits into NWDAF-C and NWDAF-U. NWDAF-C is responsible for control plane, e.g. handling signalling of the data collection request by AF, triggering the UE to establish the PDU session and provide some information e.g. about data transfer session to NWDAF-U while NWDAF-U is responsible for UE data collection, data storage, data processing (e.g. data verification) and data exposure, etc.</w:t>
            </w:r>
          </w:p>
        </w:tc>
        <w:tc>
          <w:tcPr>
            <w:tcW w:w="2081" w:type="dxa"/>
          </w:tcPr>
          <w:p w14:paraId="467D8321" w14:textId="77777777" w:rsidR="00DD7C64" w:rsidRDefault="00E23D31" w:rsidP="00B8321E">
            <w:pPr>
              <w:rPr>
                <w:rFonts w:eastAsia="DengXian"/>
                <w:lang w:eastAsia="zh-CN"/>
              </w:rPr>
            </w:pPr>
            <w:r>
              <w:t>NWDAF-C</w:t>
            </w:r>
            <w:r>
              <w:rPr>
                <w:rFonts w:hint="eastAsia"/>
                <w:lang w:eastAsia="zh-CN"/>
              </w:rPr>
              <w:t xml:space="preserve">, </w:t>
            </w:r>
            <w:r>
              <w:t>NWDAF-U or ADRF</w:t>
            </w:r>
          </w:p>
        </w:tc>
        <w:tc>
          <w:tcPr>
            <w:tcW w:w="1756" w:type="dxa"/>
          </w:tcPr>
          <w:p w14:paraId="581C6752" w14:textId="77777777" w:rsidR="00DD7C64" w:rsidRDefault="00B05E16" w:rsidP="00B05E16">
            <w:pPr>
              <w:rPr>
                <w:rFonts w:eastAsia="DengXian"/>
                <w:lang w:eastAsia="zh-CN"/>
              </w:rPr>
            </w:pPr>
            <w:r>
              <w:t>The NWDAF-C sends the UE data collection request to U</w:t>
            </w:r>
            <w:r>
              <w:rPr>
                <w:rFonts w:hint="eastAsia"/>
                <w:lang w:eastAsia="zh-CN"/>
              </w:rPr>
              <w:t>E</w:t>
            </w:r>
            <w:r w:rsidR="008A324D">
              <w:rPr>
                <w:rFonts w:hint="eastAsia"/>
                <w:lang w:eastAsia="zh-CN"/>
              </w:rPr>
              <w:t xml:space="preserve">, </w:t>
            </w:r>
            <w:r w:rsidR="008A324D">
              <w:t>triggering the UE to establish the PDU session</w:t>
            </w:r>
            <w:r w:rsidR="008A324D">
              <w:rPr>
                <w:rFonts w:hint="eastAsia"/>
                <w:lang w:eastAsia="zh-CN"/>
              </w:rPr>
              <w:t xml:space="preserve"> to </w:t>
            </w:r>
            <w:r w:rsidR="008A324D">
              <w:t>NWDAF-U</w:t>
            </w:r>
            <w:r w:rsidR="008A324D">
              <w:rPr>
                <w:rFonts w:hint="eastAsia"/>
                <w:lang w:eastAsia="zh-CN"/>
              </w:rPr>
              <w:t>.</w:t>
            </w:r>
          </w:p>
        </w:tc>
        <w:tc>
          <w:tcPr>
            <w:tcW w:w="1794" w:type="dxa"/>
          </w:tcPr>
          <w:p w14:paraId="54B4A8ED" w14:textId="77777777" w:rsidR="00DD7C64" w:rsidRDefault="008A324D" w:rsidP="00B8321E">
            <w:pPr>
              <w:rPr>
                <w:rFonts w:eastAsia="DengXian"/>
                <w:lang w:eastAsia="zh-CN"/>
              </w:rPr>
            </w:pPr>
            <w:r>
              <w:rPr>
                <w:rFonts w:eastAsia="DengXian" w:hint="eastAsia"/>
                <w:lang w:eastAsia="zh-CN"/>
              </w:rPr>
              <w:t>NA</w:t>
            </w:r>
          </w:p>
        </w:tc>
        <w:tc>
          <w:tcPr>
            <w:tcW w:w="1696" w:type="dxa"/>
          </w:tcPr>
          <w:p w14:paraId="31C17AC5" w14:textId="77777777" w:rsidR="00DD7C64" w:rsidRDefault="008A324D" w:rsidP="00B8321E">
            <w:pPr>
              <w:rPr>
                <w:rFonts w:eastAsia="DengXian"/>
                <w:lang w:eastAsia="zh-CN"/>
              </w:rPr>
            </w:pPr>
            <w:r>
              <w:rPr>
                <w:rFonts w:eastAsia="DengXian" w:hint="eastAsia"/>
                <w:lang w:eastAsia="zh-CN"/>
              </w:rPr>
              <w:t>NA</w:t>
            </w:r>
          </w:p>
        </w:tc>
        <w:tc>
          <w:tcPr>
            <w:tcW w:w="1466" w:type="dxa"/>
          </w:tcPr>
          <w:p w14:paraId="668F95E8" w14:textId="77777777" w:rsidR="00DD7C64" w:rsidRDefault="008A324D" w:rsidP="00B8321E">
            <w:pPr>
              <w:rPr>
                <w:rFonts w:eastAsia="DengXian"/>
                <w:lang w:eastAsia="zh-CN"/>
              </w:rPr>
            </w:pPr>
            <w:r>
              <w:rPr>
                <w:rFonts w:eastAsia="DengXian" w:hint="eastAsia"/>
                <w:lang w:eastAsia="zh-CN"/>
              </w:rPr>
              <w:t>NA</w:t>
            </w:r>
          </w:p>
        </w:tc>
      </w:tr>
      <w:tr w:rsidR="00DD7C64" w14:paraId="6AD42F99" w14:textId="77777777" w:rsidTr="00DD7C64">
        <w:tc>
          <w:tcPr>
            <w:tcW w:w="533" w:type="dxa"/>
          </w:tcPr>
          <w:p w14:paraId="4046D1A8" w14:textId="77777777" w:rsidR="00DD7C64" w:rsidRDefault="00DD7C64" w:rsidP="00B8321E">
            <w:pPr>
              <w:rPr>
                <w:rFonts w:eastAsia="DengXian"/>
                <w:lang w:eastAsia="zh-CN"/>
              </w:rPr>
            </w:pPr>
            <w:r>
              <w:rPr>
                <w:rFonts w:eastAsia="DengXian" w:hint="eastAsia"/>
                <w:lang w:eastAsia="zh-CN"/>
              </w:rPr>
              <w:t>15</w:t>
            </w:r>
          </w:p>
        </w:tc>
        <w:tc>
          <w:tcPr>
            <w:tcW w:w="5178" w:type="dxa"/>
          </w:tcPr>
          <w:p w14:paraId="77E5F837" w14:textId="77777777" w:rsidR="00DD7C64" w:rsidRDefault="00DD7C64" w:rsidP="00644D96">
            <w:pPr>
              <w:pStyle w:val="B1"/>
            </w:pPr>
            <w:r>
              <w:t>-</w:t>
            </w:r>
            <w:r>
              <w:tab/>
              <w:t xml:space="preserve">The solution leverages existing guidance for URSP procedure from TS 23.502 [3] to configure Data Transfer Configuration Information </w:t>
            </w:r>
            <w:r w:rsidR="001B0CA3">
              <w:rPr>
                <w:rFonts w:hint="eastAsia"/>
                <w:lang w:eastAsia="zh-CN"/>
              </w:rPr>
              <w:t xml:space="preserve">(DTCI) </w:t>
            </w:r>
            <w:r>
              <w:t>on the UE (e.g. from a trusted UMTES in MNO domain). Alternatively, URSP can be generated based on input from Data Transfer Network Function or MNO local configurations (e.g. for an UMTES).</w:t>
            </w:r>
          </w:p>
          <w:p w14:paraId="4C703C2F" w14:textId="77777777" w:rsidR="00DD7C64" w:rsidRDefault="00DD7C64" w:rsidP="00644D96">
            <w:pPr>
              <w:pStyle w:val="B1"/>
            </w:pPr>
            <w:r>
              <w:t>-</w:t>
            </w:r>
            <w:r>
              <w:tab/>
              <w:t>The UE establishes UP PDU Session based on above to Data Transfer Network Function.</w:t>
            </w:r>
          </w:p>
          <w:p w14:paraId="08C1A7A0" w14:textId="77777777" w:rsidR="00DD7C64" w:rsidRPr="00644D96" w:rsidRDefault="00DD7C64" w:rsidP="00644D96">
            <w:pPr>
              <w:pStyle w:val="B1"/>
              <w:rPr>
                <w:rFonts w:eastAsia="DengXian"/>
                <w:lang w:eastAsia="zh-CN"/>
              </w:rPr>
            </w:pPr>
            <w:r>
              <w:t>-</w:t>
            </w:r>
            <w:r>
              <w:tab/>
              <w:t>The data transfer initiation/ termination occurs in-band over UP PDU session based on data transfer request/ response between UMTES (via NEF, e.g. in case of an UMTES) and Data Transfer Network Function.</w:t>
            </w:r>
          </w:p>
        </w:tc>
        <w:tc>
          <w:tcPr>
            <w:tcW w:w="2081" w:type="dxa"/>
          </w:tcPr>
          <w:p w14:paraId="084862B8" w14:textId="77777777" w:rsidR="00DD7C64" w:rsidRDefault="00323B14" w:rsidP="00B8321E">
            <w:pPr>
              <w:rPr>
                <w:lang w:eastAsia="zh-CN"/>
              </w:rPr>
            </w:pPr>
            <w:r>
              <w:rPr>
                <w:rFonts w:eastAsia="DengXian"/>
                <w:lang w:eastAsia="zh-CN"/>
              </w:rPr>
              <w:t>DTNF</w:t>
            </w:r>
            <w:r>
              <w:rPr>
                <w:rFonts w:eastAsia="DengXian" w:hint="eastAsia"/>
                <w:lang w:eastAsia="zh-CN"/>
              </w:rPr>
              <w:t xml:space="preserve"> (</w:t>
            </w:r>
            <w:r>
              <w:t>Data Transfer Network Function</w:t>
            </w:r>
            <w:r>
              <w:rPr>
                <w:rFonts w:eastAsia="DengXian" w:hint="eastAsia"/>
                <w:lang w:eastAsia="zh-CN"/>
              </w:rPr>
              <w:t>)</w:t>
            </w:r>
            <w:r w:rsidR="002C7329">
              <w:rPr>
                <w:rFonts w:eastAsia="DengXian" w:hint="eastAsia"/>
                <w:lang w:eastAsia="zh-CN"/>
              </w:rPr>
              <w:t xml:space="preserve">, which </w:t>
            </w:r>
            <w:r w:rsidR="002C7329">
              <w:t>can be hosted by an existing network function like DCCF</w:t>
            </w:r>
            <w:r w:rsidR="001B0CA3">
              <w:rPr>
                <w:rFonts w:hint="eastAsia"/>
                <w:lang w:eastAsia="zh-CN"/>
              </w:rPr>
              <w:t>.</w:t>
            </w:r>
          </w:p>
          <w:p w14:paraId="5BFFEC28" w14:textId="77777777" w:rsidR="001B0CA3" w:rsidRDefault="001B0CA3" w:rsidP="00B8321E">
            <w:pPr>
              <w:rPr>
                <w:rFonts w:eastAsia="DengXian"/>
                <w:lang w:eastAsia="zh-CN"/>
              </w:rPr>
            </w:pPr>
            <w:r>
              <w:rPr>
                <w:rFonts w:hint="eastAsia"/>
                <w:lang w:eastAsia="zh-CN"/>
              </w:rPr>
              <w:t>UMTES, PCF</w:t>
            </w:r>
          </w:p>
        </w:tc>
        <w:tc>
          <w:tcPr>
            <w:tcW w:w="1756" w:type="dxa"/>
          </w:tcPr>
          <w:p w14:paraId="0413A708" w14:textId="77777777" w:rsidR="00DB33E7" w:rsidRPr="00323B14" w:rsidRDefault="001B0CA3" w:rsidP="001B0CA3">
            <w:pPr>
              <w:rPr>
                <w:rFonts w:eastAsia="DengXian"/>
                <w:lang w:eastAsia="zh-CN"/>
              </w:rPr>
            </w:pPr>
            <w:r>
              <w:t xml:space="preserve">DTNF </w:t>
            </w:r>
            <w:r>
              <w:rPr>
                <w:rFonts w:hint="eastAsia"/>
                <w:lang w:eastAsia="zh-CN"/>
              </w:rPr>
              <w:t>sends</w:t>
            </w:r>
            <w:r>
              <w:t xml:space="preserve"> the data transfer request</w:t>
            </w:r>
            <w:r>
              <w:rPr>
                <w:rFonts w:hint="eastAsia"/>
                <w:lang w:eastAsia="zh-CN"/>
              </w:rPr>
              <w:t xml:space="preserve"> to UE via UP</w:t>
            </w:r>
          </w:p>
        </w:tc>
        <w:tc>
          <w:tcPr>
            <w:tcW w:w="1794" w:type="dxa"/>
          </w:tcPr>
          <w:p w14:paraId="00FB91FC" w14:textId="77777777" w:rsidR="00DD7C64" w:rsidRDefault="001B0CA3" w:rsidP="00B8321E">
            <w:pPr>
              <w:rPr>
                <w:rFonts w:eastAsia="DengXian"/>
                <w:lang w:eastAsia="zh-CN"/>
              </w:rPr>
            </w:pPr>
            <w:r>
              <w:rPr>
                <w:rFonts w:eastAsia="DengXian" w:hint="eastAsia"/>
                <w:lang w:eastAsia="zh-CN"/>
              </w:rPr>
              <w:t>NA</w:t>
            </w:r>
          </w:p>
        </w:tc>
        <w:tc>
          <w:tcPr>
            <w:tcW w:w="1696" w:type="dxa"/>
          </w:tcPr>
          <w:p w14:paraId="4E1C2D3D" w14:textId="77777777" w:rsidR="00DD7C64" w:rsidRDefault="001A2AFC" w:rsidP="001A2AFC">
            <w:pPr>
              <w:rPr>
                <w:rFonts w:eastAsia="DengXian"/>
                <w:lang w:eastAsia="zh-CN"/>
              </w:rPr>
            </w:pPr>
            <w:r>
              <w:t>DTNF</w:t>
            </w:r>
            <w:r>
              <w:rPr>
                <w:rFonts w:hint="eastAsia"/>
                <w:lang w:eastAsia="zh-CN"/>
              </w:rPr>
              <w:t xml:space="preserve"> </w:t>
            </w:r>
            <w:r w:rsidR="001B0CA3">
              <w:t>address (e.g. FQDN), associated DNN and S-NSSAI</w:t>
            </w:r>
          </w:p>
        </w:tc>
        <w:tc>
          <w:tcPr>
            <w:tcW w:w="1466" w:type="dxa"/>
          </w:tcPr>
          <w:p w14:paraId="2A005BF3" w14:textId="77777777" w:rsidR="002C7329" w:rsidRDefault="001B0CA3" w:rsidP="001B0CA3">
            <w:pPr>
              <w:rPr>
                <w:rFonts w:eastAsia="DengXian"/>
                <w:lang w:eastAsia="zh-CN"/>
              </w:rPr>
            </w:pPr>
            <w:r>
              <w:t>DTNF conveys the data transfer request (including any requested standardized data types) to UE over the Secure TLS connection.</w:t>
            </w:r>
          </w:p>
        </w:tc>
      </w:tr>
      <w:tr w:rsidR="00DD7C64" w14:paraId="41010A1B" w14:textId="77777777" w:rsidTr="00DD7C64">
        <w:tc>
          <w:tcPr>
            <w:tcW w:w="533" w:type="dxa"/>
          </w:tcPr>
          <w:p w14:paraId="6932F4DE" w14:textId="77777777" w:rsidR="00DD7C64" w:rsidRDefault="00DD7C64" w:rsidP="00B8321E">
            <w:pPr>
              <w:rPr>
                <w:rFonts w:eastAsia="DengXian"/>
                <w:lang w:eastAsia="zh-CN"/>
              </w:rPr>
            </w:pPr>
            <w:r>
              <w:rPr>
                <w:rFonts w:eastAsia="DengXian" w:hint="eastAsia"/>
                <w:lang w:eastAsia="zh-CN"/>
              </w:rPr>
              <w:t>16</w:t>
            </w:r>
          </w:p>
        </w:tc>
        <w:tc>
          <w:tcPr>
            <w:tcW w:w="5178" w:type="dxa"/>
          </w:tcPr>
          <w:p w14:paraId="62E8E541" w14:textId="77777777" w:rsidR="00DD7C64" w:rsidRDefault="00DD7C64" w:rsidP="00144048">
            <w:pPr>
              <w:pStyle w:val="B1"/>
            </w:pPr>
            <w:r>
              <w:t>-</w:t>
            </w:r>
            <w:r>
              <w:tab/>
              <w:t>A new 5GC NF, DCF (data collection function), is introduced to support UE-side data transfer to AIML model training.</w:t>
            </w:r>
          </w:p>
          <w:p w14:paraId="1BAFCB14" w14:textId="77777777" w:rsidR="00DD7C64" w:rsidRDefault="00DD7C64" w:rsidP="00144048">
            <w:pPr>
              <w:pStyle w:val="B1"/>
            </w:pPr>
            <w:r>
              <w:t>-</w:t>
            </w:r>
            <w:r>
              <w:tab/>
              <w:t xml:space="preserve">The data collection at UE side might be triggered by </w:t>
            </w:r>
            <w:r>
              <w:lastRenderedPageBreak/>
              <w:t>AIML training server or DCF's internal logic.</w:t>
            </w:r>
          </w:p>
          <w:p w14:paraId="420E7749" w14:textId="77777777" w:rsidR="00DD7C64" w:rsidRDefault="00DD7C64" w:rsidP="00144048">
            <w:pPr>
              <w:pStyle w:val="B1"/>
            </w:pPr>
            <w:r>
              <w:t>-</w:t>
            </w:r>
            <w:r>
              <w:tab/>
              <w:t>UP connection between UE and DCF might be established due to the trigger from either DCF or the UE that is to transfer the AIML data.</w:t>
            </w:r>
          </w:p>
          <w:p w14:paraId="40030E20" w14:textId="77777777" w:rsidR="00DD7C64" w:rsidRDefault="00DD7C64" w:rsidP="00144048">
            <w:pPr>
              <w:pStyle w:val="B1"/>
            </w:pPr>
            <w:r>
              <w:t>-</w:t>
            </w:r>
            <w:r>
              <w:tab/>
              <w:t>The UPF routes the AIML data to DCF and differentiate from other UE regular traffic in the 5GC based on the (destination) IP address of the AIML data packets via UP connection.</w:t>
            </w:r>
          </w:p>
          <w:p w14:paraId="5041BCF6" w14:textId="77777777" w:rsidR="00DD7C64" w:rsidRPr="00144048" w:rsidRDefault="00DD7C64" w:rsidP="00144048">
            <w:pPr>
              <w:pStyle w:val="B1"/>
              <w:rPr>
                <w:lang w:eastAsia="zh-CN"/>
              </w:rPr>
            </w:pPr>
            <w:r>
              <w:t>-</w:t>
            </w:r>
            <w:r>
              <w:tab/>
              <w:t>The DCF may exposure part of AIML data to the AIML server that requires the UE-side AIML for model training, e.g. based on user consent and privacy.</w:t>
            </w:r>
          </w:p>
        </w:tc>
        <w:tc>
          <w:tcPr>
            <w:tcW w:w="2081" w:type="dxa"/>
          </w:tcPr>
          <w:p w14:paraId="04FB1352" w14:textId="77777777" w:rsidR="00DD7C64" w:rsidRDefault="003F1C2D" w:rsidP="003F1C2D">
            <w:pPr>
              <w:rPr>
                <w:rFonts w:eastAsia="DengXian"/>
                <w:lang w:eastAsia="zh-CN"/>
              </w:rPr>
            </w:pPr>
            <w:r>
              <w:lastRenderedPageBreak/>
              <w:t>DCF (data collection function) as</w:t>
            </w:r>
            <w:r>
              <w:rPr>
                <w:rFonts w:hint="eastAsia"/>
                <w:lang w:eastAsia="zh-CN"/>
              </w:rPr>
              <w:t xml:space="preserve"> a</w:t>
            </w:r>
            <w:r>
              <w:t xml:space="preserve"> new 5GC NF</w:t>
            </w:r>
          </w:p>
        </w:tc>
        <w:tc>
          <w:tcPr>
            <w:tcW w:w="1756" w:type="dxa"/>
          </w:tcPr>
          <w:p w14:paraId="2F20DE1F" w14:textId="77777777" w:rsidR="00DD7C64" w:rsidRDefault="00063358" w:rsidP="00B8321E">
            <w:pPr>
              <w:rPr>
                <w:rFonts w:eastAsia="DengXian"/>
                <w:lang w:eastAsia="zh-CN"/>
              </w:rPr>
            </w:pPr>
            <w:r>
              <w:t>DCF triggers data collection request towards the target UEs, e.g. via AMF or NG-RAN.</w:t>
            </w:r>
          </w:p>
        </w:tc>
        <w:tc>
          <w:tcPr>
            <w:tcW w:w="1794" w:type="dxa"/>
          </w:tcPr>
          <w:p w14:paraId="1AF620FB" w14:textId="77777777" w:rsidR="00DD7C64" w:rsidRDefault="00197C2D" w:rsidP="00B8321E">
            <w:pPr>
              <w:rPr>
                <w:rFonts w:eastAsia="DengXian"/>
                <w:lang w:eastAsia="zh-CN"/>
              </w:rPr>
            </w:pPr>
            <w:r>
              <w:rPr>
                <w:rFonts w:eastAsia="DengXian"/>
                <w:lang w:eastAsia="zh-CN"/>
              </w:rPr>
              <w:t>NA</w:t>
            </w:r>
          </w:p>
        </w:tc>
        <w:tc>
          <w:tcPr>
            <w:tcW w:w="1696" w:type="dxa"/>
          </w:tcPr>
          <w:p w14:paraId="6F5C0F3A" w14:textId="77777777" w:rsidR="00DD7C64" w:rsidRDefault="003F1C2D" w:rsidP="00B8321E">
            <w:pPr>
              <w:rPr>
                <w:rFonts w:eastAsia="DengXian"/>
                <w:lang w:eastAsia="zh-CN"/>
              </w:rPr>
            </w:pPr>
            <w:r>
              <w:t>(destination) IP address of the AIML data packets</w:t>
            </w:r>
          </w:p>
        </w:tc>
        <w:tc>
          <w:tcPr>
            <w:tcW w:w="1466" w:type="dxa"/>
          </w:tcPr>
          <w:p w14:paraId="39C1204D" w14:textId="77777777" w:rsidR="00DD7C64" w:rsidRDefault="00197C2D" w:rsidP="00B8321E">
            <w:pPr>
              <w:rPr>
                <w:rFonts w:eastAsia="DengXian"/>
                <w:lang w:eastAsia="zh-CN"/>
              </w:rPr>
            </w:pPr>
            <w:r>
              <w:t>Unclear</w:t>
            </w:r>
          </w:p>
        </w:tc>
      </w:tr>
      <w:tr w:rsidR="00DD7C64" w14:paraId="38AE60C9" w14:textId="77777777" w:rsidTr="00DD7C64">
        <w:tc>
          <w:tcPr>
            <w:tcW w:w="533" w:type="dxa"/>
          </w:tcPr>
          <w:p w14:paraId="5FED895F" w14:textId="77777777" w:rsidR="00DD7C64" w:rsidRDefault="00DD7C64" w:rsidP="00B8321E">
            <w:pPr>
              <w:rPr>
                <w:rFonts w:eastAsia="DengXian"/>
                <w:lang w:eastAsia="zh-CN"/>
              </w:rPr>
            </w:pPr>
            <w:r>
              <w:rPr>
                <w:rFonts w:eastAsia="DengXian" w:hint="eastAsia"/>
                <w:lang w:eastAsia="zh-CN"/>
              </w:rPr>
              <w:lastRenderedPageBreak/>
              <w:t>17</w:t>
            </w:r>
          </w:p>
        </w:tc>
        <w:tc>
          <w:tcPr>
            <w:tcW w:w="5178" w:type="dxa"/>
          </w:tcPr>
          <w:p w14:paraId="36BBDA01" w14:textId="77777777" w:rsidR="00DD7C64" w:rsidRDefault="00DD7C64" w:rsidP="0095443F">
            <w:pPr>
              <w:pStyle w:val="B1"/>
            </w:pPr>
            <w:r>
              <w:t>-</w:t>
            </w:r>
            <w:r>
              <w:tab/>
              <w:t>The proposed solution focuses on UE data transfer rather than UE data collection.</w:t>
            </w:r>
          </w:p>
          <w:p w14:paraId="5FA71FB2" w14:textId="77777777" w:rsidR="00DD7C64" w:rsidRDefault="00DD7C64" w:rsidP="0095443F">
            <w:pPr>
              <w:pStyle w:val="B1"/>
            </w:pPr>
            <w:r>
              <w:t>-</w:t>
            </w:r>
            <w:r>
              <w:tab/>
              <w:t>A dedicated Data Collection Function standardizes the data to be transferred to UE model training entity server and fully controls the whole transferring process.</w:t>
            </w:r>
          </w:p>
          <w:p w14:paraId="2977C682" w14:textId="77777777" w:rsidR="00DD7C64" w:rsidRDefault="00DD7C64" w:rsidP="0095443F">
            <w:pPr>
              <w:pStyle w:val="B1"/>
            </w:pPr>
            <w:r>
              <w:t>-</w:t>
            </w:r>
            <w:r>
              <w:tab/>
              <w:t>It can be UE side or NF side to trigger the request of UE data transfer.</w:t>
            </w:r>
          </w:p>
          <w:p w14:paraId="730730B5" w14:textId="77777777" w:rsidR="00DD7C64" w:rsidRDefault="00DD7C64" w:rsidP="0095443F">
            <w:pPr>
              <w:pStyle w:val="B1"/>
            </w:pPr>
            <w:r>
              <w:t>-</w:t>
            </w:r>
            <w:r>
              <w:tab/>
              <w:t>User consent information should be stored in the UDM for the NF to check whether the UE data transfer is permitted.</w:t>
            </w:r>
          </w:p>
          <w:p w14:paraId="75E47488" w14:textId="77777777" w:rsidR="00DD7C64" w:rsidRPr="0095443F" w:rsidRDefault="00DD7C64" w:rsidP="0095443F">
            <w:pPr>
              <w:pStyle w:val="B1"/>
              <w:rPr>
                <w:rFonts w:eastAsia="DengXian"/>
                <w:lang w:eastAsia="zh-CN"/>
              </w:rPr>
            </w:pPr>
            <w:r>
              <w:t>-</w:t>
            </w:r>
            <w:r>
              <w:tab/>
              <w:t>Dedicated UP session is needed for UE data transfer for the sake of differentiation from normal UP data.</w:t>
            </w:r>
          </w:p>
        </w:tc>
        <w:tc>
          <w:tcPr>
            <w:tcW w:w="2081" w:type="dxa"/>
          </w:tcPr>
          <w:p w14:paraId="58576B15" w14:textId="77777777" w:rsidR="00DD7C64" w:rsidRDefault="008F21A4" w:rsidP="00B8321E">
            <w:pPr>
              <w:rPr>
                <w:rFonts w:eastAsia="DengXian"/>
                <w:lang w:eastAsia="zh-CN"/>
              </w:rPr>
            </w:pPr>
            <w:r>
              <w:t>Data Collection Function</w:t>
            </w:r>
          </w:p>
        </w:tc>
        <w:tc>
          <w:tcPr>
            <w:tcW w:w="1756" w:type="dxa"/>
          </w:tcPr>
          <w:p w14:paraId="2CB3F134" w14:textId="77777777" w:rsidR="00DD7C64" w:rsidRDefault="008F21A4" w:rsidP="00B262F3">
            <w:pPr>
              <w:rPr>
                <w:rFonts w:eastAsia="DengXian"/>
                <w:lang w:eastAsia="zh-CN"/>
              </w:rPr>
            </w:pPr>
            <w:r>
              <w:t xml:space="preserve">DCF </w:t>
            </w:r>
            <w:r w:rsidR="00B262F3">
              <w:rPr>
                <w:rFonts w:hint="eastAsia"/>
                <w:lang w:eastAsia="zh-CN"/>
              </w:rPr>
              <w:t>sends configuration information (</w:t>
            </w:r>
            <w:r w:rsidR="00B262F3">
              <w:t>includ</w:t>
            </w:r>
            <w:r w:rsidR="00B262F3">
              <w:rPr>
                <w:rFonts w:hint="eastAsia"/>
                <w:lang w:eastAsia="zh-CN"/>
              </w:rPr>
              <w:t>ing</w:t>
            </w:r>
            <w:r w:rsidR="00B262F3">
              <w:t xml:space="preserve"> UE data standardized template that can instruct the UE to standardize the collected data to be transferred</w:t>
            </w:r>
            <w:r w:rsidR="00B262F3">
              <w:rPr>
                <w:rFonts w:hint="eastAsia"/>
                <w:lang w:eastAsia="zh-CN"/>
              </w:rPr>
              <w:t xml:space="preserve"> </w:t>
            </w:r>
            <w:r w:rsidR="00B262F3">
              <w:t>and report config</w:t>
            </w:r>
            <w:r w:rsidR="00B262F3">
              <w:rPr>
                <w:rFonts w:hint="eastAsia"/>
                <w:lang w:eastAsia="zh-CN"/>
              </w:rPr>
              <w:t xml:space="preserve">) and </w:t>
            </w:r>
            <w:r>
              <w:t>request</w:t>
            </w:r>
            <w:r w:rsidR="00B262F3">
              <w:rPr>
                <w:rFonts w:hint="eastAsia"/>
                <w:lang w:eastAsia="zh-CN"/>
              </w:rPr>
              <w:t>s</w:t>
            </w:r>
            <w:r>
              <w:t xml:space="preserve"> </w:t>
            </w:r>
            <w:r w:rsidR="00B262F3">
              <w:rPr>
                <w:rFonts w:hint="eastAsia"/>
                <w:lang w:eastAsia="zh-CN"/>
              </w:rPr>
              <w:t xml:space="preserve">to the UE </w:t>
            </w:r>
            <w:r>
              <w:t>to initiate and terminate the UE data transfer</w:t>
            </w:r>
          </w:p>
        </w:tc>
        <w:tc>
          <w:tcPr>
            <w:tcW w:w="1794" w:type="dxa"/>
          </w:tcPr>
          <w:p w14:paraId="0E3912F0" w14:textId="77777777" w:rsidR="00DD7C64" w:rsidRPr="00B262F3" w:rsidRDefault="00B262F3" w:rsidP="00B8321E">
            <w:pPr>
              <w:rPr>
                <w:rFonts w:eastAsia="DengXian"/>
                <w:lang w:eastAsia="zh-CN"/>
              </w:rPr>
            </w:pPr>
            <w:r>
              <w:rPr>
                <w:rFonts w:eastAsia="DengXian" w:hint="eastAsia"/>
                <w:lang w:eastAsia="zh-CN"/>
              </w:rPr>
              <w:t>FFS</w:t>
            </w:r>
          </w:p>
        </w:tc>
        <w:tc>
          <w:tcPr>
            <w:tcW w:w="1696" w:type="dxa"/>
          </w:tcPr>
          <w:p w14:paraId="3E9839C2" w14:textId="77777777" w:rsidR="00DD7C64" w:rsidRDefault="008F21A4" w:rsidP="00B8321E">
            <w:pPr>
              <w:rPr>
                <w:rFonts w:eastAsia="DengXian"/>
                <w:lang w:eastAsia="zh-CN"/>
              </w:rPr>
            </w:pPr>
            <w:r>
              <w:t>Dedicated UP session</w:t>
            </w:r>
            <w:r w:rsidR="003758E9">
              <w:rPr>
                <w:rFonts w:hint="eastAsia"/>
                <w:lang w:eastAsia="zh-CN"/>
              </w:rPr>
              <w:t xml:space="preserve"> </w:t>
            </w:r>
            <w:r w:rsidR="003758E9">
              <w:t>established or activated based on the existing PDU session</w:t>
            </w:r>
          </w:p>
        </w:tc>
        <w:tc>
          <w:tcPr>
            <w:tcW w:w="1466" w:type="dxa"/>
          </w:tcPr>
          <w:p w14:paraId="70ECA6A2" w14:textId="77777777" w:rsidR="00B262F3" w:rsidRDefault="00B262F3" w:rsidP="00B262F3">
            <w:pPr>
              <w:rPr>
                <w:rFonts w:eastAsia="DengXian"/>
                <w:lang w:eastAsia="zh-CN"/>
              </w:rPr>
            </w:pPr>
            <w:r>
              <w:rPr>
                <w:rFonts w:hint="eastAsia"/>
                <w:lang w:eastAsia="zh-CN"/>
              </w:rPr>
              <w:t xml:space="preserve">Unclear. </w:t>
            </w:r>
          </w:p>
          <w:p w14:paraId="41C188EA" w14:textId="77777777" w:rsidR="00B262F3" w:rsidRDefault="00B262F3" w:rsidP="00B8321E">
            <w:pPr>
              <w:rPr>
                <w:rFonts w:eastAsia="DengXian"/>
                <w:lang w:eastAsia="zh-CN"/>
              </w:rPr>
            </w:pPr>
          </w:p>
        </w:tc>
      </w:tr>
      <w:tr w:rsidR="00DD7C64" w14:paraId="02E1BCB1" w14:textId="77777777" w:rsidTr="00DD7C64">
        <w:tc>
          <w:tcPr>
            <w:tcW w:w="533" w:type="dxa"/>
          </w:tcPr>
          <w:p w14:paraId="14C3C874" w14:textId="77777777" w:rsidR="00DD7C64" w:rsidRDefault="00DD7C64" w:rsidP="00B8321E">
            <w:pPr>
              <w:rPr>
                <w:rFonts w:eastAsia="DengXian"/>
                <w:lang w:eastAsia="zh-CN"/>
              </w:rPr>
            </w:pPr>
            <w:r>
              <w:rPr>
                <w:rFonts w:eastAsia="DengXian" w:hint="eastAsia"/>
                <w:lang w:eastAsia="zh-CN"/>
              </w:rPr>
              <w:t>18</w:t>
            </w:r>
          </w:p>
        </w:tc>
        <w:tc>
          <w:tcPr>
            <w:tcW w:w="5178" w:type="dxa"/>
          </w:tcPr>
          <w:p w14:paraId="35EDBDEB" w14:textId="77777777" w:rsidR="00DD7C64" w:rsidRDefault="00DD7C64" w:rsidP="0095443F">
            <w:pPr>
              <w:pStyle w:val="B1"/>
            </w:pPr>
            <w:r>
              <w:t>-</w:t>
            </w:r>
            <w:r>
              <w:tab/>
              <w:t>Data Collection Function (DCF) controls and manages standardized UE data collection for UE-side model training. It performs the following functions:</w:t>
            </w:r>
          </w:p>
          <w:p w14:paraId="7C9BA78D" w14:textId="77777777" w:rsidR="00DD7C64" w:rsidRDefault="00DD7C64" w:rsidP="0095443F">
            <w:pPr>
              <w:pStyle w:val="B2"/>
            </w:pPr>
            <w:r>
              <w:t>-</w:t>
            </w:r>
            <w:r>
              <w:tab/>
              <w:t>Provides the UE with 'UE Data Transfer' request via NAS signalling. The 'UE Data Transfer' request contains UP information and data collection parameters.</w:t>
            </w:r>
          </w:p>
          <w:p w14:paraId="7A77BB7D" w14:textId="77777777" w:rsidR="00DD7C64" w:rsidRDefault="00DD7C64" w:rsidP="0095443F">
            <w:pPr>
              <w:pStyle w:val="B2"/>
            </w:pPr>
            <w:r>
              <w:t>-</w:t>
            </w:r>
            <w:r>
              <w:tab/>
              <w:t xml:space="preserve">Collects standardized UE data over the user plane </w:t>
            </w:r>
            <w:r>
              <w:lastRenderedPageBreak/>
              <w:t>(UP).</w:t>
            </w:r>
          </w:p>
          <w:p w14:paraId="5E60A092" w14:textId="77777777" w:rsidR="00DD7C64" w:rsidRDefault="00DD7C64" w:rsidP="0095443F">
            <w:pPr>
              <w:pStyle w:val="B2"/>
            </w:pPr>
            <w:r>
              <w:t>-</w:t>
            </w:r>
            <w:r>
              <w:tab/>
              <w:t>Verifies and transfers the collected data to the AF, i.e. UE model training entity server.</w:t>
            </w:r>
          </w:p>
          <w:p w14:paraId="3BFCEC1D" w14:textId="77777777" w:rsidR="00DD7C64" w:rsidRDefault="00DD7C64" w:rsidP="0095443F">
            <w:pPr>
              <w:pStyle w:val="B1"/>
            </w:pPr>
            <w:r>
              <w:t>-</w:t>
            </w:r>
            <w:r>
              <w:tab/>
              <w:t>The URSP is used to configure how to select the route for standardized UE data collection, such as determining the associated DNN, S-NSSAI and/or PDU Session type to be used for 'UE Data Collection' traffic.</w:t>
            </w:r>
          </w:p>
          <w:p w14:paraId="70FADDAA" w14:textId="77777777" w:rsidR="00DD7C64" w:rsidRDefault="00DD7C64" w:rsidP="0095443F">
            <w:pPr>
              <w:pStyle w:val="B1"/>
            </w:pPr>
            <w:r>
              <w:t>-</w:t>
            </w:r>
            <w:r>
              <w:tab/>
              <w:t>The UE registers with the 'UE Data Collection' capability, allowing the AMF to identify UEs with this capability in a specified Area of Interest (</w:t>
            </w:r>
            <w:proofErr w:type="spellStart"/>
            <w:r>
              <w:t>AoI</w:t>
            </w:r>
            <w:proofErr w:type="spellEnd"/>
            <w:r>
              <w:t>).</w:t>
            </w:r>
          </w:p>
          <w:p w14:paraId="6316A762" w14:textId="77777777" w:rsidR="00DD7C64" w:rsidRDefault="00DD7C64" w:rsidP="0095443F">
            <w:pPr>
              <w:pStyle w:val="B1"/>
            </w:pPr>
            <w:r>
              <w:t>-</w:t>
            </w:r>
            <w:r>
              <w:tab/>
              <w:t>The UE establishes a PDU Session to the specified DNN and S-NSSAI that can be used for standardized UE data collection</w:t>
            </w:r>
          </w:p>
          <w:p w14:paraId="772058B4" w14:textId="77777777" w:rsidR="00DD7C64" w:rsidRDefault="00DD7C64" w:rsidP="0095443F">
            <w:pPr>
              <w:pStyle w:val="B1"/>
            </w:pPr>
            <w:r>
              <w:t>-</w:t>
            </w:r>
            <w:r>
              <w:tab/>
              <w:t>The destination address of the 'UE Data Collection' traffic is the DCF address.</w:t>
            </w:r>
          </w:p>
          <w:p w14:paraId="2EF7E621" w14:textId="77777777" w:rsidR="00DD7C64" w:rsidRPr="0095443F" w:rsidRDefault="00DD7C64" w:rsidP="0095443F">
            <w:pPr>
              <w:pStyle w:val="B1"/>
              <w:rPr>
                <w:rFonts w:eastAsia="DengXian"/>
                <w:lang w:eastAsia="zh-CN"/>
              </w:rPr>
            </w:pPr>
            <w:r>
              <w:t>-</w:t>
            </w:r>
            <w:r>
              <w:tab/>
              <w:t>The NRF is used for the discovery of the DCF that provides 'UE Data Transfer' service.</w:t>
            </w:r>
          </w:p>
        </w:tc>
        <w:tc>
          <w:tcPr>
            <w:tcW w:w="2081" w:type="dxa"/>
          </w:tcPr>
          <w:p w14:paraId="774459D3" w14:textId="77777777" w:rsidR="00DD7C64" w:rsidRDefault="0054604F" w:rsidP="0054604F">
            <w:pPr>
              <w:rPr>
                <w:rFonts w:eastAsia="DengXian"/>
                <w:lang w:eastAsia="zh-CN"/>
              </w:rPr>
            </w:pPr>
            <w:r>
              <w:lastRenderedPageBreak/>
              <w:t xml:space="preserve">DCF </w:t>
            </w:r>
            <w:r>
              <w:rPr>
                <w:rFonts w:hint="eastAsia"/>
                <w:lang w:eastAsia="zh-CN"/>
              </w:rPr>
              <w:t>(</w:t>
            </w:r>
            <w:r>
              <w:t>Data Collection Function</w:t>
            </w:r>
            <w:r>
              <w:rPr>
                <w:rFonts w:hint="eastAsia"/>
                <w:lang w:eastAsia="zh-CN"/>
              </w:rPr>
              <w:t>)</w:t>
            </w:r>
          </w:p>
        </w:tc>
        <w:tc>
          <w:tcPr>
            <w:tcW w:w="1756" w:type="dxa"/>
          </w:tcPr>
          <w:p w14:paraId="1436EBB1" w14:textId="77777777" w:rsidR="00DD7C64" w:rsidRDefault="00D82FD3" w:rsidP="00D82FD3">
            <w:pPr>
              <w:rPr>
                <w:rFonts w:eastAsia="DengXian"/>
                <w:lang w:eastAsia="zh-CN"/>
              </w:rPr>
            </w:pPr>
            <w:r>
              <w:t xml:space="preserve">DCF </w:t>
            </w:r>
            <w:r>
              <w:rPr>
                <w:rFonts w:hint="eastAsia"/>
                <w:lang w:eastAsia="zh-CN"/>
              </w:rPr>
              <w:t xml:space="preserve">sends </w:t>
            </w:r>
            <w:r>
              <w:t xml:space="preserve">UE Data Transfer request </w:t>
            </w:r>
            <w:r w:rsidR="00DF1FFA">
              <w:rPr>
                <w:rFonts w:hint="eastAsia"/>
                <w:lang w:eastAsia="zh-CN"/>
              </w:rPr>
              <w:t>(</w:t>
            </w:r>
            <w:r w:rsidR="00DF1FFA">
              <w:t>with UP information and data collection parameters</w:t>
            </w:r>
            <w:r w:rsidR="00DF1FFA">
              <w:rPr>
                <w:rFonts w:hint="eastAsia"/>
                <w:lang w:eastAsia="zh-CN"/>
              </w:rPr>
              <w:t xml:space="preserve">) </w:t>
            </w:r>
            <w:r>
              <w:t>via NAS signalling</w:t>
            </w:r>
            <w:r>
              <w:rPr>
                <w:rFonts w:hint="eastAsia"/>
                <w:lang w:eastAsia="zh-CN"/>
              </w:rPr>
              <w:t>.</w:t>
            </w:r>
          </w:p>
        </w:tc>
        <w:tc>
          <w:tcPr>
            <w:tcW w:w="1794" w:type="dxa"/>
          </w:tcPr>
          <w:p w14:paraId="19FC987B" w14:textId="77777777" w:rsidR="00DD7C64" w:rsidRDefault="003B575E" w:rsidP="00B8321E">
            <w:pPr>
              <w:rPr>
                <w:rFonts w:eastAsia="DengXian"/>
                <w:lang w:eastAsia="zh-CN"/>
              </w:rPr>
            </w:pPr>
            <w:r>
              <w:t>The DCF checks the integrity of data received from the UE and verifies that it conforms to the parameters, e.g. Data context ID</w:t>
            </w:r>
            <w:r>
              <w:rPr>
                <w:rFonts w:hint="eastAsia"/>
                <w:lang w:eastAsia="zh-CN"/>
              </w:rPr>
              <w:t>.</w:t>
            </w:r>
          </w:p>
        </w:tc>
        <w:tc>
          <w:tcPr>
            <w:tcW w:w="1696" w:type="dxa"/>
          </w:tcPr>
          <w:p w14:paraId="0A725C7C" w14:textId="77777777" w:rsidR="00DF1FFA" w:rsidRDefault="00DF1FFA" w:rsidP="00B8321E">
            <w:pPr>
              <w:rPr>
                <w:rFonts w:eastAsia="DengXian"/>
                <w:lang w:eastAsia="zh-CN"/>
              </w:rPr>
            </w:pPr>
            <w:r>
              <w:rPr>
                <w:rFonts w:hint="eastAsia"/>
                <w:lang w:eastAsia="zh-CN"/>
              </w:rPr>
              <w:t>D</w:t>
            </w:r>
            <w:r>
              <w:t>edicated DNN or S-NSSAI</w:t>
            </w:r>
            <w:r>
              <w:rPr>
                <w:rFonts w:hint="eastAsia"/>
                <w:lang w:eastAsia="zh-CN"/>
              </w:rPr>
              <w:t xml:space="preserve">, </w:t>
            </w:r>
            <w:r>
              <w:t>destination address corresponding to the DCF</w:t>
            </w:r>
          </w:p>
        </w:tc>
        <w:tc>
          <w:tcPr>
            <w:tcW w:w="1466" w:type="dxa"/>
          </w:tcPr>
          <w:p w14:paraId="6052C48E" w14:textId="77777777" w:rsidR="00DD7C64" w:rsidRDefault="00970E52" w:rsidP="00970E52">
            <w:pPr>
              <w:rPr>
                <w:lang w:eastAsia="zh-CN"/>
              </w:rPr>
            </w:pPr>
            <w:r>
              <w:rPr>
                <w:lang w:eastAsia="zh-CN"/>
              </w:rPr>
              <w:t>I</w:t>
            </w:r>
            <w:r>
              <w:rPr>
                <w:rFonts w:hint="eastAsia"/>
                <w:lang w:eastAsia="zh-CN"/>
              </w:rPr>
              <w:t xml:space="preserve">ndicated by </w:t>
            </w:r>
            <w:r w:rsidRPr="00970E52">
              <w:rPr>
                <w:rFonts w:eastAsia="DengXian"/>
                <w:lang w:eastAsia="zh-CN"/>
              </w:rPr>
              <w:t>Data context ID</w:t>
            </w:r>
            <w:r>
              <w:rPr>
                <w:lang w:eastAsia="zh-CN"/>
              </w:rPr>
              <w:t xml:space="preserve"> in the UE Data Transfer request</w:t>
            </w:r>
            <w:r>
              <w:rPr>
                <w:rFonts w:hint="eastAsia"/>
                <w:lang w:eastAsia="zh-CN"/>
              </w:rPr>
              <w:t>.</w:t>
            </w:r>
          </w:p>
          <w:p w14:paraId="624B6EAD" w14:textId="77777777" w:rsidR="00970E52" w:rsidRPr="00970E52" w:rsidRDefault="00970E52" w:rsidP="00970E52">
            <w:pPr>
              <w:rPr>
                <w:rFonts w:eastAsia="DengXian"/>
                <w:lang w:eastAsia="zh-CN"/>
              </w:rPr>
            </w:pPr>
            <w:r w:rsidRPr="00970E52">
              <w:rPr>
                <w:rFonts w:eastAsia="DengXian"/>
                <w:lang w:eastAsia="zh-CN"/>
              </w:rPr>
              <w:t xml:space="preserve">The Data context ID identifies the use case for which </w:t>
            </w:r>
            <w:r w:rsidRPr="00970E52">
              <w:rPr>
                <w:rFonts w:eastAsia="DengXian"/>
                <w:lang w:eastAsia="zh-CN"/>
              </w:rPr>
              <w:lastRenderedPageBreak/>
              <w:t>the required data is used for, e.g. Beam management, CSI prediction, Positioning. Data context ID is used to determine what data should be collected.</w:t>
            </w:r>
          </w:p>
        </w:tc>
      </w:tr>
      <w:tr w:rsidR="00DD7C64" w14:paraId="34166714" w14:textId="77777777" w:rsidTr="00DD7C64">
        <w:tc>
          <w:tcPr>
            <w:tcW w:w="533" w:type="dxa"/>
          </w:tcPr>
          <w:p w14:paraId="29107D9C" w14:textId="77777777" w:rsidR="00DD7C64" w:rsidRDefault="00DD7C64" w:rsidP="00B8321E">
            <w:pPr>
              <w:rPr>
                <w:rFonts w:eastAsia="DengXian"/>
                <w:lang w:eastAsia="zh-CN"/>
              </w:rPr>
            </w:pPr>
            <w:r>
              <w:rPr>
                <w:rFonts w:eastAsia="DengXian" w:hint="eastAsia"/>
                <w:lang w:eastAsia="zh-CN"/>
              </w:rPr>
              <w:lastRenderedPageBreak/>
              <w:t>19</w:t>
            </w:r>
          </w:p>
        </w:tc>
        <w:tc>
          <w:tcPr>
            <w:tcW w:w="5178" w:type="dxa"/>
          </w:tcPr>
          <w:p w14:paraId="78AFA30F" w14:textId="77777777" w:rsidR="00DD7C64" w:rsidRDefault="00DD7C64" w:rsidP="00DA166A">
            <w:pPr>
              <w:pStyle w:val="B1"/>
              <w:rPr>
                <w:lang w:eastAsia="zh-CN"/>
              </w:rPr>
            </w:pPr>
            <w:r>
              <w:rPr>
                <w:lang w:eastAsia="zh-CN"/>
              </w:rPr>
              <w:t>-</w:t>
            </w:r>
            <w:r>
              <w:rPr>
                <w:lang w:eastAsia="zh-CN"/>
              </w:rPr>
              <w:tab/>
              <w:t>Full MNO control of the standardized data collection transfer process and management of data transfer by introducing a central Data Collection Function that handles both data collection requests and enforcement of the transfer of the collected data, through the Data Collection Function, including initiating, terminating and fully managing data transfer.</w:t>
            </w:r>
          </w:p>
          <w:p w14:paraId="050F820B" w14:textId="77777777" w:rsidR="00DD7C64" w:rsidRDefault="00DD7C64" w:rsidP="00DA166A">
            <w:pPr>
              <w:pStyle w:val="B1"/>
              <w:rPr>
                <w:lang w:eastAsia="zh-CN"/>
              </w:rPr>
            </w:pPr>
            <w:r>
              <w:rPr>
                <w:lang w:eastAsia="zh-CN"/>
              </w:rPr>
              <w:tab/>
              <w:t>The MNO has full visibility for standardized data, as collected data is processed at the Data Collection Function, prior to forwarding it to the AF (e.g. the UE-model training entity).</w:t>
            </w:r>
          </w:p>
          <w:p w14:paraId="3EFCA2C2" w14:textId="77777777" w:rsidR="00DD7C64" w:rsidRPr="00DA166A" w:rsidRDefault="00DD7C64" w:rsidP="00DA166A">
            <w:pPr>
              <w:pStyle w:val="B1"/>
              <w:rPr>
                <w:rFonts w:eastAsia="DengXian"/>
                <w:lang w:eastAsia="zh-CN"/>
              </w:rPr>
            </w:pPr>
            <w:r>
              <w:rPr>
                <w:lang w:eastAsia="zh-CN"/>
              </w:rPr>
              <w:tab/>
              <w:t xml:space="preserve">Managing both data collection requests and data transfer, through a Data Collection Function enables the MNO to verify/match the data specified/configured to be collected and the data that </w:t>
            </w:r>
            <w:r>
              <w:rPr>
                <w:lang w:eastAsia="zh-CN"/>
              </w:rPr>
              <w:lastRenderedPageBreak/>
              <w:t>is being reported.</w:t>
            </w:r>
          </w:p>
        </w:tc>
        <w:tc>
          <w:tcPr>
            <w:tcW w:w="2081" w:type="dxa"/>
          </w:tcPr>
          <w:p w14:paraId="7CFCC03E" w14:textId="77777777" w:rsidR="00DD7C64" w:rsidRDefault="00272E86" w:rsidP="00B8321E">
            <w:pPr>
              <w:rPr>
                <w:rFonts w:eastAsia="DengXian"/>
                <w:lang w:eastAsia="zh-CN"/>
              </w:rPr>
            </w:pPr>
            <w:r>
              <w:lastRenderedPageBreak/>
              <w:t>new Data Collection Server Function (DCF)</w:t>
            </w:r>
          </w:p>
        </w:tc>
        <w:tc>
          <w:tcPr>
            <w:tcW w:w="1756" w:type="dxa"/>
          </w:tcPr>
          <w:p w14:paraId="07680D94" w14:textId="77777777" w:rsidR="00DD7C64" w:rsidRDefault="006411A4" w:rsidP="00B8321E">
            <w:pPr>
              <w:rPr>
                <w:lang w:eastAsia="zh-CN"/>
              </w:rPr>
            </w:pPr>
            <w:r>
              <w:rPr>
                <w:lang w:eastAsia="zh-CN"/>
              </w:rPr>
              <w:t xml:space="preserve">The DCF sends a Data Collection Configuration Request to the target RAN nodes via the AMF including DCP </w:t>
            </w:r>
            <w:r>
              <w:rPr>
                <w:rFonts w:hint="eastAsia"/>
                <w:lang w:eastAsia="zh-CN"/>
              </w:rPr>
              <w:t>(</w:t>
            </w:r>
            <w:r>
              <w:t>Data Collection Profile</w:t>
            </w:r>
            <w:r>
              <w:rPr>
                <w:rFonts w:hint="eastAsia"/>
                <w:lang w:eastAsia="zh-CN"/>
              </w:rPr>
              <w:t>)</w:t>
            </w:r>
            <w:r>
              <w:rPr>
                <w:lang w:eastAsia="zh-CN"/>
              </w:rPr>
              <w:t>.</w:t>
            </w:r>
          </w:p>
          <w:p w14:paraId="3DDD8E67" w14:textId="77777777" w:rsidR="006411A4" w:rsidRDefault="006411A4" w:rsidP="006411A4">
            <w:pPr>
              <w:rPr>
                <w:lang w:eastAsia="zh-CN"/>
              </w:rPr>
            </w:pPr>
            <w:r>
              <w:rPr>
                <w:lang w:eastAsia="zh-CN"/>
              </w:rPr>
              <w:t xml:space="preserve">Based on the DCP, the </w:t>
            </w:r>
            <w:proofErr w:type="spellStart"/>
            <w:r>
              <w:rPr>
                <w:lang w:eastAsia="zh-CN"/>
              </w:rPr>
              <w:t>gNB</w:t>
            </w:r>
            <w:proofErr w:type="spellEnd"/>
            <w:r>
              <w:rPr>
                <w:lang w:eastAsia="zh-CN"/>
              </w:rPr>
              <w:t xml:space="preserve"> send</w:t>
            </w:r>
            <w:r>
              <w:rPr>
                <w:rFonts w:hint="eastAsia"/>
                <w:lang w:eastAsia="zh-CN"/>
              </w:rPr>
              <w:t>s</w:t>
            </w:r>
            <w:r>
              <w:rPr>
                <w:lang w:eastAsia="zh-CN"/>
              </w:rPr>
              <w:t xml:space="preserve"> measurement configuration to the UE adapted for the data collection</w:t>
            </w:r>
            <w:r>
              <w:rPr>
                <w:rFonts w:hint="eastAsia"/>
                <w:lang w:eastAsia="zh-CN"/>
              </w:rPr>
              <w:t>.</w:t>
            </w:r>
          </w:p>
          <w:p w14:paraId="77ACE2A0" w14:textId="77777777" w:rsidR="006411A4" w:rsidRDefault="001915F4" w:rsidP="006411A4">
            <w:pPr>
              <w:rPr>
                <w:rFonts w:eastAsia="DengXian"/>
                <w:lang w:eastAsia="zh-CN"/>
              </w:rPr>
            </w:pPr>
            <w:r>
              <w:rPr>
                <w:lang w:eastAsia="zh-CN"/>
              </w:rPr>
              <w:t xml:space="preserve">In addition, the </w:t>
            </w:r>
            <w:r>
              <w:rPr>
                <w:lang w:eastAsia="zh-CN"/>
              </w:rPr>
              <w:lastRenderedPageBreak/>
              <w:t>DCF may determine to send DCP information to UE via AMF in a NAS message.</w:t>
            </w:r>
          </w:p>
        </w:tc>
        <w:tc>
          <w:tcPr>
            <w:tcW w:w="1794" w:type="dxa"/>
          </w:tcPr>
          <w:p w14:paraId="3E7F12D4" w14:textId="77777777" w:rsidR="00DD7C64" w:rsidRDefault="00165794" w:rsidP="00B8321E">
            <w:pPr>
              <w:rPr>
                <w:rFonts w:eastAsia="DengXian"/>
                <w:lang w:eastAsia="zh-CN"/>
              </w:rPr>
            </w:pPr>
            <w:r>
              <w:lastRenderedPageBreak/>
              <w:t>The DCF verify whether the collected data satisfy the requirement for data collection</w:t>
            </w:r>
            <w:r>
              <w:rPr>
                <w:rFonts w:hint="eastAsia"/>
                <w:lang w:eastAsia="zh-CN"/>
              </w:rPr>
              <w:t>.</w:t>
            </w:r>
          </w:p>
        </w:tc>
        <w:tc>
          <w:tcPr>
            <w:tcW w:w="1696" w:type="dxa"/>
          </w:tcPr>
          <w:p w14:paraId="2C022EDA" w14:textId="77777777" w:rsidR="00DD7C64" w:rsidRDefault="006E785A" w:rsidP="00B8321E">
            <w:pPr>
              <w:rPr>
                <w:rFonts w:eastAsia="DengXian"/>
                <w:lang w:eastAsia="zh-CN"/>
              </w:rPr>
            </w:pPr>
            <w:r>
              <w:t>DNN / S-NSSAI combination</w:t>
            </w:r>
          </w:p>
        </w:tc>
        <w:tc>
          <w:tcPr>
            <w:tcW w:w="1466" w:type="dxa"/>
          </w:tcPr>
          <w:p w14:paraId="6ACC20E2" w14:textId="77777777" w:rsidR="00DD7C64" w:rsidRDefault="009E0E2D" w:rsidP="009E0E2D">
            <w:pPr>
              <w:rPr>
                <w:rFonts w:eastAsia="DengXian"/>
                <w:lang w:eastAsia="zh-CN"/>
              </w:rPr>
            </w:pPr>
            <w:r>
              <w:t>Using</w:t>
            </w:r>
            <w:r w:rsidR="006411A4">
              <w:t xml:space="preserve"> DCP </w:t>
            </w:r>
            <w:r>
              <w:t>which</w:t>
            </w:r>
            <w:r>
              <w:rPr>
                <w:rFonts w:hint="eastAsia"/>
                <w:lang w:eastAsia="zh-CN"/>
              </w:rPr>
              <w:t xml:space="preserve"> </w:t>
            </w:r>
            <w:r w:rsidR="006411A4">
              <w:t xml:space="preserve">describes the data content that is collected and meta data related to specific handling of the data content. The DCP is configured and used in the UE and network nodes (RAN, CN) as part of the data collection </w:t>
            </w:r>
            <w:r w:rsidR="006411A4">
              <w:lastRenderedPageBreak/>
              <w:t>process.</w:t>
            </w:r>
          </w:p>
        </w:tc>
      </w:tr>
      <w:tr w:rsidR="00DD7C64" w14:paraId="2BBDA22F" w14:textId="77777777" w:rsidTr="00DD7C64">
        <w:tc>
          <w:tcPr>
            <w:tcW w:w="533" w:type="dxa"/>
          </w:tcPr>
          <w:p w14:paraId="5A7D302C" w14:textId="77777777" w:rsidR="00DD7C64" w:rsidRDefault="00DD7C64" w:rsidP="00B8321E">
            <w:pPr>
              <w:rPr>
                <w:rFonts w:eastAsia="DengXian"/>
                <w:lang w:eastAsia="zh-CN"/>
              </w:rPr>
            </w:pPr>
            <w:r>
              <w:rPr>
                <w:rFonts w:eastAsia="DengXian" w:hint="eastAsia"/>
                <w:lang w:eastAsia="zh-CN"/>
              </w:rPr>
              <w:lastRenderedPageBreak/>
              <w:t>20</w:t>
            </w:r>
          </w:p>
        </w:tc>
        <w:tc>
          <w:tcPr>
            <w:tcW w:w="5178" w:type="dxa"/>
          </w:tcPr>
          <w:p w14:paraId="0FADF3E2" w14:textId="77777777" w:rsidR="00DD7C64" w:rsidRDefault="00DD7C64" w:rsidP="00DB1361">
            <w:pPr>
              <w:pStyle w:val="B1"/>
            </w:pPr>
            <w:r>
              <w:t>-</w:t>
            </w:r>
            <w:r>
              <w:tab/>
              <w:t>The mechanism of PDU session with user plane connectivity between UE and the UE model training entity server with UPF performing visibility handling is used, which is totally standardised mechanism which is pretty mature in 5G.</w:t>
            </w:r>
          </w:p>
          <w:p w14:paraId="1F71EE29" w14:textId="77777777" w:rsidR="00DD7C64" w:rsidRDefault="00DD7C64" w:rsidP="00DB1361">
            <w:pPr>
              <w:pStyle w:val="B1"/>
            </w:pPr>
            <w:r>
              <w:t>-</w:t>
            </w:r>
            <w:r>
              <w:tab/>
              <w:t>The UPF or an dedicated NF (e.g. a new NF as DCF(Data Collection Function) in 5GC performs the full visibility of standardized UE data contents based on configured data packets handling rules.</w:t>
            </w:r>
          </w:p>
          <w:p w14:paraId="70CA5230" w14:textId="77777777" w:rsidR="00DD7C64" w:rsidRDefault="00DD7C64" w:rsidP="00DB1361">
            <w:pPr>
              <w:pStyle w:val="B1"/>
            </w:pPr>
            <w:r>
              <w:t>-</w:t>
            </w:r>
            <w:r>
              <w:tab/>
              <w:t>The PDU session management mechanisms of QoS flow management or service data flow management support the controllability of standardized UE data transfer including initiating, terminating data transfer and also support to differentiate the traffic for UE data collection from the UE regular traffic in the 5GC.</w:t>
            </w:r>
          </w:p>
          <w:p w14:paraId="1CBFFD97" w14:textId="77777777" w:rsidR="00DD7C64" w:rsidRPr="00DB1361" w:rsidRDefault="00DD7C64" w:rsidP="00DB1361">
            <w:pPr>
              <w:pStyle w:val="B1"/>
              <w:rPr>
                <w:rFonts w:eastAsia="DengXian"/>
                <w:lang w:eastAsia="zh-CN"/>
              </w:rPr>
            </w:pPr>
            <w:r>
              <w:t>-</w:t>
            </w:r>
            <w:r>
              <w:tab/>
              <w:t>The UE knows about what the standardized data to be transferred are based on what data is standardised.</w:t>
            </w:r>
          </w:p>
        </w:tc>
        <w:tc>
          <w:tcPr>
            <w:tcW w:w="2081" w:type="dxa"/>
          </w:tcPr>
          <w:p w14:paraId="0C7050F7" w14:textId="77777777" w:rsidR="00DD7C64" w:rsidRDefault="00560FE4" w:rsidP="00B8321E">
            <w:pPr>
              <w:rPr>
                <w:rFonts w:eastAsia="DengXian"/>
                <w:lang w:eastAsia="zh-CN"/>
              </w:rPr>
            </w:pPr>
            <w:r>
              <w:rPr>
                <w:rFonts w:hint="eastAsia"/>
                <w:lang w:eastAsia="zh-CN"/>
              </w:rPr>
              <w:t xml:space="preserve">SMF, </w:t>
            </w:r>
            <w:r w:rsidR="00D03316">
              <w:t>UPF or an dedicated NF (e.g. a new NF as DCF(Data Collection Function)</w:t>
            </w:r>
          </w:p>
        </w:tc>
        <w:tc>
          <w:tcPr>
            <w:tcW w:w="1756" w:type="dxa"/>
          </w:tcPr>
          <w:p w14:paraId="4BDED5AB" w14:textId="77777777" w:rsidR="00DD7C64" w:rsidRDefault="00560FE4" w:rsidP="00560FE4">
            <w:pPr>
              <w:rPr>
                <w:rFonts w:eastAsia="DengXian"/>
                <w:lang w:eastAsia="zh-CN"/>
              </w:rPr>
            </w:pPr>
            <w:r>
              <w:rPr>
                <w:rFonts w:hint="eastAsia"/>
                <w:lang w:eastAsia="zh-CN"/>
              </w:rPr>
              <w:t>Use t</w:t>
            </w:r>
            <w:r w:rsidR="00D03316">
              <w:t>he PDU session management mechanisms of QoS flow management or service data flow management</w:t>
            </w:r>
            <w:r>
              <w:rPr>
                <w:rFonts w:hint="eastAsia"/>
                <w:lang w:eastAsia="zh-CN"/>
              </w:rPr>
              <w:t xml:space="preserve">, to </w:t>
            </w:r>
            <w:r>
              <w:t>support the controllability of standardized UE data transfer including initiating, terminating data transfer</w:t>
            </w:r>
            <w:r>
              <w:rPr>
                <w:rFonts w:hint="eastAsia"/>
                <w:lang w:eastAsia="zh-CN"/>
              </w:rPr>
              <w:t>.</w:t>
            </w:r>
          </w:p>
        </w:tc>
        <w:tc>
          <w:tcPr>
            <w:tcW w:w="1794" w:type="dxa"/>
          </w:tcPr>
          <w:p w14:paraId="3EB7D4F7" w14:textId="77777777" w:rsidR="00DD7C64" w:rsidRDefault="00560FE4" w:rsidP="00560FE4">
            <w:pPr>
              <w:rPr>
                <w:rFonts w:eastAsia="DengXian"/>
                <w:lang w:eastAsia="zh-CN"/>
              </w:rPr>
            </w:pPr>
            <w:r>
              <w:t>The</w:t>
            </w:r>
            <w:r>
              <w:rPr>
                <w:rFonts w:hint="eastAsia"/>
                <w:lang w:eastAsia="zh-CN"/>
              </w:rPr>
              <w:t xml:space="preserve"> SMF configures</w:t>
            </w:r>
            <w:r>
              <w:t xml:space="preserve"> visibility control information on the specific service flow(s) or QoS flow(s)</w:t>
            </w:r>
            <w:r>
              <w:rPr>
                <w:rFonts w:hint="eastAsia"/>
                <w:lang w:eastAsia="zh-CN"/>
              </w:rPr>
              <w:t xml:space="preserve">, and </w:t>
            </w:r>
            <w:r w:rsidR="00D03316">
              <w:t xml:space="preserve">UPF </w:t>
            </w:r>
            <w:r>
              <w:rPr>
                <w:rFonts w:hint="eastAsia"/>
                <w:lang w:eastAsia="zh-CN"/>
              </w:rPr>
              <w:t xml:space="preserve">or DCF </w:t>
            </w:r>
            <w:r w:rsidR="00D03316">
              <w:t>perform</w:t>
            </w:r>
            <w:r>
              <w:rPr>
                <w:rFonts w:hint="eastAsia"/>
                <w:lang w:eastAsia="zh-CN"/>
              </w:rPr>
              <w:t>s</w:t>
            </w:r>
            <w:r w:rsidR="00D03316">
              <w:t xml:space="preserve"> visibility handling</w:t>
            </w:r>
            <w:r>
              <w:rPr>
                <w:rFonts w:hint="eastAsia"/>
                <w:lang w:eastAsia="zh-CN"/>
              </w:rPr>
              <w:t>.</w:t>
            </w:r>
          </w:p>
        </w:tc>
        <w:tc>
          <w:tcPr>
            <w:tcW w:w="1696" w:type="dxa"/>
          </w:tcPr>
          <w:p w14:paraId="2D71EB63" w14:textId="77777777" w:rsidR="00DD7C64" w:rsidRDefault="00D03316" w:rsidP="00B8321E">
            <w:pPr>
              <w:rPr>
                <w:rFonts w:eastAsia="DengXian"/>
                <w:lang w:eastAsia="zh-CN"/>
              </w:rPr>
            </w:pPr>
            <w:r>
              <w:t>Use</w:t>
            </w:r>
            <w:r>
              <w:rPr>
                <w:rFonts w:hint="eastAsia"/>
                <w:lang w:eastAsia="zh-CN"/>
              </w:rPr>
              <w:t xml:space="preserve"> the </w:t>
            </w:r>
            <w:r>
              <w:t>PDU session management mechanisms of QoS flow management or service data flow managemen</w:t>
            </w:r>
            <w:r w:rsidR="00350334">
              <w:t>t</w:t>
            </w:r>
          </w:p>
        </w:tc>
        <w:tc>
          <w:tcPr>
            <w:tcW w:w="1466" w:type="dxa"/>
          </w:tcPr>
          <w:p w14:paraId="065FFEC6" w14:textId="77777777" w:rsidR="00DD7C64" w:rsidRDefault="00D03316" w:rsidP="00B8321E">
            <w:pPr>
              <w:rPr>
                <w:rFonts w:eastAsia="DengXian"/>
                <w:lang w:eastAsia="zh-CN"/>
              </w:rPr>
            </w:pPr>
            <w:r>
              <w:t>based on what data is standardised</w:t>
            </w:r>
          </w:p>
        </w:tc>
      </w:tr>
      <w:tr w:rsidR="00DD7C64" w14:paraId="49ED3D45" w14:textId="77777777" w:rsidTr="00DD7C64">
        <w:tc>
          <w:tcPr>
            <w:tcW w:w="533" w:type="dxa"/>
          </w:tcPr>
          <w:p w14:paraId="2503BE04" w14:textId="77777777" w:rsidR="00DD7C64" w:rsidRDefault="00DD7C64" w:rsidP="004D7CB4">
            <w:pPr>
              <w:rPr>
                <w:rFonts w:eastAsia="DengXian"/>
                <w:lang w:eastAsia="zh-CN"/>
              </w:rPr>
            </w:pPr>
            <w:r>
              <w:rPr>
                <w:rFonts w:eastAsia="DengXian" w:hint="eastAsia"/>
                <w:lang w:eastAsia="zh-CN"/>
              </w:rPr>
              <w:t>21</w:t>
            </w:r>
          </w:p>
        </w:tc>
        <w:tc>
          <w:tcPr>
            <w:tcW w:w="5178" w:type="dxa"/>
          </w:tcPr>
          <w:p w14:paraId="1B9D6A3C" w14:textId="77777777" w:rsidR="00DD7C64" w:rsidRDefault="00DD7C64" w:rsidP="00DB1361">
            <w:pPr>
              <w:pStyle w:val="B1"/>
              <w:rPr>
                <w:lang w:eastAsia="zh-CN"/>
              </w:rPr>
            </w:pPr>
            <w:r>
              <w:rPr>
                <w:rFonts w:hint="eastAsia"/>
                <w:lang w:eastAsia="zh-CN"/>
              </w:rPr>
              <w:t>-</w:t>
            </w:r>
            <w:r>
              <w:rPr>
                <w:rFonts w:hint="eastAsia"/>
                <w:lang w:eastAsia="zh-CN"/>
              </w:rPr>
              <w:tab/>
              <w:t>A</w:t>
            </w:r>
            <w:r>
              <w:t xml:space="preserve"> data collection function (i.e. DCF) in 5GC instructs the UE what and how UE data are to be collected and transferred</w:t>
            </w:r>
            <w:r>
              <w:rPr>
                <w:rFonts w:hint="eastAsia"/>
                <w:lang w:eastAsia="zh-CN"/>
              </w:rPr>
              <w:t>,</w:t>
            </w:r>
            <w:r>
              <w:t xml:space="preserve"> based on UE request or AF request and subscription data</w:t>
            </w:r>
            <w:r>
              <w:rPr>
                <w:rFonts w:hint="eastAsia"/>
                <w:lang w:eastAsia="zh-CN"/>
              </w:rPr>
              <w:t>.</w:t>
            </w:r>
          </w:p>
          <w:p w14:paraId="01013DEB" w14:textId="77777777" w:rsidR="00DD7C64" w:rsidRPr="003A72F6" w:rsidRDefault="00DD7C64" w:rsidP="00DB1361">
            <w:pPr>
              <w:pStyle w:val="B1"/>
              <w:rPr>
                <w:rFonts w:eastAsia="DengXian"/>
                <w:lang w:eastAsia="zh-CN"/>
              </w:rPr>
            </w:pPr>
            <w:r>
              <w:rPr>
                <w:rFonts w:hint="eastAsia"/>
                <w:lang w:eastAsia="zh-CN"/>
              </w:rPr>
              <w:t>-</w:t>
            </w:r>
            <w:r>
              <w:rPr>
                <w:rFonts w:hint="eastAsia"/>
                <w:lang w:eastAsia="zh-CN"/>
              </w:rPr>
              <w:tab/>
              <w:t>A</w:t>
            </w:r>
            <w:r>
              <w:t xml:space="preserve"> data session between the DCF and the UE </w:t>
            </w:r>
            <w:r>
              <w:rPr>
                <w:rFonts w:hint="eastAsia"/>
                <w:lang w:eastAsia="zh-CN"/>
              </w:rPr>
              <w:t>is used for UE data transfer</w:t>
            </w:r>
            <w:r>
              <w:t xml:space="preserve"> over the secure user plane with TLS connection, which is established over PDU connectivity service provided by a PDU session</w:t>
            </w:r>
            <w:r>
              <w:rPr>
                <w:rFonts w:hint="eastAsia"/>
                <w:lang w:eastAsia="zh-CN"/>
              </w:rPr>
              <w:t>.</w:t>
            </w:r>
          </w:p>
          <w:p w14:paraId="27B103BD" w14:textId="77777777" w:rsidR="00DD7C64" w:rsidRDefault="00DD7C64" w:rsidP="00DB1361">
            <w:pPr>
              <w:pStyle w:val="B1"/>
              <w:rPr>
                <w:lang w:eastAsia="zh-CN"/>
              </w:rPr>
            </w:pPr>
            <w:r>
              <w:rPr>
                <w:rFonts w:hint="eastAsia"/>
                <w:lang w:eastAsia="zh-CN"/>
              </w:rPr>
              <w:t>-</w:t>
            </w:r>
            <w:r>
              <w:rPr>
                <w:rFonts w:hint="eastAsia"/>
                <w:lang w:eastAsia="zh-CN"/>
              </w:rPr>
              <w:tab/>
              <w:t>The DCF</w:t>
            </w:r>
            <w:r>
              <w:t xml:space="preserve"> verifies the received UE data in encapsulated data packets over the data session</w:t>
            </w:r>
            <w:r>
              <w:rPr>
                <w:rFonts w:hint="eastAsia"/>
                <w:lang w:eastAsia="zh-CN"/>
              </w:rPr>
              <w:t>,</w:t>
            </w:r>
            <w:r>
              <w:t xml:space="preserve"> according to the UP protocol for UE data collection and transfer.</w:t>
            </w:r>
          </w:p>
          <w:p w14:paraId="4CE9394F" w14:textId="77777777" w:rsidR="00DD7C64" w:rsidRPr="00DB1361" w:rsidRDefault="00DD7C64" w:rsidP="00DB1361">
            <w:pPr>
              <w:pStyle w:val="B1"/>
              <w:rPr>
                <w:rFonts w:eastAsia="DengXian"/>
                <w:lang w:eastAsia="zh-CN"/>
              </w:rPr>
            </w:pPr>
            <w:r>
              <w:rPr>
                <w:rFonts w:hint="eastAsia"/>
                <w:lang w:eastAsia="zh-CN"/>
              </w:rPr>
              <w:lastRenderedPageBreak/>
              <w:t>-</w:t>
            </w:r>
            <w:r>
              <w:rPr>
                <w:rFonts w:hint="eastAsia"/>
                <w:lang w:eastAsia="zh-CN"/>
              </w:rPr>
              <w:tab/>
              <w:t>T</w:t>
            </w:r>
            <w:r>
              <w:t xml:space="preserve">he DCF may perform the UE data collection and transfer update procedure </w:t>
            </w:r>
            <w:r>
              <w:rPr>
                <w:rFonts w:hint="eastAsia"/>
                <w:lang w:eastAsia="zh-CN"/>
              </w:rPr>
              <w:t xml:space="preserve">to update the </w:t>
            </w:r>
            <w:r>
              <w:t xml:space="preserve">configuration for UE data collection and transfer </w:t>
            </w:r>
            <w:r>
              <w:rPr>
                <w:rFonts w:hint="eastAsia"/>
                <w:lang w:eastAsia="zh-CN"/>
              </w:rPr>
              <w:t xml:space="preserve">towards the UE, </w:t>
            </w:r>
            <w:r>
              <w:t>based on various triggers (e.g. the request from UE, AF or RAN, or DCF internal decisions).</w:t>
            </w:r>
          </w:p>
        </w:tc>
        <w:tc>
          <w:tcPr>
            <w:tcW w:w="2081" w:type="dxa"/>
          </w:tcPr>
          <w:p w14:paraId="2A487443" w14:textId="77777777" w:rsidR="00DD7C64" w:rsidRDefault="00863AF4" w:rsidP="00863AF4">
            <w:pPr>
              <w:rPr>
                <w:rFonts w:eastAsia="DengXian"/>
                <w:lang w:eastAsia="zh-CN"/>
              </w:rPr>
            </w:pPr>
            <w:r>
              <w:rPr>
                <w:rFonts w:hint="eastAsia"/>
                <w:lang w:eastAsia="zh-CN"/>
              </w:rPr>
              <w:lastRenderedPageBreak/>
              <w:t>DCF (D</w:t>
            </w:r>
            <w:r>
              <w:t xml:space="preserve">ata </w:t>
            </w:r>
            <w:r>
              <w:rPr>
                <w:rFonts w:hint="eastAsia"/>
                <w:lang w:eastAsia="zh-CN"/>
              </w:rPr>
              <w:t>C</w:t>
            </w:r>
            <w:r>
              <w:t xml:space="preserve">ollection </w:t>
            </w:r>
            <w:r>
              <w:rPr>
                <w:rFonts w:hint="eastAsia"/>
                <w:lang w:eastAsia="zh-CN"/>
              </w:rPr>
              <w:t>F</w:t>
            </w:r>
            <w:r>
              <w:t>unction)</w:t>
            </w:r>
          </w:p>
        </w:tc>
        <w:tc>
          <w:tcPr>
            <w:tcW w:w="1756" w:type="dxa"/>
          </w:tcPr>
          <w:p w14:paraId="38A1075B" w14:textId="77777777" w:rsidR="00DD7C64" w:rsidRDefault="00863AF4" w:rsidP="00863AF4">
            <w:pPr>
              <w:rPr>
                <w:rFonts w:eastAsia="DengXian"/>
                <w:lang w:eastAsia="zh-CN"/>
              </w:rPr>
            </w:pPr>
            <w:r>
              <w:t>DCF</w:t>
            </w:r>
            <w:r>
              <w:rPr>
                <w:rFonts w:hint="eastAsia"/>
                <w:lang w:eastAsia="zh-CN"/>
              </w:rPr>
              <w:t xml:space="preserve"> initiates UE data collection and transfer to the UE.</w:t>
            </w:r>
          </w:p>
        </w:tc>
        <w:tc>
          <w:tcPr>
            <w:tcW w:w="1794" w:type="dxa"/>
          </w:tcPr>
          <w:p w14:paraId="14A3FFCF" w14:textId="77777777" w:rsidR="00DD7C64" w:rsidRDefault="00863AF4" w:rsidP="00863AF4">
            <w:pPr>
              <w:rPr>
                <w:rFonts w:eastAsia="DengXian"/>
                <w:lang w:eastAsia="zh-CN"/>
              </w:rPr>
            </w:pPr>
            <w:r>
              <w:rPr>
                <w:rFonts w:eastAsia="DengXian"/>
                <w:lang w:eastAsia="zh-CN"/>
              </w:rPr>
              <w:t>DCF</w:t>
            </w:r>
            <w:r>
              <w:rPr>
                <w:rFonts w:eastAsia="DengXian" w:hint="eastAsia"/>
                <w:lang w:eastAsia="zh-CN"/>
              </w:rPr>
              <w:t xml:space="preserve"> </w:t>
            </w:r>
            <w:r>
              <w:t>verifies whether the reported data types and formats comply with the configured data types and formats for UE data collection and transfer.</w:t>
            </w:r>
          </w:p>
        </w:tc>
        <w:tc>
          <w:tcPr>
            <w:tcW w:w="1696" w:type="dxa"/>
          </w:tcPr>
          <w:p w14:paraId="72996231" w14:textId="77777777" w:rsidR="00DD7C64" w:rsidRPr="00863AF4" w:rsidRDefault="00863AF4" w:rsidP="004D7CB4">
            <w:pPr>
              <w:rPr>
                <w:rFonts w:eastAsia="DengXian"/>
                <w:lang w:eastAsia="zh-CN"/>
              </w:rPr>
            </w:pPr>
            <w:r>
              <w:rPr>
                <w:rFonts w:eastAsia="DengXian"/>
                <w:lang w:eastAsia="zh-CN"/>
              </w:rPr>
              <w:t>NA</w:t>
            </w:r>
          </w:p>
        </w:tc>
        <w:tc>
          <w:tcPr>
            <w:tcW w:w="1466" w:type="dxa"/>
          </w:tcPr>
          <w:p w14:paraId="0158E246" w14:textId="77777777" w:rsidR="00DD7C64" w:rsidRDefault="00863AF4" w:rsidP="00863AF4">
            <w:pPr>
              <w:rPr>
                <w:rFonts w:eastAsia="DengXian"/>
                <w:lang w:eastAsia="zh-CN"/>
              </w:rPr>
            </w:pPr>
            <w:r>
              <w:t>DCF</w:t>
            </w:r>
            <w:r>
              <w:rPr>
                <w:rFonts w:hint="eastAsia"/>
                <w:lang w:eastAsia="zh-CN"/>
              </w:rPr>
              <w:t xml:space="preserve"> </w:t>
            </w:r>
            <w:r w:rsidR="00E62E25">
              <w:rPr>
                <w:rFonts w:hint="eastAsia"/>
                <w:lang w:eastAsia="zh-CN"/>
              </w:rPr>
              <w:t xml:space="preserve">provides/updates </w:t>
            </w:r>
            <w:r>
              <w:rPr>
                <w:rFonts w:hint="eastAsia"/>
                <w:lang w:eastAsia="zh-CN"/>
              </w:rPr>
              <w:t xml:space="preserve">configuration information to </w:t>
            </w:r>
            <w:r>
              <w:t xml:space="preserve">the UE </w:t>
            </w:r>
            <w:r>
              <w:rPr>
                <w:rFonts w:hint="eastAsia"/>
                <w:lang w:eastAsia="zh-CN"/>
              </w:rPr>
              <w:t xml:space="preserve">on </w:t>
            </w:r>
            <w:r>
              <w:t>what and how UE data are to be collected and transferred</w:t>
            </w:r>
            <w:r>
              <w:rPr>
                <w:rFonts w:hint="eastAsia"/>
                <w:lang w:eastAsia="zh-CN"/>
              </w:rPr>
              <w:t>.</w:t>
            </w:r>
          </w:p>
        </w:tc>
      </w:tr>
    </w:tbl>
    <w:p w14:paraId="2D544F7E" w14:textId="77777777" w:rsidR="00452636" w:rsidRDefault="00452636" w:rsidP="004D7CB4">
      <w:pPr>
        <w:rPr>
          <w:rFonts w:eastAsia="DengXian"/>
          <w:lang w:eastAsia="zh-CN"/>
        </w:rPr>
        <w:sectPr w:rsidR="00452636" w:rsidSect="00452636">
          <w:footnotePr>
            <w:numRestart w:val="eachSect"/>
          </w:footnotePr>
          <w:pgSz w:w="16840" w:h="11907" w:orient="landscape" w:code="9"/>
          <w:pgMar w:top="1134" w:right="1418" w:bottom="1134" w:left="1134" w:header="680" w:footer="567" w:gutter="0"/>
          <w:cols w:space="720"/>
        </w:sectPr>
      </w:pPr>
    </w:p>
    <w:p w14:paraId="167A6865" w14:textId="77777777" w:rsidR="00D0486E" w:rsidRDefault="002B2C4B" w:rsidP="004D7CB4">
      <w:pPr>
        <w:rPr>
          <w:rFonts w:eastAsia="DengXian"/>
          <w:lang w:eastAsia="zh-CN"/>
        </w:rPr>
      </w:pPr>
      <w:r>
        <w:rPr>
          <w:rFonts w:eastAsia="DengXian" w:hint="eastAsia"/>
          <w:lang w:eastAsia="zh-CN"/>
        </w:rPr>
        <w:lastRenderedPageBreak/>
        <w:t xml:space="preserve">Based on the </w:t>
      </w:r>
      <w:r w:rsidR="00A3129C">
        <w:rPr>
          <w:rFonts w:eastAsia="DengXian" w:hint="eastAsia"/>
          <w:lang w:eastAsia="zh-CN"/>
        </w:rPr>
        <w:t xml:space="preserve">summary and </w:t>
      </w:r>
      <w:r>
        <w:rPr>
          <w:rFonts w:eastAsia="DengXian" w:hint="eastAsia"/>
          <w:lang w:eastAsia="zh-CN"/>
        </w:rPr>
        <w:t>analysis</w:t>
      </w:r>
      <w:r w:rsidR="00A3129C">
        <w:rPr>
          <w:rFonts w:eastAsia="DengXian" w:hint="eastAsia"/>
          <w:lang w:eastAsia="zh-CN"/>
        </w:rPr>
        <w:t xml:space="preserve"> as above</w:t>
      </w:r>
      <w:r>
        <w:rPr>
          <w:rFonts w:eastAsia="DengXian" w:hint="eastAsia"/>
          <w:lang w:eastAsia="zh-CN"/>
        </w:rPr>
        <w:t>, i</w:t>
      </w:r>
      <w:r w:rsidR="00E057E4" w:rsidRPr="00E057E4">
        <w:rPr>
          <w:rFonts w:eastAsia="DengXian"/>
          <w:lang w:eastAsia="zh-CN"/>
        </w:rPr>
        <w:t>nterim agreements</w:t>
      </w:r>
      <w:r w:rsidR="0007092E" w:rsidRPr="0007092E">
        <w:rPr>
          <w:rFonts w:eastAsia="DengXian"/>
          <w:lang w:eastAsia="zh-CN"/>
        </w:rPr>
        <w:t xml:space="preserve"> </w:t>
      </w:r>
      <w:r w:rsidR="00E057E4">
        <w:rPr>
          <w:rFonts w:eastAsia="DengXian" w:hint="eastAsia"/>
          <w:lang w:eastAsia="zh-CN"/>
        </w:rPr>
        <w:t>f</w:t>
      </w:r>
      <w:r w:rsidR="0007092E" w:rsidRPr="0007092E">
        <w:rPr>
          <w:rFonts w:eastAsia="DengXian"/>
          <w:lang w:eastAsia="zh-CN"/>
        </w:rPr>
        <w:t>o</w:t>
      </w:r>
      <w:r w:rsidR="00E057E4">
        <w:rPr>
          <w:rFonts w:eastAsia="DengXian" w:hint="eastAsia"/>
          <w:lang w:eastAsia="zh-CN"/>
        </w:rPr>
        <w:t>r</w:t>
      </w:r>
      <w:r w:rsidR="0007092E" w:rsidRPr="0007092E">
        <w:rPr>
          <w:rFonts w:eastAsia="DengXian"/>
          <w:lang w:eastAsia="zh-CN"/>
        </w:rPr>
        <w:t xml:space="preserve"> </w:t>
      </w:r>
      <w:r w:rsidR="00745B9A">
        <w:rPr>
          <w:rFonts w:eastAsia="DengXian"/>
          <w:lang w:eastAsia="zh-CN"/>
        </w:rPr>
        <w:t>K</w:t>
      </w:r>
      <w:r w:rsidR="00745B9A">
        <w:rPr>
          <w:rFonts w:eastAsia="DengXian" w:hint="eastAsia"/>
          <w:lang w:eastAsia="zh-CN"/>
        </w:rPr>
        <w:t xml:space="preserve">I#1 </w:t>
      </w:r>
      <w:r w:rsidR="0007092E">
        <w:rPr>
          <w:rFonts w:eastAsia="DengXian" w:hint="eastAsia"/>
          <w:lang w:eastAsia="zh-CN"/>
        </w:rPr>
        <w:t>are proposed</w:t>
      </w:r>
      <w:r w:rsidR="00745B9A">
        <w:rPr>
          <w:rFonts w:eastAsia="DengXian" w:hint="eastAsia"/>
          <w:lang w:eastAsia="zh-CN"/>
        </w:rPr>
        <w:t>.</w:t>
      </w:r>
    </w:p>
    <w:p w14:paraId="7103B970" w14:textId="77777777" w:rsidR="00CD2478" w:rsidRPr="00284DCE" w:rsidRDefault="00CD2478" w:rsidP="00CD2478">
      <w:pPr>
        <w:pStyle w:val="CRCoverPage"/>
        <w:rPr>
          <w:b/>
          <w:noProof/>
          <w:lang w:val="en-US"/>
          <w:rPrChange w:id="2" w:author="Yannick" w:date="2025-08-27T13:25:00Z">
            <w:rPr>
              <w:b/>
              <w:noProof/>
              <w:lang w:val="fr-FR"/>
            </w:rPr>
          </w:rPrChange>
        </w:rPr>
      </w:pPr>
      <w:r w:rsidRPr="00A677CB">
        <w:rPr>
          <w:b/>
          <w:noProof/>
          <w:lang w:val="en-US"/>
        </w:rPr>
        <w:t xml:space="preserve">2. </w:t>
      </w:r>
      <w:r w:rsidRPr="00284DCE">
        <w:rPr>
          <w:b/>
          <w:noProof/>
          <w:lang w:val="en-US"/>
          <w:rPrChange w:id="3" w:author="Yannick" w:date="2025-08-27T13:25:00Z">
            <w:rPr>
              <w:b/>
              <w:noProof/>
              <w:lang w:val="fr-FR"/>
            </w:rPr>
          </w:rPrChange>
        </w:rPr>
        <w:t>Proposal</w:t>
      </w:r>
    </w:p>
    <w:p w14:paraId="36EDFA38" w14:textId="77777777"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B23FD9">
        <w:rPr>
          <w:rFonts w:hint="eastAsia"/>
          <w:noProof/>
          <w:lang w:val="en-US" w:eastAsia="zh-CN"/>
        </w:rPr>
        <w:t>04</w:t>
      </w:r>
      <w:r w:rsidR="006E1FAD">
        <w:rPr>
          <w:rFonts w:hint="eastAsia"/>
          <w:noProof/>
          <w:lang w:val="en-US" w:eastAsia="zh-CN"/>
        </w:rPr>
        <w:t>.</w:t>
      </w:r>
    </w:p>
    <w:p w14:paraId="62A50BFC" w14:textId="77777777" w:rsidR="00CD2478" w:rsidRPr="00A677CB" w:rsidRDefault="00CD2478" w:rsidP="00CD2478">
      <w:pPr>
        <w:pBdr>
          <w:bottom w:val="single" w:sz="12" w:space="1" w:color="auto"/>
        </w:pBdr>
        <w:rPr>
          <w:noProof/>
          <w:lang w:val="en-US"/>
        </w:rPr>
      </w:pPr>
    </w:p>
    <w:p w14:paraId="70C9B3FC" w14:textId="77777777" w:rsidR="00D126F5" w:rsidRPr="00284DCE" w:rsidRDefault="00D126F5" w:rsidP="008E259A">
      <w:pPr>
        <w:rPr>
          <w:lang w:val="en-US" w:eastAsia="zh-CN"/>
          <w:rPrChange w:id="4" w:author="Yannick" w:date="2025-08-27T13:25:00Z">
            <w:rPr>
              <w:lang w:val="fr-FR" w:eastAsia="zh-CN"/>
            </w:rPr>
          </w:rPrChange>
        </w:rPr>
      </w:pPr>
    </w:p>
    <w:p w14:paraId="050ACAE7" w14:textId="77777777" w:rsidR="0070073D" w:rsidRPr="00284DCE"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5" w:author="Yannick" w:date="2025-08-27T13:25:00Z">
            <w:rPr>
              <w:rFonts w:ascii="Arial" w:hAnsi="Arial" w:cs="Arial"/>
              <w:noProof/>
              <w:color w:val="0000FF"/>
              <w:sz w:val="28"/>
              <w:szCs w:val="28"/>
              <w:lang w:val="fr-FR"/>
            </w:rPr>
          </w:rPrChange>
        </w:rPr>
      </w:pPr>
      <w:r w:rsidRPr="00284DCE">
        <w:rPr>
          <w:rFonts w:ascii="Arial" w:hAnsi="Arial" w:cs="Arial"/>
          <w:noProof/>
          <w:color w:val="0000FF"/>
          <w:sz w:val="28"/>
          <w:szCs w:val="28"/>
          <w:lang w:val="en-US"/>
          <w:rPrChange w:id="6" w:author="Yannick" w:date="2025-08-27T13:25:00Z">
            <w:rPr>
              <w:rFonts w:ascii="Arial" w:hAnsi="Arial" w:cs="Arial"/>
              <w:noProof/>
              <w:color w:val="0000FF"/>
              <w:sz w:val="28"/>
              <w:szCs w:val="28"/>
              <w:lang w:val="fr-FR"/>
            </w:rPr>
          </w:rPrChange>
        </w:rPr>
        <w:t xml:space="preserve">* * * </w:t>
      </w:r>
      <w:r w:rsidR="00666D89" w:rsidRPr="00284DCE">
        <w:rPr>
          <w:rFonts w:ascii="Arial" w:hAnsi="Arial" w:cs="Arial"/>
          <w:noProof/>
          <w:color w:val="0000FF"/>
          <w:sz w:val="28"/>
          <w:szCs w:val="28"/>
          <w:lang w:val="en-US" w:eastAsia="zh-CN"/>
          <w:rPrChange w:id="7" w:author="Yannick" w:date="2025-08-27T13:25:00Z">
            <w:rPr>
              <w:rFonts w:ascii="Arial" w:hAnsi="Arial" w:cs="Arial"/>
              <w:noProof/>
              <w:color w:val="0000FF"/>
              <w:sz w:val="28"/>
              <w:szCs w:val="28"/>
              <w:lang w:val="fr-FR" w:eastAsia="zh-CN"/>
            </w:rPr>
          </w:rPrChange>
        </w:rPr>
        <w:t>Start of</w:t>
      </w:r>
      <w:r w:rsidRPr="00284DCE">
        <w:rPr>
          <w:rFonts w:ascii="Arial" w:hAnsi="Arial" w:cs="Arial"/>
          <w:noProof/>
          <w:color w:val="0000FF"/>
          <w:sz w:val="28"/>
          <w:szCs w:val="28"/>
          <w:lang w:val="en-US" w:eastAsia="zh-CN"/>
          <w:rPrChange w:id="8" w:author="Yannick" w:date="2025-08-27T13:25:00Z">
            <w:rPr>
              <w:rFonts w:ascii="Arial" w:hAnsi="Arial" w:cs="Arial"/>
              <w:noProof/>
              <w:color w:val="0000FF"/>
              <w:sz w:val="28"/>
              <w:szCs w:val="28"/>
              <w:lang w:val="fr-FR" w:eastAsia="zh-CN"/>
            </w:rPr>
          </w:rPrChange>
        </w:rPr>
        <w:t xml:space="preserve"> </w:t>
      </w:r>
      <w:r w:rsidRPr="00284DCE">
        <w:rPr>
          <w:rFonts w:ascii="Arial" w:hAnsi="Arial" w:cs="Arial"/>
          <w:noProof/>
          <w:color w:val="0000FF"/>
          <w:sz w:val="28"/>
          <w:szCs w:val="28"/>
          <w:lang w:val="en-US"/>
          <w:rPrChange w:id="9" w:author="Yannick" w:date="2025-08-27T13:25:00Z">
            <w:rPr>
              <w:rFonts w:ascii="Arial" w:hAnsi="Arial" w:cs="Arial"/>
              <w:noProof/>
              <w:color w:val="0000FF"/>
              <w:sz w:val="28"/>
              <w:szCs w:val="28"/>
              <w:lang w:val="fr-FR"/>
            </w:rPr>
          </w:rPrChange>
        </w:rPr>
        <w:t>Change * * * *</w:t>
      </w:r>
    </w:p>
    <w:p w14:paraId="0A16B93E" w14:textId="77777777" w:rsidR="00F44767" w:rsidRPr="00956772" w:rsidRDefault="00F44767" w:rsidP="00F44767">
      <w:pPr>
        <w:pStyle w:val="3"/>
        <w:rPr>
          <w:lang w:eastAsia="zh-CN"/>
        </w:rPr>
      </w:pPr>
      <w:bookmarkStart w:id="10" w:name="startOfAnnexes"/>
      <w:bookmarkStart w:id="11" w:name="_Toc197067452"/>
      <w:bookmarkStart w:id="12" w:name="_Toc199429143"/>
      <w:bookmarkStart w:id="13" w:name="_Toc199429545"/>
      <w:bookmarkStart w:id="14" w:name="_Toc199429819"/>
      <w:bookmarkStart w:id="15" w:name="_Toc200013871"/>
      <w:bookmarkEnd w:id="10"/>
      <w:r w:rsidRPr="00956772">
        <w:t>7.1.</w:t>
      </w:r>
      <w:del w:id="16" w:author="CATT_dxy" w:date="2025-08-11T09:51:00Z">
        <w:r w:rsidRPr="00956772" w:rsidDel="00BB21F1">
          <w:delText>Y</w:delText>
        </w:r>
      </w:del>
      <w:ins w:id="17" w:author="CATT_dxy" w:date="2025-08-11T09:51:00Z">
        <w:r w:rsidR="00BB21F1">
          <w:rPr>
            <w:rFonts w:hint="eastAsia"/>
            <w:lang w:eastAsia="zh-CN"/>
          </w:rPr>
          <w:t>1</w:t>
        </w:r>
      </w:ins>
      <w:r w:rsidRPr="00956772">
        <w:tab/>
        <w:t>Agreed Principles for KI#</w:t>
      </w:r>
      <w:del w:id="18" w:author="CATT_dxy" w:date="2025-08-11T09:51:00Z">
        <w:r w:rsidRPr="00956772" w:rsidDel="00BB21F1">
          <w:delText>Y</w:delText>
        </w:r>
      </w:del>
      <w:bookmarkEnd w:id="11"/>
      <w:bookmarkEnd w:id="12"/>
      <w:bookmarkEnd w:id="13"/>
      <w:bookmarkEnd w:id="14"/>
      <w:bookmarkEnd w:id="15"/>
      <w:ins w:id="19" w:author="CATT_dxy" w:date="2025-08-11T09:51:00Z">
        <w:r w:rsidR="00BB21F1">
          <w:rPr>
            <w:rFonts w:hint="eastAsia"/>
            <w:lang w:eastAsia="zh-CN"/>
          </w:rPr>
          <w:t>1</w:t>
        </w:r>
      </w:ins>
    </w:p>
    <w:p w14:paraId="24CD3147" w14:textId="77777777" w:rsidR="00F44767" w:rsidRDefault="00F44767" w:rsidP="00F44767">
      <w:pPr>
        <w:pStyle w:val="EditorsNote"/>
      </w:pPr>
      <w:r w:rsidRPr="00A37F6C">
        <w:t>Editor</w:t>
      </w:r>
      <w:r>
        <w:t>'</w:t>
      </w:r>
      <w:r w:rsidRPr="00A37F6C">
        <w:t>s note:</w:t>
      </w:r>
      <w:r w:rsidRPr="00A37F6C">
        <w:tab/>
        <w:t>This clause will include the principles that are agreed as work progresses for the specific KI#</w:t>
      </w:r>
      <w:del w:id="20" w:author="CATT_dxy1" w:date="2025-08-21T11:09:00Z">
        <w:r w:rsidRPr="00A37F6C" w:rsidDel="00FB6EA9">
          <w:delText>Y</w:delText>
        </w:r>
      </w:del>
      <w:ins w:id="21" w:author="CATT_dxy1" w:date="2025-08-21T11:09:00Z">
        <w:r w:rsidR="00FB6EA9">
          <w:rPr>
            <w:rFonts w:hint="eastAsia"/>
            <w:lang w:eastAsia="zh-CN"/>
          </w:rPr>
          <w:t>1</w:t>
        </w:r>
      </w:ins>
      <w:r w:rsidRPr="00A37F6C">
        <w:t>. This may be populated directly or e.g. also when a topic in clause</w:t>
      </w:r>
      <w:r>
        <w:t> </w:t>
      </w:r>
      <w:r w:rsidRPr="00A37F6C">
        <w:t>7.2.</w:t>
      </w:r>
      <w:del w:id="22" w:author="CATT_dxy1" w:date="2025-08-21T11:09:00Z">
        <w:r w:rsidRPr="00A37F6C" w:rsidDel="00FB6EA9">
          <w:delText xml:space="preserve">Y </w:delText>
        </w:r>
      </w:del>
      <w:ins w:id="23" w:author="CATT_dxy1" w:date="2025-08-21T11:09:00Z">
        <w:r w:rsidR="00FB6EA9">
          <w:rPr>
            <w:rFonts w:hint="eastAsia"/>
            <w:lang w:eastAsia="zh-CN"/>
          </w:rPr>
          <w:t>1</w:t>
        </w:r>
        <w:r w:rsidR="00FB6EA9" w:rsidRPr="00A37F6C">
          <w:t xml:space="preserve"> </w:t>
        </w:r>
      </w:ins>
      <w:r w:rsidRPr="00A37F6C">
        <w:t>gets resolved and a principle is agreed.</w:t>
      </w:r>
    </w:p>
    <w:p w14:paraId="6EE83BA5" w14:textId="77777777" w:rsidR="00AB0ABD" w:rsidRPr="00A37F6C" w:rsidRDefault="00AB0ABD" w:rsidP="00AB0ABD">
      <w:pPr>
        <w:rPr>
          <w:ins w:id="24" w:author="CATT_dxy" w:date="2025-08-11T09:53:00Z"/>
        </w:rPr>
      </w:pPr>
      <w:ins w:id="25" w:author="CATT_dxy" w:date="2025-08-11T09:53:00Z">
        <w:r w:rsidRPr="00A37F6C">
          <w:t xml:space="preserve">The </w:t>
        </w:r>
      </w:ins>
      <w:ins w:id="26" w:author="CATT_dxy" w:date="2025-08-11T13:16:00Z">
        <w:r w:rsidR="00FD705C">
          <w:rPr>
            <w:rFonts w:hint="eastAsia"/>
            <w:lang w:eastAsia="zh-CN"/>
          </w:rPr>
          <w:t xml:space="preserve">interim agreements on </w:t>
        </w:r>
      </w:ins>
      <w:ins w:id="27" w:author="CATT_dxy" w:date="2025-08-11T10:18:00Z">
        <w:r w:rsidR="00B2635C">
          <w:t>prin</w:t>
        </w:r>
        <w:r w:rsidR="00B2635C">
          <w:rPr>
            <w:rFonts w:hint="eastAsia"/>
            <w:lang w:eastAsia="zh-CN"/>
          </w:rPr>
          <w:t xml:space="preserve">ciples </w:t>
        </w:r>
      </w:ins>
      <w:ins w:id="28" w:author="CATT_dxy" w:date="2025-08-11T13:16:00Z">
        <w:r w:rsidR="00FD705C">
          <w:rPr>
            <w:rFonts w:hint="eastAsia"/>
            <w:lang w:eastAsia="zh-CN"/>
          </w:rPr>
          <w:t xml:space="preserve">for </w:t>
        </w:r>
      </w:ins>
      <w:ins w:id="29" w:author="CATT_dxy" w:date="2025-08-11T10:18:00Z">
        <w:r w:rsidR="00B2635C">
          <w:rPr>
            <w:rFonts w:hint="eastAsia"/>
            <w:lang w:eastAsia="zh-CN"/>
          </w:rPr>
          <w:t>KI#1</w:t>
        </w:r>
      </w:ins>
      <w:ins w:id="30" w:author="CATT_dxy" w:date="2025-08-11T13:16:00Z">
        <w:r w:rsidR="00FD705C">
          <w:rPr>
            <w:rFonts w:hint="eastAsia"/>
            <w:lang w:eastAsia="zh-CN"/>
          </w:rPr>
          <w:t xml:space="preserve"> are as follows</w:t>
        </w:r>
      </w:ins>
      <w:ins w:id="31" w:author="CATT_dxy" w:date="2025-08-11T09:53:00Z">
        <w:r w:rsidRPr="00A37F6C">
          <w:t>:</w:t>
        </w:r>
      </w:ins>
    </w:p>
    <w:p w14:paraId="5E451463" w14:textId="77777777" w:rsidR="00B47267" w:rsidRDefault="00B47267" w:rsidP="00B47267">
      <w:pPr>
        <w:pStyle w:val="B1"/>
        <w:rPr>
          <w:ins w:id="32" w:author="CATT_dxy" w:date="2025-08-11T11:52:00Z"/>
          <w:lang w:eastAsia="zh-CN"/>
        </w:rPr>
      </w:pPr>
      <w:ins w:id="33" w:author="CATT_dxy" w:date="2025-08-11T11:52:00Z">
        <w:r>
          <w:rPr>
            <w:rFonts w:hint="eastAsia"/>
            <w:lang w:eastAsia="zh-CN"/>
          </w:rPr>
          <w:t>-</w:t>
        </w:r>
        <w:r>
          <w:rPr>
            <w:rFonts w:hint="eastAsia"/>
            <w:lang w:eastAsia="zh-CN"/>
          </w:rPr>
          <w:tab/>
          <w:t>A data session is established between the UE and a</w:t>
        </w:r>
        <w:r>
          <w:t xml:space="preserve"> </w:t>
        </w:r>
      </w:ins>
      <w:ins w:id="34" w:author="CATT_dxy" w:date="2025-08-14T13:15:00Z">
        <w:del w:id="35" w:author="CATT-dxy3" w:date="2025-08-27T12:37:00Z">
          <w:r w:rsidR="007321A9" w:rsidDel="00367F65">
            <w:delText>data control function</w:delText>
          </w:r>
        </w:del>
      </w:ins>
      <w:ins w:id="36" w:author="CATT_dxy" w:date="2025-08-11T11:52:00Z">
        <w:del w:id="37" w:author="CATT-dxy3" w:date="2025-08-27T12:37:00Z">
          <w:r w:rsidDel="00367F65">
            <w:delText xml:space="preserve"> in </w:delText>
          </w:r>
        </w:del>
        <w:r>
          <w:t>5GC</w:t>
        </w:r>
      </w:ins>
      <w:ins w:id="38" w:author="CATT-dxy3" w:date="2025-08-27T12:37:00Z">
        <w:r w:rsidR="00367F65">
          <w:rPr>
            <w:rFonts w:hint="eastAsia"/>
            <w:lang w:eastAsia="zh-CN"/>
          </w:rPr>
          <w:t xml:space="preserve"> NF</w:t>
        </w:r>
      </w:ins>
      <w:ins w:id="39" w:author="CATT_dxy" w:date="2025-08-11T11:52:00Z">
        <w:r>
          <w:rPr>
            <w:rFonts w:hint="eastAsia"/>
            <w:lang w:eastAsia="zh-CN"/>
          </w:rPr>
          <w:t xml:space="preserve">, for </w:t>
        </w:r>
      </w:ins>
      <w:ins w:id="40" w:author="CATT_dxy" w:date="2025-08-14T13:16:00Z">
        <w:r w:rsidR="007321A9">
          <w:rPr>
            <w:rFonts w:hint="eastAsia"/>
            <w:lang w:eastAsia="zh-CN"/>
          </w:rPr>
          <w:t>transfer</w:t>
        </w:r>
      </w:ins>
      <w:ins w:id="41" w:author="CATT_dxy" w:date="2025-08-14T13:17:00Z">
        <w:r w:rsidR="007321A9">
          <w:rPr>
            <w:rFonts w:hint="eastAsia"/>
            <w:lang w:eastAsia="zh-CN"/>
          </w:rPr>
          <w:t>ring</w:t>
        </w:r>
      </w:ins>
      <w:ins w:id="42" w:author="CATT_dxy" w:date="2025-08-14T13:16:00Z">
        <w:r w:rsidR="007321A9">
          <w:rPr>
            <w:rFonts w:hint="eastAsia"/>
            <w:lang w:eastAsia="zh-CN"/>
          </w:rPr>
          <w:t xml:space="preserve"> </w:t>
        </w:r>
      </w:ins>
      <w:ins w:id="43" w:author="CATT_dxy" w:date="2025-08-14T13:15:00Z">
        <w:r w:rsidR="007321A9">
          <w:rPr>
            <w:rFonts w:hint="eastAsia"/>
            <w:lang w:eastAsia="zh-CN"/>
          </w:rPr>
          <w:t>stand</w:t>
        </w:r>
      </w:ins>
      <w:ins w:id="44" w:author="CATT_dxy" w:date="2025-08-14T13:16:00Z">
        <w:r w:rsidR="007321A9">
          <w:rPr>
            <w:rFonts w:hint="eastAsia"/>
            <w:lang w:eastAsia="zh-CN"/>
          </w:rPr>
          <w:t>ard</w:t>
        </w:r>
      </w:ins>
      <w:ins w:id="45" w:author="CATT_dxy" w:date="2025-08-14T13:15:00Z">
        <w:r w:rsidR="007321A9">
          <w:rPr>
            <w:rFonts w:hint="eastAsia"/>
            <w:lang w:eastAsia="zh-CN"/>
          </w:rPr>
          <w:t>i</w:t>
        </w:r>
      </w:ins>
      <w:ins w:id="46" w:author="CATT_dxy" w:date="2025-08-14T13:16:00Z">
        <w:r w:rsidR="007321A9">
          <w:rPr>
            <w:rFonts w:hint="eastAsia"/>
            <w:lang w:eastAsia="zh-CN"/>
          </w:rPr>
          <w:t xml:space="preserve">zed </w:t>
        </w:r>
      </w:ins>
      <w:ins w:id="47" w:author="CATT_dxy" w:date="2025-08-14T13:18:00Z">
        <w:r w:rsidR="007321A9">
          <w:rPr>
            <w:rFonts w:hint="eastAsia"/>
            <w:lang w:eastAsia="zh-CN"/>
          </w:rPr>
          <w:t xml:space="preserve">collected </w:t>
        </w:r>
      </w:ins>
      <w:ins w:id="48" w:author="CATT_dxy" w:date="2025-08-11T11:52:00Z">
        <w:r>
          <w:rPr>
            <w:rFonts w:hint="eastAsia"/>
            <w:lang w:eastAsia="zh-CN"/>
          </w:rPr>
          <w:t xml:space="preserve">data </w:t>
        </w:r>
      </w:ins>
      <w:ins w:id="49" w:author="CATT_dxy" w:date="2025-08-14T13:16:00Z">
        <w:r w:rsidR="007321A9">
          <w:rPr>
            <w:rFonts w:hint="eastAsia"/>
            <w:lang w:eastAsia="zh-CN"/>
          </w:rPr>
          <w:t xml:space="preserve">by the UE </w:t>
        </w:r>
      </w:ins>
      <w:ins w:id="50" w:author="CATT_dxy" w:date="2025-08-11T11:52:00Z">
        <w:del w:id="51" w:author="CATT_dxy1" w:date="2025-08-21T09:20:00Z">
          <w:r w:rsidDel="00437068">
            <w:delText>over the secure user plane with TLS connection</w:delText>
          </w:r>
          <w:r w:rsidDel="00437068">
            <w:rPr>
              <w:rFonts w:hint="eastAsia"/>
              <w:lang w:eastAsia="zh-CN"/>
            </w:rPr>
            <w:delText xml:space="preserve"> </w:delText>
          </w:r>
        </w:del>
      </w:ins>
      <w:ins w:id="52" w:author="CATT_dxy" w:date="2025-08-11T11:53:00Z">
        <w:r>
          <w:rPr>
            <w:rFonts w:hint="eastAsia"/>
            <w:lang w:eastAsia="zh-CN"/>
          </w:rPr>
          <w:t>using</w:t>
        </w:r>
      </w:ins>
      <w:ins w:id="53" w:author="CATT_dxy" w:date="2025-08-11T11:52:00Z">
        <w:r>
          <w:t xml:space="preserve"> PDU connectivity service provided by a PDU session</w:t>
        </w:r>
        <w:r>
          <w:rPr>
            <w:rFonts w:hint="eastAsia"/>
            <w:lang w:eastAsia="zh-CN"/>
          </w:rPr>
          <w:t>.</w:t>
        </w:r>
      </w:ins>
    </w:p>
    <w:p w14:paraId="1B2C0617" w14:textId="4FC70878" w:rsidR="00F70306" w:rsidRDefault="00EB5310" w:rsidP="00B47267">
      <w:pPr>
        <w:pStyle w:val="B1"/>
        <w:rPr>
          <w:ins w:id="54" w:author="CATT_dxy" w:date="2025-08-11T11:35:00Z"/>
          <w:lang w:eastAsia="zh-CN"/>
        </w:rPr>
      </w:pPr>
      <w:ins w:id="55" w:author="CATT_dxy" w:date="2025-08-11T11:04:00Z">
        <w:r>
          <w:rPr>
            <w:rFonts w:hint="eastAsia"/>
            <w:lang w:eastAsia="zh-CN"/>
          </w:rPr>
          <w:t>-</w:t>
        </w:r>
        <w:r>
          <w:rPr>
            <w:rFonts w:hint="eastAsia"/>
            <w:lang w:eastAsia="zh-CN"/>
          </w:rPr>
          <w:tab/>
        </w:r>
      </w:ins>
      <w:ins w:id="56" w:author="CATT_dxy" w:date="2025-08-11T12:07:00Z">
        <w:r w:rsidR="0005375A">
          <w:rPr>
            <w:rFonts w:hint="eastAsia"/>
            <w:lang w:eastAsia="zh-CN"/>
          </w:rPr>
          <w:t>The</w:t>
        </w:r>
      </w:ins>
      <w:ins w:id="57" w:author="CATT_dxy" w:date="2025-08-11T11:04:00Z">
        <w:r>
          <w:t xml:space="preserve"> </w:t>
        </w:r>
      </w:ins>
      <w:ins w:id="58" w:author="CATT_dxy" w:date="2025-08-14T13:15:00Z">
        <w:del w:id="59" w:author="CATT-dxy3" w:date="2025-08-27T12:37:00Z">
          <w:r w:rsidR="007321A9" w:rsidDel="00367F65">
            <w:delText>data control function</w:delText>
          </w:r>
        </w:del>
      </w:ins>
      <w:ins w:id="60" w:author="CATT_dxy" w:date="2025-08-11T11:04:00Z">
        <w:del w:id="61" w:author="CATT-dxy3" w:date="2025-08-27T12:37:00Z">
          <w:r w:rsidDel="00367F65">
            <w:delText xml:space="preserve"> in </w:delText>
          </w:r>
        </w:del>
        <w:r>
          <w:t xml:space="preserve">5GC </w:t>
        </w:r>
      </w:ins>
      <w:ins w:id="62" w:author="CATT-dxy3" w:date="2025-08-27T12:38:00Z">
        <w:r w:rsidR="00367F65">
          <w:rPr>
            <w:rFonts w:hint="eastAsia"/>
            <w:lang w:eastAsia="zh-CN"/>
          </w:rPr>
          <w:t xml:space="preserve">NF </w:t>
        </w:r>
      </w:ins>
      <w:ins w:id="63" w:author="CATT_dxy" w:date="2025-08-11T11:06:00Z">
        <w:r w:rsidR="00B953CD">
          <w:rPr>
            <w:rFonts w:hint="eastAsia"/>
            <w:lang w:eastAsia="zh-CN"/>
          </w:rPr>
          <w:t>controls</w:t>
        </w:r>
      </w:ins>
      <w:ins w:id="64" w:author="CATT_dxy" w:date="2025-08-11T11:04:00Z">
        <w:r>
          <w:t xml:space="preserve"> UE</w:t>
        </w:r>
      </w:ins>
      <w:ins w:id="65" w:author="CATT_dxy" w:date="2025-08-11T11:06:00Z">
        <w:r w:rsidR="00B953CD">
          <w:rPr>
            <w:rFonts w:hint="eastAsia"/>
            <w:lang w:eastAsia="zh-CN"/>
          </w:rPr>
          <w:t xml:space="preserve"> data </w:t>
        </w:r>
        <w:del w:id="66" w:author="CATT-dxy3" w:date="2025-08-27T10:57:00Z">
          <w:r w:rsidR="00B953CD" w:rsidDel="00A02C53">
            <w:rPr>
              <w:rFonts w:hint="eastAsia"/>
              <w:lang w:eastAsia="zh-CN"/>
            </w:rPr>
            <w:delText xml:space="preserve">collection and </w:delText>
          </w:r>
        </w:del>
      </w:ins>
      <w:ins w:id="67" w:author="CATT_dxy" w:date="2025-08-11T11:04:00Z">
        <w:r>
          <w:t>transfer</w:t>
        </w:r>
      </w:ins>
      <w:ins w:id="68" w:author="CATT_dxy" w:date="2025-08-11T11:51:00Z">
        <w:r w:rsidR="00B47267">
          <w:rPr>
            <w:rFonts w:hint="eastAsia"/>
            <w:lang w:eastAsia="zh-CN"/>
          </w:rPr>
          <w:t xml:space="preserve">, </w:t>
        </w:r>
      </w:ins>
      <w:ins w:id="69" w:author="CATT_dxy" w:date="2025-08-11T12:07:00Z">
        <w:r w:rsidR="0005375A">
          <w:rPr>
            <w:rFonts w:hint="eastAsia"/>
            <w:lang w:eastAsia="zh-CN"/>
          </w:rPr>
          <w:t>including</w:t>
        </w:r>
      </w:ins>
      <w:ins w:id="70" w:author="CATT_dxy" w:date="2025-08-11T11:51:00Z">
        <w:r w:rsidR="0005375A">
          <w:rPr>
            <w:rFonts w:hint="eastAsia"/>
            <w:lang w:eastAsia="zh-CN"/>
          </w:rPr>
          <w:t xml:space="preserve"> initiat</w:t>
        </w:r>
      </w:ins>
      <w:ins w:id="71" w:author="CATT_dxy" w:date="2025-08-11T12:08:00Z">
        <w:r w:rsidR="0005375A">
          <w:rPr>
            <w:rFonts w:hint="eastAsia"/>
            <w:lang w:eastAsia="zh-CN"/>
          </w:rPr>
          <w:t>ing</w:t>
        </w:r>
      </w:ins>
      <w:ins w:id="72" w:author="CATT_dxy" w:date="2025-08-11T11:51:00Z">
        <w:r w:rsidR="00B47267">
          <w:rPr>
            <w:rFonts w:hint="eastAsia"/>
            <w:lang w:eastAsia="zh-CN"/>
          </w:rPr>
          <w:t>, modif</w:t>
        </w:r>
      </w:ins>
      <w:ins w:id="73" w:author="CATT_dxy" w:date="2025-08-11T12:08:00Z">
        <w:r w:rsidR="0005375A">
          <w:rPr>
            <w:rFonts w:hint="eastAsia"/>
            <w:lang w:eastAsia="zh-CN"/>
          </w:rPr>
          <w:t xml:space="preserve">ying </w:t>
        </w:r>
      </w:ins>
      <w:ins w:id="74" w:author="CATT_dxy" w:date="2025-08-11T11:51:00Z">
        <w:r w:rsidR="00B47267">
          <w:rPr>
            <w:rFonts w:hint="eastAsia"/>
            <w:lang w:eastAsia="zh-CN"/>
          </w:rPr>
          <w:t>and term</w:t>
        </w:r>
      </w:ins>
      <w:ins w:id="75" w:author="CATT_dxy" w:date="2025-08-11T11:52:00Z">
        <w:r w:rsidR="00B47267">
          <w:rPr>
            <w:rFonts w:hint="eastAsia"/>
            <w:lang w:eastAsia="zh-CN"/>
          </w:rPr>
          <w:t>in</w:t>
        </w:r>
      </w:ins>
      <w:ins w:id="76" w:author="CATT_dxy" w:date="2025-08-11T11:51:00Z">
        <w:r w:rsidR="00B47267">
          <w:rPr>
            <w:rFonts w:hint="eastAsia"/>
            <w:lang w:eastAsia="zh-CN"/>
          </w:rPr>
          <w:t>at</w:t>
        </w:r>
      </w:ins>
      <w:ins w:id="77" w:author="CATT_dxy" w:date="2025-08-11T12:08:00Z">
        <w:r w:rsidR="0005375A">
          <w:rPr>
            <w:rFonts w:hint="eastAsia"/>
            <w:lang w:eastAsia="zh-CN"/>
          </w:rPr>
          <w:t>ing</w:t>
        </w:r>
      </w:ins>
      <w:ins w:id="78" w:author="CATT_dxy" w:date="2025-08-11T11:51:00Z">
        <w:r w:rsidR="00B47267">
          <w:rPr>
            <w:rFonts w:hint="eastAsia"/>
            <w:lang w:eastAsia="zh-CN"/>
          </w:rPr>
          <w:t xml:space="preserve"> the data session</w:t>
        </w:r>
      </w:ins>
      <w:ins w:id="79" w:author="CATT_dxy" w:date="2025-08-14T13:20:00Z">
        <w:del w:id="80" w:author="Yannick" w:date="2025-08-27T13:40:00Z">
          <w:r w:rsidR="007321A9" w:rsidRPr="00E4720A" w:rsidDel="00E4720A">
            <w:rPr>
              <w:highlight w:val="magenta"/>
              <w:lang w:eastAsia="zh-CN"/>
              <w:rPrChange w:id="81" w:author="Yannick" w:date="2025-08-27T13:41:00Z">
                <w:rPr>
                  <w:lang w:eastAsia="zh-CN"/>
                </w:rPr>
              </w:rPrChange>
            </w:rPr>
            <w:delText>,</w:delText>
          </w:r>
        </w:del>
      </w:ins>
      <w:ins w:id="82" w:author="CATT_dxy" w:date="2025-08-11T11:51:00Z">
        <w:del w:id="83" w:author="Yannick" w:date="2025-08-27T13:40:00Z">
          <w:r w:rsidR="00B47267" w:rsidRPr="00E4720A" w:rsidDel="00E4720A">
            <w:rPr>
              <w:highlight w:val="magenta"/>
              <w:lang w:eastAsia="zh-CN"/>
              <w:rPrChange w:id="84" w:author="Yannick" w:date="2025-08-27T13:41:00Z">
                <w:rPr>
                  <w:lang w:eastAsia="zh-CN"/>
                </w:rPr>
              </w:rPrChange>
            </w:rPr>
            <w:delText xml:space="preserve"> </w:delText>
          </w:r>
        </w:del>
      </w:ins>
      <w:ins w:id="85" w:author="CATT_dxy" w:date="2025-08-14T13:20:00Z">
        <w:del w:id="86" w:author="Yannick" w:date="2025-08-27T13:40:00Z">
          <w:r w:rsidR="007321A9" w:rsidRPr="00E4720A" w:rsidDel="00E4720A">
            <w:rPr>
              <w:highlight w:val="magenta"/>
              <w:lang w:eastAsia="zh-CN"/>
              <w:rPrChange w:id="87" w:author="Yannick" w:date="2025-08-27T13:41:00Z">
                <w:rPr>
                  <w:lang w:eastAsia="zh-CN"/>
                </w:rPr>
              </w:rPrChange>
            </w:rPr>
            <w:delText xml:space="preserve">triggered by </w:delText>
          </w:r>
        </w:del>
      </w:ins>
      <w:ins w:id="88" w:author="CATT_dxy" w:date="2025-08-11T11:52:00Z">
        <w:del w:id="89" w:author="Yannick" w:date="2025-08-27T13:40:00Z">
          <w:r w:rsidR="00B47267" w:rsidRPr="00E4720A" w:rsidDel="00E4720A">
            <w:rPr>
              <w:highlight w:val="magenta"/>
              <w:lang w:eastAsia="zh-CN"/>
              <w:rPrChange w:id="90" w:author="Yannick" w:date="2025-08-27T13:41:00Z">
                <w:rPr>
                  <w:lang w:eastAsia="zh-CN"/>
                </w:rPr>
              </w:rPrChange>
            </w:rPr>
            <w:delText xml:space="preserve">the </w:delText>
          </w:r>
        </w:del>
      </w:ins>
      <w:ins w:id="91" w:author="CATT_dxy" w:date="2025-08-14T13:23:00Z">
        <w:del w:id="92" w:author="Yannick" w:date="2025-08-27T13:40:00Z">
          <w:r w:rsidR="007321A9" w:rsidRPr="00E4720A" w:rsidDel="00E4720A">
            <w:rPr>
              <w:highlight w:val="magenta"/>
              <w:lang w:eastAsia="zh-CN"/>
              <w:rPrChange w:id="93" w:author="Yannick" w:date="2025-08-27T13:41:00Z">
                <w:rPr>
                  <w:lang w:eastAsia="zh-CN"/>
                </w:rPr>
              </w:rPrChange>
            </w:rPr>
            <w:delText>UE model training entity/server</w:delText>
          </w:r>
        </w:del>
      </w:ins>
      <w:ins w:id="94" w:author="CATT_dxy" w:date="2025-08-11T11:52:00Z">
        <w:del w:id="95" w:author="Yannick" w:date="2025-08-27T13:40:00Z">
          <w:r w:rsidR="00B47267" w:rsidRPr="00E4720A" w:rsidDel="00E4720A">
            <w:rPr>
              <w:highlight w:val="magenta"/>
              <w:lang w:eastAsia="zh-CN"/>
              <w:rPrChange w:id="96" w:author="Yannick" w:date="2025-08-27T13:41:00Z">
                <w:rPr>
                  <w:lang w:eastAsia="zh-CN"/>
                </w:rPr>
              </w:rPrChange>
            </w:rPr>
            <w:delText xml:space="preserve"> or the UE</w:delText>
          </w:r>
        </w:del>
        <w:r w:rsidR="00B47267" w:rsidRPr="00E4720A">
          <w:rPr>
            <w:highlight w:val="magenta"/>
            <w:lang w:eastAsia="zh-CN"/>
            <w:rPrChange w:id="97" w:author="Yannick" w:date="2025-08-27T13:41:00Z">
              <w:rPr>
                <w:lang w:eastAsia="zh-CN"/>
              </w:rPr>
            </w:rPrChange>
          </w:rPr>
          <w:t>.</w:t>
        </w:r>
      </w:ins>
      <w:ins w:id="98" w:author="CATT_dxy" w:date="2025-08-11T11:59:00Z">
        <w:r w:rsidR="00BD659A" w:rsidRPr="00E4720A">
          <w:rPr>
            <w:highlight w:val="magenta"/>
            <w:lang w:eastAsia="zh-CN"/>
            <w:rPrChange w:id="99" w:author="Yannick" w:date="2025-08-27T13:41:00Z">
              <w:rPr>
                <w:lang w:eastAsia="zh-CN"/>
              </w:rPr>
            </w:rPrChange>
          </w:rPr>
          <w:t xml:space="preserve"> It </w:t>
        </w:r>
      </w:ins>
      <w:ins w:id="100" w:author="CATT_dxy" w:date="2025-08-11T11:54:00Z">
        <w:r w:rsidR="00B47267" w:rsidRPr="00E4720A">
          <w:rPr>
            <w:highlight w:val="magenta"/>
            <w:lang w:eastAsia="zh-CN"/>
            <w:rPrChange w:id="101" w:author="Yannick" w:date="2025-08-27T13:41:00Z">
              <w:rPr>
                <w:lang w:eastAsia="zh-CN"/>
              </w:rPr>
            </w:rPrChange>
          </w:rPr>
          <w:t xml:space="preserve">also </w:t>
        </w:r>
      </w:ins>
      <w:ins w:id="102" w:author="CATT_dxy" w:date="2025-08-11T12:00:00Z">
        <w:r w:rsidR="00BD659A" w:rsidRPr="00E4720A">
          <w:rPr>
            <w:highlight w:val="magenta"/>
            <w:lang w:eastAsia="zh-CN"/>
            <w:rPrChange w:id="103" w:author="Yannick" w:date="2025-08-27T13:41:00Z">
              <w:rPr>
                <w:lang w:eastAsia="zh-CN"/>
              </w:rPr>
            </w:rPrChange>
          </w:rPr>
          <w:t xml:space="preserve">may </w:t>
        </w:r>
      </w:ins>
      <w:ins w:id="104" w:author="CATT_dxy" w:date="2025-08-11T10:29:00Z">
        <w:r w:rsidR="00DF7C39" w:rsidRPr="00E4720A">
          <w:rPr>
            <w:highlight w:val="magenta"/>
            <w:lang w:eastAsia="zh-CN"/>
            <w:rPrChange w:id="105" w:author="Yannick" w:date="2025-08-27T13:41:00Z">
              <w:rPr>
                <w:lang w:eastAsia="zh-CN"/>
              </w:rPr>
            </w:rPrChange>
          </w:rPr>
          <w:t>modify</w:t>
        </w:r>
      </w:ins>
      <w:ins w:id="106" w:author="CATT_dxy" w:date="2025-08-11T12:00:00Z">
        <w:r w:rsidR="00BD659A" w:rsidRPr="00E4720A">
          <w:rPr>
            <w:highlight w:val="magenta"/>
            <w:lang w:eastAsia="zh-CN"/>
            <w:rPrChange w:id="107" w:author="Yannick" w:date="2025-08-27T13:41:00Z">
              <w:rPr>
                <w:lang w:eastAsia="zh-CN"/>
              </w:rPr>
            </w:rPrChange>
          </w:rPr>
          <w:t xml:space="preserve"> or terminate</w:t>
        </w:r>
      </w:ins>
      <w:ins w:id="108" w:author="CATT_dxy" w:date="2025-08-11T10:35:00Z">
        <w:r w:rsidR="00DF7C39" w:rsidRPr="00E4720A">
          <w:rPr>
            <w:highlight w:val="magenta"/>
            <w:lang w:eastAsia="zh-CN"/>
            <w:rPrChange w:id="109" w:author="Yannick" w:date="2025-08-27T13:41:00Z">
              <w:rPr>
                <w:lang w:eastAsia="zh-CN"/>
              </w:rPr>
            </w:rPrChange>
          </w:rPr>
          <w:t xml:space="preserve"> </w:t>
        </w:r>
      </w:ins>
      <w:ins w:id="110" w:author="CATT_dxy" w:date="2025-08-11T10:29:00Z">
        <w:r w:rsidR="00DF7C39" w:rsidRPr="00E4720A">
          <w:rPr>
            <w:highlight w:val="magenta"/>
            <w:lang w:eastAsia="zh-CN"/>
            <w:rPrChange w:id="111" w:author="Yannick" w:date="2025-08-27T13:41:00Z">
              <w:rPr>
                <w:lang w:eastAsia="zh-CN"/>
              </w:rPr>
            </w:rPrChange>
          </w:rPr>
          <w:t xml:space="preserve">the data session based on </w:t>
        </w:r>
      </w:ins>
      <w:ins w:id="112" w:author="CATT_dxy" w:date="2025-08-11T12:01:00Z">
        <w:r w:rsidR="00BD659A" w:rsidRPr="00E4720A">
          <w:rPr>
            <w:highlight w:val="magenta"/>
            <w:lang w:eastAsia="zh-CN"/>
            <w:rPrChange w:id="113" w:author="Yannick" w:date="2025-08-27T13:41:00Z">
              <w:rPr>
                <w:lang w:eastAsia="zh-CN"/>
              </w:rPr>
            </w:rPrChange>
          </w:rPr>
          <w:t xml:space="preserve">internal triggers </w:t>
        </w:r>
      </w:ins>
      <w:ins w:id="114" w:author="CATT_dxy" w:date="2025-08-11T12:02:00Z">
        <w:r w:rsidR="00BD659A" w:rsidRPr="00E4720A">
          <w:rPr>
            <w:highlight w:val="magenta"/>
            <w:lang w:eastAsia="zh-CN"/>
            <w:rPrChange w:id="115" w:author="Yannick" w:date="2025-08-27T13:41:00Z">
              <w:rPr>
                <w:lang w:eastAsia="zh-CN"/>
              </w:rPr>
            </w:rPrChange>
          </w:rPr>
          <w:t>(i.e. local configuration</w:t>
        </w:r>
      </w:ins>
      <w:ins w:id="116" w:author="CATT_dxy" w:date="2025-08-11T12:01:00Z">
        <w:r w:rsidR="00BD659A" w:rsidRPr="00E4720A">
          <w:rPr>
            <w:highlight w:val="magenta"/>
            <w:lang w:eastAsia="zh-CN"/>
            <w:rPrChange w:id="117" w:author="Yannick" w:date="2025-08-27T13:41:00Z">
              <w:rPr>
                <w:lang w:eastAsia="zh-CN"/>
              </w:rPr>
            </w:rPrChange>
          </w:rPr>
          <w:t>)</w:t>
        </w:r>
        <w:del w:id="118" w:author="CATT_dxy1" w:date="2025-08-21T09:21:00Z">
          <w:r w:rsidR="00BD659A" w:rsidDel="00740ECB">
            <w:rPr>
              <w:rFonts w:hint="eastAsia"/>
              <w:lang w:eastAsia="zh-CN"/>
            </w:rPr>
            <w:delText xml:space="preserve"> or </w:delText>
          </w:r>
        </w:del>
      </w:ins>
      <w:ins w:id="119" w:author="CATT_dxy" w:date="2025-08-11T10:29:00Z">
        <w:del w:id="120" w:author="CATT_dxy1" w:date="2025-08-21T09:21:00Z">
          <w:r w:rsidR="00DF7C39" w:rsidDel="00740ECB">
            <w:rPr>
              <w:rFonts w:hint="eastAsia"/>
              <w:lang w:eastAsia="zh-CN"/>
            </w:rPr>
            <w:delText xml:space="preserve">triggers from the </w:delText>
          </w:r>
        </w:del>
      </w:ins>
      <w:ins w:id="121" w:author="CATT_dxy" w:date="2025-08-11T12:01:00Z">
        <w:del w:id="122" w:author="CATT_dxy1" w:date="2025-08-21T09:21:00Z">
          <w:r w:rsidR="00BD659A" w:rsidDel="00740ECB">
            <w:rPr>
              <w:rFonts w:hint="eastAsia"/>
              <w:lang w:eastAsia="zh-CN"/>
            </w:rPr>
            <w:delText>NG-</w:delText>
          </w:r>
        </w:del>
      </w:ins>
      <w:ins w:id="123" w:author="CATT_dxy" w:date="2025-08-11T10:30:00Z">
        <w:del w:id="124" w:author="CATT_dxy1" w:date="2025-08-21T09:21:00Z">
          <w:r w:rsidR="00DF7C39" w:rsidDel="00740ECB">
            <w:rPr>
              <w:rFonts w:hint="eastAsia"/>
              <w:lang w:eastAsia="zh-CN"/>
            </w:rPr>
            <w:delText>RAN</w:delText>
          </w:r>
        </w:del>
      </w:ins>
      <w:ins w:id="125" w:author="CATT_dxy" w:date="2025-08-11T10:29:00Z">
        <w:r w:rsidR="00DF7C39">
          <w:rPr>
            <w:rFonts w:hint="eastAsia"/>
            <w:lang w:eastAsia="zh-CN"/>
          </w:rPr>
          <w:t>.</w:t>
        </w:r>
      </w:ins>
    </w:p>
    <w:p w14:paraId="02F257F5" w14:textId="77777777" w:rsidR="00235B4F" w:rsidDel="0051429F" w:rsidRDefault="00235B4F" w:rsidP="00235B4F">
      <w:pPr>
        <w:pStyle w:val="B1"/>
        <w:rPr>
          <w:del w:id="126" w:author="CATT-dxy2" w:date="2025-08-26T08:36:00Z"/>
          <w:lang w:eastAsia="zh-CN"/>
        </w:rPr>
      </w:pPr>
      <w:ins w:id="127" w:author="CATT_dxy1" w:date="2025-08-21T12:47:00Z">
        <w:del w:id="128" w:author="CATT-dxy2" w:date="2025-08-26T08:36:00Z">
          <w:r w:rsidRPr="00807071" w:rsidDel="0051429F">
            <w:rPr>
              <w:rFonts w:eastAsia="DengXian"/>
              <w:highlight w:val="yellow"/>
              <w:lang w:eastAsia="zh-CN"/>
              <w:rPrChange w:id="129" w:author="CATT-dxy2" w:date="2025-08-26T11:32:00Z">
                <w:rPr>
                  <w:rFonts w:eastAsia="DengXian"/>
                  <w:lang w:eastAsia="zh-CN"/>
                </w:rPr>
              </w:rPrChange>
            </w:rPr>
            <w:delText>-</w:delText>
          </w:r>
          <w:r w:rsidRPr="00807071" w:rsidDel="0051429F">
            <w:rPr>
              <w:rFonts w:eastAsia="DengXian"/>
              <w:highlight w:val="yellow"/>
              <w:lang w:eastAsia="zh-CN"/>
              <w:rPrChange w:id="130" w:author="CATT-dxy2" w:date="2025-08-26T11:32:00Z">
                <w:rPr>
                  <w:rFonts w:eastAsia="DengXian"/>
                  <w:lang w:eastAsia="zh-CN"/>
                </w:rPr>
              </w:rPrChange>
            </w:rPr>
            <w:tab/>
          </w:r>
          <w:r w:rsidRPr="00807071" w:rsidDel="0051429F">
            <w:rPr>
              <w:rFonts w:eastAsia="DengXian"/>
              <w:highlight w:val="yellow"/>
              <w:rPrChange w:id="131" w:author="CATT-dxy2" w:date="2025-08-26T11:32:00Z">
                <w:rPr>
                  <w:rFonts w:eastAsia="DengXian"/>
                </w:rPr>
              </w:rPrChange>
            </w:rPr>
            <w:delText xml:space="preserve">The </w:delText>
          </w:r>
          <w:r w:rsidRPr="00807071" w:rsidDel="0051429F">
            <w:rPr>
              <w:highlight w:val="yellow"/>
              <w:rPrChange w:id="132" w:author="CATT-dxy2" w:date="2025-08-26T11:32:00Z">
                <w:rPr/>
              </w:rPrChange>
            </w:rPr>
            <w:delText>data control function in 5GC</w:delText>
          </w:r>
          <w:r w:rsidRPr="00807071" w:rsidDel="0051429F">
            <w:rPr>
              <w:rFonts w:eastAsia="DengXian"/>
              <w:highlight w:val="yellow"/>
              <w:rPrChange w:id="133" w:author="CATT-dxy2" w:date="2025-08-26T11:32:00Z">
                <w:rPr>
                  <w:rFonts w:eastAsia="DengXian"/>
                </w:rPr>
              </w:rPrChange>
            </w:rPr>
            <w:delText xml:space="preserve"> sends its </w:delText>
          </w:r>
          <w:r w:rsidRPr="00807071" w:rsidDel="0051429F">
            <w:rPr>
              <w:rFonts w:eastAsia="MS Mincho"/>
              <w:highlight w:val="yellow"/>
              <w:rPrChange w:id="134" w:author="CATT-dxy2" w:date="2025-08-26T11:32:00Z">
                <w:rPr>
                  <w:rFonts w:eastAsia="MS Mincho"/>
                </w:rPr>
              </w:rPrChange>
            </w:rPr>
            <w:delText>UP information</w:delText>
          </w:r>
          <w:r w:rsidRPr="00807071" w:rsidDel="0051429F">
            <w:rPr>
              <w:rFonts w:eastAsiaTheme="minorEastAsia"/>
              <w:highlight w:val="yellow"/>
              <w:lang w:eastAsia="zh-CN"/>
              <w:rPrChange w:id="135" w:author="CATT-dxy2" w:date="2025-08-26T11:32:00Z">
                <w:rPr>
                  <w:rFonts w:eastAsiaTheme="minorEastAsia"/>
                  <w:lang w:eastAsia="zh-CN"/>
                </w:rPr>
              </w:rPrChange>
            </w:rPr>
            <w:delText xml:space="preserve"> (i.e. </w:delText>
          </w:r>
          <w:r w:rsidRPr="00807071" w:rsidDel="0051429F">
            <w:rPr>
              <w:highlight w:val="yellow"/>
              <w:lang w:eastAsia="zh-CN"/>
              <w:rPrChange w:id="136" w:author="CATT-dxy2" w:date="2025-08-26T11:32:00Z">
                <w:rPr>
                  <w:lang w:eastAsia="zh-CN"/>
                </w:rPr>
              </w:rPrChange>
            </w:rPr>
            <w:delText xml:space="preserve">IP address or FQDN of the </w:delText>
          </w:r>
          <w:r w:rsidRPr="00807071" w:rsidDel="0051429F">
            <w:rPr>
              <w:highlight w:val="yellow"/>
              <w:rPrChange w:id="137" w:author="CATT-dxy2" w:date="2025-08-26T11:32:00Z">
                <w:rPr/>
              </w:rPrChange>
            </w:rPr>
            <w:delText>data control function</w:delText>
          </w:r>
          <w:r w:rsidRPr="00807071" w:rsidDel="0051429F">
            <w:rPr>
              <w:rFonts w:eastAsiaTheme="minorEastAsia"/>
              <w:highlight w:val="yellow"/>
              <w:lang w:eastAsia="zh-CN"/>
              <w:rPrChange w:id="138" w:author="CATT-dxy2" w:date="2025-08-26T11:32:00Z">
                <w:rPr>
                  <w:rFonts w:eastAsiaTheme="minorEastAsia"/>
                  <w:lang w:eastAsia="zh-CN"/>
                </w:rPr>
              </w:rPrChange>
            </w:rPr>
            <w:delText>)</w:delText>
          </w:r>
          <w:r w:rsidRPr="00807071" w:rsidDel="0051429F">
            <w:rPr>
              <w:rFonts w:eastAsia="MS Mincho"/>
              <w:highlight w:val="yellow"/>
              <w:rPrChange w:id="139" w:author="CATT-dxy2" w:date="2025-08-26T11:32:00Z">
                <w:rPr>
                  <w:rFonts w:eastAsia="MS Mincho"/>
                </w:rPr>
              </w:rPrChange>
            </w:rPr>
            <w:delText xml:space="preserve"> to </w:delText>
          </w:r>
          <w:r w:rsidRPr="00807071" w:rsidDel="0051429F">
            <w:rPr>
              <w:rFonts w:eastAsiaTheme="minorEastAsia"/>
              <w:highlight w:val="yellow"/>
              <w:lang w:eastAsia="zh-CN"/>
              <w:rPrChange w:id="140" w:author="CATT-dxy2" w:date="2025-08-26T11:32:00Z">
                <w:rPr>
                  <w:rFonts w:eastAsiaTheme="minorEastAsia"/>
                  <w:lang w:eastAsia="zh-CN"/>
                </w:rPr>
              </w:rPrChange>
            </w:rPr>
            <w:delText xml:space="preserve">the </w:delText>
          </w:r>
          <w:r w:rsidRPr="00807071" w:rsidDel="0051429F">
            <w:rPr>
              <w:rFonts w:eastAsia="MS Mincho"/>
              <w:highlight w:val="yellow"/>
              <w:rPrChange w:id="141" w:author="CATT-dxy2" w:date="2025-08-26T11:32:00Z">
                <w:rPr>
                  <w:rFonts w:eastAsia="MS Mincho"/>
                </w:rPr>
              </w:rPrChange>
            </w:rPr>
            <w:delText xml:space="preserve">UE via NAS, which </w:delText>
          </w:r>
          <w:r w:rsidRPr="00807071" w:rsidDel="0051429F">
            <w:rPr>
              <w:rFonts w:eastAsiaTheme="minorEastAsia"/>
              <w:highlight w:val="yellow"/>
              <w:lang w:eastAsia="zh-CN"/>
              <w:rPrChange w:id="142" w:author="CATT-dxy2" w:date="2025-08-26T11:32:00Z">
                <w:rPr>
                  <w:rFonts w:eastAsiaTheme="minorEastAsia"/>
                  <w:lang w:eastAsia="zh-CN"/>
                </w:rPr>
              </w:rPrChange>
            </w:rPr>
            <w:delText xml:space="preserve">triggers the UE to establish the data session </w:delText>
          </w:r>
          <w:r w:rsidRPr="00807071" w:rsidDel="0051429F">
            <w:rPr>
              <w:highlight w:val="yellow"/>
              <w:lang w:eastAsia="zh-CN"/>
              <w:rPrChange w:id="143" w:author="CATT-dxy2" w:date="2025-08-26T11:32:00Z">
                <w:rPr>
                  <w:lang w:eastAsia="zh-CN"/>
                </w:rPr>
              </w:rPrChange>
            </w:rPr>
            <w:delText>for standardized UE data transfer</w:delText>
          </w:r>
          <w:r w:rsidRPr="00807071" w:rsidDel="0051429F">
            <w:rPr>
              <w:rFonts w:eastAsiaTheme="minorEastAsia"/>
              <w:highlight w:val="yellow"/>
              <w:lang w:eastAsia="zh-CN"/>
              <w:rPrChange w:id="144" w:author="CATT-dxy2" w:date="2025-08-26T11:32:00Z">
                <w:rPr>
                  <w:rFonts w:eastAsiaTheme="minorEastAsia"/>
                  <w:lang w:eastAsia="zh-CN"/>
                </w:rPr>
              </w:rPrChange>
            </w:rPr>
            <w:delText xml:space="preserve"> to the </w:delText>
          </w:r>
          <w:r w:rsidRPr="00807071" w:rsidDel="0051429F">
            <w:rPr>
              <w:highlight w:val="yellow"/>
              <w:rPrChange w:id="145" w:author="CATT-dxy2" w:date="2025-08-26T11:32:00Z">
                <w:rPr/>
              </w:rPrChange>
            </w:rPr>
            <w:delText>data control function</w:delText>
          </w:r>
          <w:r w:rsidRPr="00807071" w:rsidDel="0051429F">
            <w:rPr>
              <w:highlight w:val="yellow"/>
              <w:lang w:eastAsia="zh-CN"/>
              <w:rPrChange w:id="146" w:author="CATT-dxy2" w:date="2025-08-26T11:32:00Z">
                <w:rPr>
                  <w:lang w:eastAsia="zh-CN"/>
                </w:rPr>
              </w:rPrChange>
            </w:rPr>
            <w:delText>.</w:delText>
          </w:r>
        </w:del>
        <w:del w:id="147" w:author="CATT-dxy2" w:date="2025-08-26T08:28:00Z">
          <w:r w:rsidRPr="00807071" w:rsidDel="00E0513F">
            <w:rPr>
              <w:highlight w:val="yellow"/>
              <w:lang w:eastAsia="zh-CN"/>
              <w:rPrChange w:id="148" w:author="CATT-dxy2" w:date="2025-08-26T11:32:00Z">
                <w:rPr>
                  <w:lang w:eastAsia="zh-CN"/>
                </w:rPr>
              </w:rPrChange>
            </w:rPr>
            <w:delText xml:space="preserve"> (Procedures similar to LCS UP connection establishment between UE and LMF as defined in TS</w:delText>
          </w:r>
          <w:r w:rsidRPr="00807071" w:rsidDel="00E0513F">
            <w:rPr>
              <w:highlight w:val="yellow"/>
              <w:rPrChange w:id="149" w:author="CATT-dxy2" w:date="2025-08-26T11:32:00Z">
                <w:rPr/>
              </w:rPrChange>
            </w:rPr>
            <w:delText> </w:delText>
          </w:r>
          <w:r w:rsidRPr="00807071" w:rsidDel="00E0513F">
            <w:rPr>
              <w:highlight w:val="yellow"/>
              <w:lang w:eastAsia="zh-CN"/>
              <w:rPrChange w:id="150" w:author="CATT-dxy2" w:date="2025-08-26T11:32:00Z">
                <w:rPr>
                  <w:lang w:eastAsia="zh-CN"/>
                </w:rPr>
              </w:rPrChange>
            </w:rPr>
            <w:delText>23.273</w:delText>
          </w:r>
          <w:r w:rsidRPr="00807071" w:rsidDel="00E0513F">
            <w:rPr>
              <w:highlight w:val="yellow"/>
              <w:rPrChange w:id="151" w:author="CATT-dxy2" w:date="2025-08-26T11:32:00Z">
                <w:rPr/>
              </w:rPrChange>
            </w:rPr>
            <w:delText> </w:delText>
          </w:r>
          <w:r w:rsidRPr="00807071" w:rsidDel="00E0513F">
            <w:rPr>
              <w:highlight w:val="yellow"/>
              <w:lang w:eastAsia="zh-CN"/>
              <w:rPrChange w:id="152" w:author="CATT-dxy2" w:date="2025-08-26T11:32:00Z">
                <w:rPr>
                  <w:lang w:eastAsia="zh-CN"/>
                </w:rPr>
              </w:rPrChange>
            </w:rPr>
            <w:delText>[6] are used.)</w:delText>
          </w:r>
        </w:del>
      </w:ins>
    </w:p>
    <w:p w14:paraId="2624FCF1" w14:textId="6C364DDA" w:rsidR="00294CD4" w:rsidRDefault="00294CD4" w:rsidP="008F68D7">
      <w:pPr>
        <w:pStyle w:val="B1"/>
        <w:rPr>
          <w:lang w:eastAsia="zh-CN"/>
        </w:rPr>
      </w:pPr>
      <w:bookmarkStart w:id="153" w:name="_Hlk207194313"/>
      <w:ins w:id="154" w:author="CATT_dxy" w:date="2025-08-11T11:35:00Z">
        <w:r w:rsidRPr="008F68D7">
          <w:rPr>
            <w:rFonts w:hint="eastAsia"/>
          </w:rPr>
          <w:t>-</w:t>
        </w:r>
        <w:r w:rsidRPr="008F68D7">
          <w:rPr>
            <w:rFonts w:hint="eastAsia"/>
          </w:rPr>
          <w:tab/>
          <w:t xml:space="preserve">The </w:t>
        </w:r>
      </w:ins>
      <w:ins w:id="155" w:author="CATT_dxy" w:date="2025-08-14T13:15:00Z">
        <w:del w:id="156" w:author="CATT-dxy3" w:date="2025-08-27T12:38:00Z">
          <w:r w:rsidRPr="008F68D7" w:rsidDel="00367F65">
            <w:delText>data control function</w:delText>
          </w:r>
        </w:del>
      </w:ins>
      <w:ins w:id="157" w:author="CATT_dxy" w:date="2025-08-11T11:55:00Z">
        <w:del w:id="158" w:author="CATT-dxy3" w:date="2025-08-27T12:38:00Z">
          <w:r w:rsidRPr="008F68D7" w:rsidDel="00367F65">
            <w:rPr>
              <w:rFonts w:hint="eastAsia"/>
            </w:rPr>
            <w:delText xml:space="preserve"> in </w:delText>
          </w:r>
        </w:del>
        <w:r w:rsidRPr="008F68D7">
          <w:rPr>
            <w:rFonts w:hint="eastAsia"/>
          </w:rPr>
          <w:t>5GC</w:t>
        </w:r>
      </w:ins>
      <w:ins w:id="159" w:author="CATT_dxy" w:date="2025-08-11T11:35:00Z">
        <w:r w:rsidRPr="008F68D7">
          <w:t xml:space="preserve"> </w:t>
        </w:r>
      </w:ins>
      <w:ins w:id="160" w:author="CATT-dxy3" w:date="2025-08-27T12:38:00Z">
        <w:r w:rsidR="00367F65">
          <w:rPr>
            <w:rFonts w:hint="eastAsia"/>
            <w:lang w:eastAsia="zh-CN"/>
          </w:rPr>
          <w:t xml:space="preserve">NF </w:t>
        </w:r>
      </w:ins>
      <w:ins w:id="161" w:author="CATT_dxy" w:date="2025-08-14T13:25:00Z">
        <w:del w:id="162" w:author="CATT_dxy1" w:date="2025-08-21T10:10:00Z">
          <w:r w:rsidRPr="008F68D7" w:rsidDel="00D66085">
            <w:rPr>
              <w:rFonts w:hint="eastAsia"/>
            </w:rPr>
            <w:delText xml:space="preserve">sends </w:delText>
          </w:r>
        </w:del>
        <w:del w:id="163" w:author="CATT_dxy1" w:date="2025-08-21T09:39:00Z">
          <w:r w:rsidRPr="008F68D7" w:rsidDel="008D72D4">
            <w:rPr>
              <w:rFonts w:hint="eastAsia"/>
            </w:rPr>
            <w:delText>configur</w:delText>
          </w:r>
        </w:del>
      </w:ins>
      <w:ins w:id="164" w:author="CATT_dxy" w:date="2025-08-14T13:27:00Z">
        <w:del w:id="165" w:author="CATT_dxy1" w:date="2025-08-21T09:39:00Z">
          <w:r w:rsidRPr="008F68D7" w:rsidDel="008D72D4">
            <w:rPr>
              <w:rFonts w:hint="eastAsia"/>
            </w:rPr>
            <w:delText>ation</w:delText>
          </w:r>
        </w:del>
      </w:ins>
      <w:ins w:id="166" w:author="CATT_dxy" w:date="2025-08-14T13:25:00Z">
        <w:del w:id="167" w:author="CATT_dxy1" w:date="2025-08-21T09:39:00Z">
          <w:r w:rsidRPr="008F68D7" w:rsidDel="008D72D4">
            <w:rPr>
              <w:rFonts w:hint="eastAsia"/>
            </w:rPr>
            <w:delText xml:space="preserve"> information </w:delText>
          </w:r>
        </w:del>
        <w:del w:id="168" w:author="CATT_dxy1" w:date="2025-08-21T10:10:00Z">
          <w:r w:rsidRPr="008F68D7" w:rsidDel="00D66085">
            <w:rPr>
              <w:rFonts w:hint="eastAsia"/>
            </w:rPr>
            <w:delText>to</w:delText>
          </w:r>
        </w:del>
      </w:ins>
      <w:ins w:id="169" w:author="CATT_dxy" w:date="2025-08-11T11:35:00Z">
        <w:del w:id="170" w:author="CATT_dxy1" w:date="2025-08-21T10:10:00Z">
          <w:r w:rsidRPr="008F68D7" w:rsidDel="00D66085">
            <w:rPr>
              <w:rFonts w:hint="eastAsia"/>
            </w:rPr>
            <w:delText xml:space="preserve"> </w:delText>
          </w:r>
        </w:del>
      </w:ins>
      <w:ins w:id="171" w:author="CATT_dxy1" w:date="2025-08-21T10:10:00Z">
        <w:r w:rsidRPr="008F68D7">
          <w:rPr>
            <w:rFonts w:hint="eastAsia"/>
          </w:rPr>
          <w:t xml:space="preserve">instructs </w:t>
        </w:r>
      </w:ins>
      <w:ins w:id="172" w:author="CATT_dxy" w:date="2025-08-11T11:35:00Z">
        <w:del w:id="173" w:author="Yannick" w:date="2025-08-27T13:44:00Z">
          <w:r w:rsidRPr="00E4720A" w:rsidDel="00E4720A">
            <w:rPr>
              <w:highlight w:val="magenta"/>
              <w:rPrChange w:id="174" w:author="Yannick" w:date="2025-08-27T13:44:00Z">
                <w:rPr/>
              </w:rPrChange>
            </w:rPr>
            <w:delText>the U</w:delText>
          </w:r>
        </w:del>
      </w:ins>
      <w:ins w:id="175" w:author="CATT_dxy" w:date="2025-08-11T11:36:00Z">
        <w:del w:id="176" w:author="Yannick" w:date="2025-08-27T13:44:00Z">
          <w:r w:rsidRPr="00E4720A" w:rsidDel="00E4720A">
            <w:rPr>
              <w:highlight w:val="magenta"/>
              <w:rPrChange w:id="177" w:author="Yannick" w:date="2025-08-27T13:44:00Z">
                <w:rPr/>
              </w:rPrChange>
            </w:rPr>
            <w:delText>E</w:delText>
          </w:r>
          <w:r w:rsidRPr="008F68D7" w:rsidDel="00E4720A">
            <w:rPr>
              <w:rFonts w:hint="eastAsia"/>
            </w:rPr>
            <w:delText xml:space="preserve"> </w:delText>
          </w:r>
        </w:del>
      </w:ins>
      <w:ins w:id="178" w:author="CATT_dxy" w:date="2025-08-14T13:25:00Z">
        <w:r w:rsidRPr="008F68D7">
          <w:rPr>
            <w:rFonts w:hint="eastAsia"/>
          </w:rPr>
          <w:t>on</w:t>
        </w:r>
      </w:ins>
      <w:ins w:id="179" w:author="CATT_dxy" w:date="2025-08-11T11:35:00Z">
        <w:r w:rsidRPr="008F68D7">
          <w:t xml:space="preserve"> what </w:t>
        </w:r>
      </w:ins>
      <w:ins w:id="180" w:author="CATT_dxy" w:date="2025-08-11T11:36:00Z">
        <w:del w:id="181" w:author="Yannick" w:date="2025-08-27T13:44:00Z">
          <w:r w:rsidRPr="00E4720A" w:rsidDel="00E4720A">
            <w:rPr>
              <w:highlight w:val="magenta"/>
              <w:rPrChange w:id="182" w:author="Yannick" w:date="2025-08-27T13:44:00Z">
                <w:rPr/>
              </w:rPrChange>
            </w:rPr>
            <w:delText>and how</w:delText>
          </w:r>
          <w:r w:rsidRPr="008F68D7" w:rsidDel="00E4720A">
            <w:rPr>
              <w:rFonts w:hint="eastAsia"/>
            </w:rPr>
            <w:delText xml:space="preserve"> </w:delText>
          </w:r>
        </w:del>
        <w:r w:rsidRPr="008F68D7">
          <w:rPr>
            <w:rFonts w:hint="eastAsia"/>
          </w:rPr>
          <w:t xml:space="preserve">UE </w:t>
        </w:r>
      </w:ins>
      <w:ins w:id="183" w:author="CATT_dxy" w:date="2025-08-11T11:35:00Z">
        <w:r w:rsidRPr="008F68D7">
          <w:t xml:space="preserve">data are to be </w:t>
        </w:r>
        <w:del w:id="184" w:author="CATT_dxy1" w:date="2025-08-21T09:24:00Z">
          <w:r w:rsidRPr="008F68D7" w:rsidDel="00740ECB">
            <w:delText xml:space="preserve">collected and </w:delText>
          </w:r>
        </w:del>
        <w:r w:rsidRPr="008F68D7">
          <w:t>transferred</w:t>
        </w:r>
      </w:ins>
      <w:ins w:id="185" w:author="CATT_dxy1" w:date="2025-08-21T10:03:00Z">
        <w:del w:id="186" w:author="Yannick" w:date="2025-08-27T13:45:00Z">
          <w:r w:rsidRPr="00E4720A" w:rsidDel="00E4720A">
            <w:rPr>
              <w:highlight w:val="magenta"/>
              <w:rPrChange w:id="187" w:author="Yannick" w:date="2025-08-27T13:45:00Z">
                <w:rPr/>
              </w:rPrChange>
            </w:rPr>
            <w:delText>, including use case(s) of UE data, (optional) data type</w:delText>
          </w:r>
        </w:del>
      </w:ins>
      <w:ins w:id="188" w:author="CATT_dxy1" w:date="2025-08-21T10:05:00Z">
        <w:del w:id="189" w:author="Yannick" w:date="2025-08-27T13:45:00Z">
          <w:r w:rsidRPr="00E4720A" w:rsidDel="00E4720A">
            <w:rPr>
              <w:highlight w:val="magenta"/>
              <w:rPrChange w:id="190" w:author="Yannick" w:date="2025-08-27T13:45:00Z">
                <w:rPr/>
              </w:rPrChange>
            </w:rPr>
            <w:delText>s</w:delText>
          </w:r>
        </w:del>
      </w:ins>
      <w:ins w:id="191" w:author="CATT_dxy1" w:date="2025-08-21T10:03:00Z">
        <w:del w:id="192" w:author="Yannick" w:date="2025-08-27T13:45:00Z">
          <w:r w:rsidRPr="00E4720A" w:rsidDel="00E4720A">
            <w:rPr>
              <w:highlight w:val="magenta"/>
              <w:rPrChange w:id="193" w:author="Yannick" w:date="2025-08-27T13:45:00Z">
                <w:rPr/>
              </w:rPrChange>
            </w:rPr>
            <w:delText xml:space="preserve">, </w:delText>
          </w:r>
        </w:del>
      </w:ins>
      <w:ins w:id="194" w:author="CATT_dxy1" w:date="2025-08-21T10:40:00Z">
        <w:del w:id="195" w:author="Yannick" w:date="2025-08-27T13:45:00Z">
          <w:r w:rsidRPr="00E4720A" w:rsidDel="00E4720A">
            <w:rPr>
              <w:highlight w:val="magenta"/>
              <w:rPrChange w:id="196" w:author="Yannick" w:date="2025-08-27T13:45:00Z">
                <w:rPr/>
              </w:rPrChange>
            </w:rPr>
            <w:delText>data transfer</w:delText>
          </w:r>
        </w:del>
      </w:ins>
      <w:ins w:id="197" w:author="CATT_dxy1" w:date="2025-08-21T10:03:00Z">
        <w:del w:id="198" w:author="Yannick" w:date="2025-08-27T13:45:00Z">
          <w:r w:rsidRPr="00E4720A" w:rsidDel="00E4720A">
            <w:rPr>
              <w:highlight w:val="magenta"/>
              <w:rPrChange w:id="199" w:author="Yannick" w:date="2025-08-27T13:45:00Z">
                <w:rPr/>
              </w:rPrChange>
            </w:rPr>
            <w:delText xml:space="preserve"> control information (e.g. </w:delText>
          </w:r>
        </w:del>
      </w:ins>
      <w:ins w:id="200" w:author="CATT_dxy1" w:date="2025-08-21T10:41:00Z">
        <w:del w:id="201" w:author="Yannick" w:date="2025-08-27T13:45:00Z">
          <w:r w:rsidRPr="00E4720A" w:rsidDel="00E4720A">
            <w:rPr>
              <w:highlight w:val="magenta"/>
              <w:rPrChange w:id="202" w:author="Yannick" w:date="2025-08-27T13:45:00Z">
                <w:rPr/>
              </w:rPrChange>
            </w:rPr>
            <w:delText xml:space="preserve">time to </w:delText>
          </w:r>
        </w:del>
      </w:ins>
      <w:ins w:id="203" w:author="CATT_dxy1" w:date="2025-08-21T10:39:00Z">
        <w:del w:id="204" w:author="Yannick" w:date="2025-08-27T13:45:00Z">
          <w:r w:rsidRPr="00E4720A" w:rsidDel="00E4720A">
            <w:rPr>
              <w:highlight w:val="magenta"/>
              <w:rPrChange w:id="205" w:author="Yannick" w:date="2025-08-27T13:45:00Z">
                <w:rPr/>
              </w:rPrChange>
            </w:rPr>
            <w:delText xml:space="preserve">start/stop, </w:delText>
          </w:r>
        </w:del>
      </w:ins>
      <w:ins w:id="206" w:author="CATT_dxy1" w:date="2025-08-21T10:03:00Z">
        <w:del w:id="207" w:author="Yannick" w:date="2025-08-27T13:45:00Z">
          <w:r w:rsidRPr="00E4720A" w:rsidDel="00E4720A">
            <w:rPr>
              <w:highlight w:val="magenta"/>
              <w:rPrChange w:id="208" w:author="Yannick" w:date="2025-08-27T13:45:00Z">
                <w:rPr/>
              </w:rPrChange>
            </w:rPr>
            <w:delText xml:space="preserve">frequency of data </w:delText>
          </w:r>
        </w:del>
      </w:ins>
      <w:ins w:id="209" w:author="CATT_dxy1" w:date="2025-08-21T10:05:00Z">
        <w:del w:id="210" w:author="Yannick" w:date="2025-08-27T13:45:00Z">
          <w:r w:rsidRPr="00E4720A" w:rsidDel="00E4720A">
            <w:rPr>
              <w:highlight w:val="magenta"/>
              <w:rPrChange w:id="211" w:author="Yannick" w:date="2025-08-27T13:45:00Z">
                <w:rPr/>
              </w:rPrChange>
            </w:rPr>
            <w:delText>reporting</w:delText>
          </w:r>
        </w:del>
      </w:ins>
      <w:ins w:id="212" w:author="CATT_dxy1" w:date="2025-08-21T10:03:00Z">
        <w:del w:id="213" w:author="Yannick" w:date="2025-08-27T13:45:00Z">
          <w:r w:rsidRPr="00E4720A" w:rsidDel="00E4720A">
            <w:rPr>
              <w:highlight w:val="magenta"/>
              <w:rPrChange w:id="214" w:author="Yannick" w:date="2025-08-27T13:45:00Z">
                <w:rPr/>
              </w:rPrChange>
            </w:rPr>
            <w:delText>)</w:delText>
          </w:r>
        </w:del>
      </w:ins>
      <w:ins w:id="215" w:author="CATT_dxy" w:date="2025-08-11T10:41:00Z">
        <w:r w:rsidRPr="001C0D20">
          <w:t>.</w:t>
        </w:r>
      </w:ins>
    </w:p>
    <w:bookmarkEnd w:id="153"/>
    <w:p w14:paraId="74086019" w14:textId="4BC5AA3A" w:rsidR="008F68D7" w:rsidRDefault="008F68D7" w:rsidP="008F68D7">
      <w:pPr>
        <w:pStyle w:val="NO"/>
        <w:rPr>
          <w:ins w:id="216" w:author="CATT_dxy1" w:date="2025-08-21T10:03:00Z"/>
          <w:lang w:eastAsia="zh-CN"/>
        </w:rPr>
      </w:pPr>
      <w:ins w:id="217" w:author="CATT_dxy1" w:date="2025-08-21T10:03:00Z">
        <w:r>
          <w:rPr>
            <w:rFonts w:hint="eastAsia"/>
            <w:lang w:eastAsia="zh-CN"/>
          </w:rPr>
          <w:t>NOTE</w:t>
        </w:r>
      </w:ins>
      <w:ins w:id="218" w:author="CATT_dxy1" w:date="2025-08-21T12:50:00Z">
        <w:r w:rsidRPr="008F7DE2">
          <w:t> </w:t>
        </w:r>
        <w:r>
          <w:rPr>
            <w:rFonts w:hint="eastAsia"/>
            <w:lang w:eastAsia="zh-CN"/>
          </w:rPr>
          <w:t>1</w:t>
        </w:r>
      </w:ins>
      <w:ins w:id="219" w:author="CATT_dxy1" w:date="2025-08-21T10:03:00Z">
        <w:r>
          <w:rPr>
            <w:rFonts w:hint="eastAsia"/>
            <w:lang w:eastAsia="zh-CN"/>
          </w:rPr>
          <w:t>:</w:t>
        </w:r>
        <w:r>
          <w:rPr>
            <w:rFonts w:hint="eastAsia"/>
            <w:lang w:eastAsia="zh-CN"/>
          </w:rPr>
          <w:tab/>
        </w:r>
        <w:del w:id="220" w:author="Yannick" w:date="2025-08-27T13:45:00Z">
          <w:r w:rsidRPr="00F678BD" w:rsidDel="00F678BD">
            <w:rPr>
              <w:highlight w:val="magenta"/>
              <w:lang w:eastAsia="zh-CN"/>
              <w:rPrChange w:id="221" w:author="Yannick" w:date="2025-08-27T13:45:00Z">
                <w:rPr>
                  <w:lang w:eastAsia="zh-CN"/>
                </w:rPr>
              </w:rPrChange>
            </w:rPr>
            <w:delText>The use cases (e.g. CSI</w:delText>
          </w:r>
        </w:del>
      </w:ins>
      <w:ins w:id="222" w:author="CATT_dxy1" w:date="2025-08-21T10:44:00Z">
        <w:del w:id="223" w:author="Yannick" w:date="2025-08-27T13:45:00Z">
          <w:r w:rsidRPr="00F678BD" w:rsidDel="00F678BD">
            <w:rPr>
              <w:highlight w:val="magenta"/>
              <w:lang w:eastAsia="zh-CN"/>
              <w:rPrChange w:id="224" w:author="Yannick" w:date="2025-08-27T13:45:00Z">
                <w:rPr>
                  <w:lang w:eastAsia="zh-CN"/>
                </w:rPr>
              </w:rPrChange>
            </w:rPr>
            <w:delText xml:space="preserve"> feedback</w:delText>
          </w:r>
        </w:del>
      </w:ins>
      <w:ins w:id="225" w:author="CATT_dxy1" w:date="2025-08-21T10:03:00Z">
        <w:del w:id="226" w:author="Yannick" w:date="2025-08-27T13:45:00Z">
          <w:r w:rsidRPr="00F678BD" w:rsidDel="00F678BD">
            <w:rPr>
              <w:highlight w:val="magenta"/>
              <w:lang w:eastAsia="zh-CN"/>
              <w:rPrChange w:id="227" w:author="Yannick" w:date="2025-08-27T13:45:00Z">
                <w:rPr>
                  <w:lang w:eastAsia="zh-CN"/>
                </w:rPr>
              </w:rPrChange>
            </w:rPr>
            <w:delText>, Beam Management</w:delText>
          </w:r>
        </w:del>
      </w:ins>
      <w:ins w:id="228" w:author="CATT_dxy1" w:date="2025-08-21T10:42:00Z">
        <w:del w:id="229" w:author="Yannick" w:date="2025-08-27T13:45:00Z">
          <w:r w:rsidRPr="00F678BD" w:rsidDel="00F678BD">
            <w:rPr>
              <w:highlight w:val="magenta"/>
              <w:lang w:eastAsia="zh-CN"/>
              <w:rPrChange w:id="230" w:author="Yannick" w:date="2025-08-27T13:45:00Z">
                <w:rPr>
                  <w:lang w:eastAsia="zh-CN"/>
                </w:rPr>
              </w:rPrChange>
            </w:rPr>
            <w:delText>, UE positioning</w:delText>
          </w:r>
        </w:del>
      </w:ins>
      <w:ins w:id="231" w:author="CATT_dxy1" w:date="2025-08-21T10:03:00Z">
        <w:del w:id="232" w:author="Yannick" w:date="2025-08-27T13:45:00Z">
          <w:r w:rsidRPr="00F678BD" w:rsidDel="00F678BD">
            <w:rPr>
              <w:highlight w:val="magenta"/>
              <w:lang w:eastAsia="zh-CN"/>
              <w:rPrChange w:id="233" w:author="Yannick" w:date="2025-08-27T13:45:00Z">
                <w:rPr>
                  <w:lang w:eastAsia="zh-CN"/>
                </w:rPr>
              </w:rPrChange>
            </w:rPr>
            <w:delText>) and data types</w:delText>
          </w:r>
        </w:del>
      </w:ins>
      <w:ins w:id="234" w:author="Yannick" w:date="2025-08-27T13:45:00Z">
        <w:r w:rsidR="00F678BD" w:rsidRPr="00F678BD">
          <w:rPr>
            <w:highlight w:val="magenta"/>
            <w:lang w:eastAsia="zh-CN"/>
            <w:rPrChange w:id="235" w:author="Yannick" w:date="2025-08-27T13:45:00Z">
              <w:rPr>
                <w:lang w:eastAsia="zh-CN"/>
              </w:rPr>
            </w:rPrChange>
          </w:rPr>
          <w:t>The details</w:t>
        </w:r>
      </w:ins>
      <w:ins w:id="236" w:author="CATT_dxy1" w:date="2025-08-21T10:03:00Z">
        <w:r>
          <w:rPr>
            <w:rFonts w:hint="eastAsia"/>
            <w:lang w:eastAsia="zh-CN"/>
          </w:rPr>
          <w:t xml:space="preserve"> of UE data </w:t>
        </w:r>
      </w:ins>
      <w:ins w:id="237" w:author="CATT_dxy1" w:date="2025-08-21T10:44:00Z">
        <w:r>
          <w:rPr>
            <w:rFonts w:hint="eastAsia"/>
            <w:lang w:eastAsia="zh-CN"/>
          </w:rPr>
          <w:t xml:space="preserve">for the use cases </w:t>
        </w:r>
      </w:ins>
      <w:ins w:id="238" w:author="CATT_dxy1" w:date="2025-08-21T10:03:00Z">
        <w:r>
          <w:rPr>
            <w:rFonts w:hint="eastAsia"/>
            <w:lang w:eastAsia="zh-CN"/>
          </w:rPr>
          <w:t>are defined by RAN WGs.</w:t>
        </w:r>
      </w:ins>
    </w:p>
    <w:p w14:paraId="005B98EB" w14:textId="77777777" w:rsidR="00E1212A" w:rsidRDefault="00E1212A" w:rsidP="00E1212A">
      <w:pPr>
        <w:pStyle w:val="NO"/>
        <w:rPr>
          <w:ins w:id="239" w:author="CATT_dxy" w:date="2025-08-11T11:37:00Z"/>
          <w:lang w:eastAsia="zh-CN"/>
        </w:rPr>
      </w:pPr>
      <w:ins w:id="240" w:author="CATT_dxy" w:date="2025-08-11T11:37:00Z">
        <w:r>
          <w:rPr>
            <w:rFonts w:hint="eastAsia"/>
            <w:lang w:eastAsia="zh-CN"/>
          </w:rPr>
          <w:t>NOTE</w:t>
        </w:r>
      </w:ins>
      <w:ins w:id="241" w:author="CATT_dxy1" w:date="2025-08-21T12:50:00Z">
        <w:r w:rsidR="0079455A" w:rsidRPr="008F7DE2">
          <w:t> </w:t>
        </w:r>
        <w:r w:rsidR="0079455A">
          <w:rPr>
            <w:rFonts w:hint="eastAsia"/>
            <w:lang w:eastAsia="zh-CN"/>
          </w:rPr>
          <w:t>2</w:t>
        </w:r>
      </w:ins>
      <w:ins w:id="242" w:author="CATT_dxy" w:date="2025-08-11T11:37:00Z">
        <w:r>
          <w:rPr>
            <w:rFonts w:hint="eastAsia"/>
            <w:lang w:eastAsia="zh-CN"/>
          </w:rPr>
          <w:t>:</w:t>
        </w:r>
        <w:r>
          <w:rPr>
            <w:rFonts w:hint="eastAsia"/>
            <w:lang w:eastAsia="zh-CN"/>
          </w:rPr>
          <w:tab/>
          <w:t>The UE collects data via radio measurement according to measurement configuration from the NG-RAN.</w:t>
        </w:r>
      </w:ins>
    </w:p>
    <w:p w14:paraId="55063055" w14:textId="73D6D2E8" w:rsidR="00F94971" w:rsidRDefault="00BD659A" w:rsidP="00D67722">
      <w:pPr>
        <w:pStyle w:val="B1"/>
        <w:rPr>
          <w:ins w:id="243" w:author="CATT_dxy" w:date="2025-08-11T10:58:00Z"/>
          <w:lang w:eastAsia="zh-CN"/>
        </w:rPr>
      </w:pPr>
      <w:ins w:id="244" w:author="CATT_dxy" w:date="2025-08-11T11:57:00Z">
        <w:r>
          <w:rPr>
            <w:rFonts w:hint="eastAsia"/>
            <w:lang w:eastAsia="zh-CN"/>
          </w:rPr>
          <w:t>-</w:t>
        </w:r>
        <w:r>
          <w:rPr>
            <w:rFonts w:hint="eastAsia"/>
            <w:lang w:eastAsia="zh-CN"/>
          </w:rPr>
          <w:tab/>
        </w:r>
      </w:ins>
      <w:ins w:id="245" w:author="CATT_dxy" w:date="2025-08-11T10:58:00Z">
        <w:r w:rsidR="00F94971">
          <w:rPr>
            <w:rFonts w:hint="eastAsia"/>
            <w:lang w:eastAsia="zh-CN"/>
          </w:rPr>
          <w:t xml:space="preserve">The </w:t>
        </w:r>
      </w:ins>
      <w:ins w:id="246" w:author="CATT_dxy" w:date="2025-08-14T13:15:00Z">
        <w:del w:id="247" w:author="CATT-dxy3" w:date="2025-08-27T12:39:00Z">
          <w:r w:rsidR="007321A9" w:rsidDel="000501A9">
            <w:delText>data control function</w:delText>
          </w:r>
        </w:del>
      </w:ins>
      <w:ins w:id="248" w:author="CATT_dxy" w:date="2025-08-11T11:55:00Z">
        <w:del w:id="249" w:author="CATT-dxy3" w:date="2025-08-27T12:39:00Z">
          <w:r w:rsidR="00B47267" w:rsidDel="000501A9">
            <w:rPr>
              <w:rFonts w:hint="eastAsia"/>
              <w:lang w:eastAsia="zh-CN"/>
            </w:rPr>
            <w:delText xml:space="preserve"> in </w:delText>
          </w:r>
        </w:del>
        <w:r w:rsidR="00B47267">
          <w:rPr>
            <w:rFonts w:hint="eastAsia"/>
            <w:lang w:eastAsia="zh-CN"/>
          </w:rPr>
          <w:t>5GC</w:t>
        </w:r>
      </w:ins>
      <w:ins w:id="250" w:author="CATT_dxy" w:date="2025-08-11T10:58:00Z">
        <w:r w:rsidR="00F94971">
          <w:t xml:space="preserve"> </w:t>
        </w:r>
      </w:ins>
      <w:ins w:id="251" w:author="CATT-dxy3" w:date="2025-08-27T12:39:00Z">
        <w:r w:rsidR="000501A9">
          <w:rPr>
            <w:rFonts w:hint="eastAsia"/>
            <w:lang w:eastAsia="zh-CN"/>
          </w:rPr>
          <w:t xml:space="preserve">NF </w:t>
        </w:r>
      </w:ins>
      <w:ins w:id="252" w:author="CATT_dxy" w:date="2025-08-11T10:58:00Z">
        <w:del w:id="253" w:author="CATT_dxy1" w:date="2025-08-21T09:32:00Z">
          <w:r w:rsidR="00F94971" w:rsidDel="00C77820">
            <w:delText>verifies the</w:delText>
          </w:r>
        </w:del>
      </w:ins>
      <w:ins w:id="254" w:author="CATT_dxy" w:date="2025-08-14T14:46:00Z">
        <w:del w:id="255" w:author="CATT_dxy1" w:date="2025-08-21T09:32:00Z">
          <w:r w:rsidR="00D67722" w:rsidDel="00C77820">
            <w:rPr>
              <w:rFonts w:hint="eastAsia"/>
              <w:lang w:eastAsia="zh-CN"/>
            </w:rPr>
            <w:delText xml:space="preserve"> received </w:delText>
          </w:r>
        </w:del>
      </w:ins>
      <w:ins w:id="256" w:author="CATT_dxy" w:date="2025-08-11T10:58:00Z">
        <w:del w:id="257" w:author="CATT_dxy1" w:date="2025-08-21T09:32:00Z">
          <w:r w:rsidR="00F94971" w:rsidDel="00C77820">
            <w:delText>UE data</w:delText>
          </w:r>
        </w:del>
      </w:ins>
      <w:ins w:id="258" w:author="CATT_dxy" w:date="2025-08-14T14:47:00Z">
        <w:del w:id="259" w:author="CATT_dxy1" w:date="2025-08-21T09:32:00Z">
          <w:r w:rsidR="00D67722" w:rsidDel="00C77820">
            <w:rPr>
              <w:rFonts w:hint="eastAsia"/>
              <w:lang w:eastAsia="zh-CN"/>
            </w:rPr>
            <w:delText>, i.e. checking</w:delText>
          </w:r>
        </w:del>
      </w:ins>
      <w:ins w:id="260" w:author="CATT_dxy" w:date="2025-08-14T14:41:00Z">
        <w:del w:id="261" w:author="CATT_dxy1" w:date="2025-08-21T09:32:00Z">
          <w:r w:rsidR="009E2158" w:rsidDel="00C77820">
            <w:rPr>
              <w:rFonts w:hint="eastAsia"/>
              <w:lang w:eastAsia="zh-CN"/>
            </w:rPr>
            <w:delText xml:space="preserve"> </w:delText>
          </w:r>
        </w:del>
      </w:ins>
      <w:ins w:id="262" w:author="CATT_dxy1" w:date="2025-08-21T09:32:00Z">
        <w:r w:rsidR="00C77820">
          <w:rPr>
            <w:rFonts w:hint="eastAsia"/>
            <w:lang w:eastAsia="zh-CN"/>
          </w:rPr>
          <w:t xml:space="preserve">checks </w:t>
        </w:r>
      </w:ins>
      <w:ins w:id="263" w:author="CATT_dxy" w:date="2025-08-14T14:45:00Z">
        <w:r w:rsidR="0021319A">
          <w:rPr>
            <w:rFonts w:hint="eastAsia"/>
            <w:lang w:eastAsia="zh-CN"/>
          </w:rPr>
          <w:t xml:space="preserve">whether </w:t>
        </w:r>
        <w:r w:rsidR="0021319A" w:rsidRPr="00A37F6C">
          <w:rPr>
            <w:lang w:eastAsia="zh-CN"/>
          </w:rPr>
          <w:t xml:space="preserve">the </w:t>
        </w:r>
      </w:ins>
      <w:ins w:id="264" w:author="CATT_dxy1" w:date="2025-08-21T09:33:00Z">
        <w:r w:rsidR="00C77820">
          <w:rPr>
            <w:rFonts w:hint="eastAsia"/>
            <w:lang w:eastAsia="zh-CN"/>
          </w:rPr>
          <w:t>reported</w:t>
        </w:r>
      </w:ins>
      <w:ins w:id="265" w:author="CATT_dxy1" w:date="2025-08-21T09:31:00Z">
        <w:r w:rsidR="00C77820">
          <w:rPr>
            <w:rFonts w:hint="eastAsia"/>
            <w:lang w:eastAsia="zh-CN"/>
          </w:rPr>
          <w:t xml:space="preserve"> UE </w:t>
        </w:r>
      </w:ins>
      <w:ins w:id="266" w:author="CATT_dxy" w:date="2025-08-14T14:45:00Z">
        <w:r w:rsidR="0021319A" w:rsidRPr="00A37F6C">
          <w:rPr>
            <w:lang w:eastAsia="zh-CN"/>
          </w:rPr>
          <w:t>data</w:t>
        </w:r>
      </w:ins>
      <w:ins w:id="267" w:author="CATT_dxy" w:date="2025-08-14T14:41:00Z">
        <w:r w:rsidR="009E2158">
          <w:t xml:space="preserve"> </w:t>
        </w:r>
      </w:ins>
      <w:ins w:id="268" w:author="CATT_dxy1" w:date="2025-08-21T09:31:00Z">
        <w:del w:id="269" w:author="Yannick" w:date="2025-08-27T13:46:00Z">
          <w:r w:rsidR="00C77820" w:rsidRPr="00F678BD" w:rsidDel="00F678BD">
            <w:rPr>
              <w:highlight w:val="magenta"/>
              <w:lang w:eastAsia="zh-CN"/>
              <w:rPrChange w:id="270" w:author="Yannick" w:date="2025-08-27T13:46:00Z">
                <w:rPr>
                  <w:lang w:eastAsia="zh-CN"/>
                </w:rPr>
              </w:rPrChange>
            </w:rPr>
            <w:delText xml:space="preserve">(e.g. </w:delText>
          </w:r>
        </w:del>
      </w:ins>
      <w:ins w:id="271" w:author="CATT_dxy1" w:date="2025-08-21T09:33:00Z">
        <w:del w:id="272" w:author="Yannick" w:date="2025-08-27T13:46:00Z">
          <w:r w:rsidR="00C77820" w:rsidRPr="00F678BD" w:rsidDel="00F678BD">
            <w:rPr>
              <w:highlight w:val="magenta"/>
              <w:lang w:eastAsia="zh-CN"/>
              <w:rPrChange w:id="273" w:author="Yannick" w:date="2025-08-27T13:46:00Z">
                <w:rPr>
                  <w:lang w:eastAsia="zh-CN"/>
                </w:rPr>
              </w:rPrChange>
            </w:rPr>
            <w:delText>data type, data format</w:delText>
          </w:r>
        </w:del>
      </w:ins>
      <w:ins w:id="274" w:author="CATT_dxy1" w:date="2025-08-21T09:31:00Z">
        <w:del w:id="275" w:author="Yannick" w:date="2025-08-27T13:46:00Z">
          <w:r w:rsidR="00C77820" w:rsidRPr="00F678BD" w:rsidDel="00F678BD">
            <w:rPr>
              <w:highlight w:val="magenta"/>
              <w:lang w:eastAsia="zh-CN"/>
              <w:rPrChange w:id="276" w:author="Yannick" w:date="2025-08-27T13:46:00Z">
                <w:rPr>
                  <w:lang w:eastAsia="zh-CN"/>
                </w:rPr>
              </w:rPrChange>
            </w:rPr>
            <w:delText>)</w:delText>
          </w:r>
          <w:r w:rsidR="00C77820" w:rsidDel="00F678BD">
            <w:rPr>
              <w:rFonts w:hint="eastAsia"/>
              <w:lang w:eastAsia="zh-CN"/>
            </w:rPr>
            <w:delText xml:space="preserve"> </w:delText>
          </w:r>
        </w:del>
      </w:ins>
      <w:ins w:id="277" w:author="CATT_dxy" w:date="2025-08-14T14:41:00Z">
        <w:r w:rsidR="009E2158">
          <w:t xml:space="preserve">comply with </w:t>
        </w:r>
      </w:ins>
      <w:ins w:id="278" w:author="CATT_dxy" w:date="2025-08-14T14:49:00Z">
        <w:r w:rsidR="00D67722">
          <w:rPr>
            <w:rFonts w:hint="eastAsia"/>
            <w:lang w:eastAsia="zh-CN"/>
          </w:rPr>
          <w:t xml:space="preserve">the </w:t>
        </w:r>
      </w:ins>
      <w:ins w:id="279" w:author="CATT_dxy" w:date="2025-08-14T14:47:00Z">
        <w:r w:rsidR="00D67722">
          <w:rPr>
            <w:rFonts w:hint="eastAsia"/>
            <w:lang w:eastAsia="zh-CN"/>
          </w:rPr>
          <w:t>request</w:t>
        </w:r>
      </w:ins>
      <w:ins w:id="280" w:author="CATT_dxy" w:date="2025-08-14T14:49:00Z">
        <w:r w:rsidR="00D67722">
          <w:rPr>
            <w:rFonts w:hint="eastAsia"/>
            <w:lang w:eastAsia="zh-CN"/>
          </w:rPr>
          <w:t xml:space="preserve"> </w:t>
        </w:r>
        <w:del w:id="281" w:author="CATT_dxy1" w:date="2025-08-21T09:33:00Z">
          <w:r w:rsidR="00D67722" w:rsidDel="00C77820">
            <w:rPr>
              <w:rFonts w:hint="eastAsia"/>
              <w:lang w:eastAsia="zh-CN"/>
            </w:rPr>
            <w:delText xml:space="preserve">and </w:delText>
          </w:r>
        </w:del>
      </w:ins>
      <w:ins w:id="282" w:author="CATT_dxy" w:date="2025-08-14T14:44:00Z">
        <w:del w:id="283" w:author="CATT_dxy1" w:date="2025-08-21T09:33:00Z">
          <w:r w:rsidR="0021319A" w:rsidRPr="00A37F6C" w:rsidDel="00C77820">
            <w:rPr>
              <w:lang w:eastAsia="zh-CN"/>
            </w:rPr>
            <w:delText>configur</w:delText>
          </w:r>
        </w:del>
      </w:ins>
      <w:ins w:id="284" w:author="CATT_dxy" w:date="2025-08-14T14:49:00Z">
        <w:del w:id="285" w:author="CATT_dxy1" w:date="2025-08-21T09:33:00Z">
          <w:r w:rsidR="00D67722" w:rsidDel="00C77820">
            <w:rPr>
              <w:rFonts w:hint="eastAsia"/>
              <w:lang w:eastAsia="zh-CN"/>
            </w:rPr>
            <w:delText>ation</w:delText>
          </w:r>
        </w:del>
      </w:ins>
      <w:ins w:id="286" w:author="CATT_dxy" w:date="2025-08-14T14:44:00Z">
        <w:del w:id="287" w:author="CATT_dxy1" w:date="2025-08-21T09:33:00Z">
          <w:r w:rsidR="0021319A" w:rsidRPr="00A37F6C" w:rsidDel="00C77820">
            <w:rPr>
              <w:lang w:eastAsia="zh-CN"/>
            </w:rPr>
            <w:delText xml:space="preserve"> </w:delText>
          </w:r>
        </w:del>
      </w:ins>
      <w:ins w:id="288" w:author="CATT_dxy" w:date="2025-08-14T14:48:00Z">
        <w:r w:rsidR="00D67722">
          <w:rPr>
            <w:rFonts w:hint="eastAsia"/>
            <w:lang w:eastAsia="zh-CN"/>
          </w:rPr>
          <w:t xml:space="preserve">for UE data </w:t>
        </w:r>
        <w:del w:id="289" w:author="CATT_dxy1" w:date="2025-08-21T09:33:00Z">
          <w:r w:rsidR="00D67722" w:rsidDel="00C77820">
            <w:rPr>
              <w:rFonts w:hint="eastAsia"/>
              <w:lang w:eastAsia="zh-CN"/>
            </w:rPr>
            <w:delText>collection</w:delText>
          </w:r>
        </w:del>
      </w:ins>
      <w:ins w:id="290" w:author="CATT_dxy" w:date="2025-08-14T14:59:00Z">
        <w:del w:id="291" w:author="CATT_dxy1" w:date="2025-08-21T09:33:00Z">
          <w:r w:rsidR="00AD2528" w:rsidDel="00C77820">
            <w:rPr>
              <w:rFonts w:hint="eastAsia"/>
              <w:lang w:eastAsia="zh-CN"/>
            </w:rPr>
            <w:delText xml:space="preserve"> and </w:delText>
          </w:r>
        </w:del>
        <w:r w:rsidR="00AD2528">
          <w:rPr>
            <w:rFonts w:hint="eastAsia"/>
            <w:lang w:eastAsia="zh-CN"/>
          </w:rPr>
          <w:t>transfer</w:t>
        </w:r>
      </w:ins>
      <w:ins w:id="292" w:author="CATT_dxy" w:date="2025-08-14T14:44:00Z">
        <w:r w:rsidR="0021319A" w:rsidRPr="00A37F6C">
          <w:rPr>
            <w:lang w:eastAsia="zh-CN"/>
          </w:rPr>
          <w:t>.</w:t>
        </w:r>
      </w:ins>
    </w:p>
    <w:p w14:paraId="2689D58C" w14:textId="1CDD56A4" w:rsidR="005E08F9" w:rsidRPr="005E08F9" w:rsidRDefault="005E08F9">
      <w:pPr>
        <w:pStyle w:val="NO"/>
        <w:rPr>
          <w:ins w:id="293" w:author="CATT-dxy6" w:date="2025-08-28T11:50:00Z"/>
          <w:lang w:eastAsia="zh-CN"/>
        </w:rPr>
        <w:pPrChange w:id="294" w:author="CATT-dxy6" w:date="2025-08-28T11:50:00Z">
          <w:pPr>
            <w:pStyle w:val="B1"/>
          </w:pPr>
        </w:pPrChange>
      </w:pPr>
      <w:ins w:id="295" w:author="CATT-dxy6" w:date="2025-08-28T11:50:00Z">
        <w:r>
          <w:rPr>
            <w:rFonts w:hint="eastAsia"/>
            <w:lang w:eastAsia="zh-CN"/>
          </w:rPr>
          <w:t>NOTE</w:t>
        </w:r>
        <w:r w:rsidRPr="008F7DE2">
          <w:t> </w:t>
        </w:r>
        <w:r>
          <w:rPr>
            <w:rFonts w:hint="eastAsia"/>
            <w:lang w:eastAsia="zh-CN"/>
          </w:rPr>
          <w:t>3:</w:t>
        </w:r>
        <w:r>
          <w:rPr>
            <w:rFonts w:hint="eastAsia"/>
            <w:lang w:eastAsia="zh-CN"/>
          </w:rPr>
          <w:tab/>
          <w:t xml:space="preserve">How the </w:t>
        </w:r>
      </w:ins>
      <w:ins w:id="296" w:author="CATT-dxy6" w:date="2025-08-28T11:51:00Z">
        <w:r w:rsidR="00E13449">
          <w:rPr>
            <w:rFonts w:hint="eastAsia"/>
            <w:lang w:eastAsia="zh-CN"/>
          </w:rPr>
          <w:t xml:space="preserve">5GC NF </w:t>
        </w:r>
      </w:ins>
      <w:ins w:id="297" w:author="CATT-dxy6" w:date="2025-08-28T11:50:00Z">
        <w:r w:rsidRPr="00A37F6C">
          <w:t>full visibility of standardized UE data contents</w:t>
        </w:r>
        <w:r>
          <w:rPr>
            <w:rFonts w:hint="eastAsia"/>
            <w:lang w:eastAsia="zh-CN"/>
          </w:rPr>
          <w:t xml:space="preserve"> from the NG-RAN.</w:t>
        </w:r>
      </w:ins>
    </w:p>
    <w:p w14:paraId="69791939" w14:textId="1B01A090" w:rsidR="00A2219A" w:rsidRPr="00A37F6C" w:rsidRDefault="00A2219A" w:rsidP="00A2219A">
      <w:pPr>
        <w:pStyle w:val="B1"/>
        <w:rPr>
          <w:ins w:id="298" w:author="CATT_dxy" w:date="2025-08-13T09:23:00Z"/>
        </w:rPr>
      </w:pPr>
      <w:ins w:id="299" w:author="CATT_dxy" w:date="2025-08-13T09:23:00Z">
        <w:r>
          <w:rPr>
            <w:rFonts w:hint="eastAsia"/>
            <w:lang w:eastAsia="zh-CN"/>
          </w:rPr>
          <w:t>-</w:t>
        </w:r>
        <w:r>
          <w:rPr>
            <w:rFonts w:hint="eastAsia"/>
            <w:lang w:eastAsia="zh-CN"/>
          </w:rPr>
          <w:tab/>
        </w:r>
      </w:ins>
      <w:ins w:id="300" w:author="CATT_dxy" w:date="2025-08-14T12:29:00Z">
        <w:r w:rsidR="000D6479">
          <w:rPr>
            <w:rFonts w:hint="eastAsia"/>
            <w:lang w:eastAsia="zh-CN"/>
          </w:rPr>
          <w:t>Dedicated S-NSSAI/DNN</w:t>
        </w:r>
      </w:ins>
      <w:ins w:id="301" w:author="CATT-dxy6" w:date="2025-08-28T10:12:00Z">
        <w:r w:rsidR="00430AF2">
          <w:rPr>
            <w:rFonts w:hint="eastAsia"/>
            <w:lang w:eastAsia="zh-CN"/>
          </w:rPr>
          <w:t xml:space="preserve"> </w:t>
        </w:r>
      </w:ins>
      <w:ins w:id="302" w:author="CATT_dxy" w:date="2025-08-14T12:29:00Z">
        <w:del w:id="303" w:author="CATT-dxy2" w:date="2025-08-26T10:49:00Z">
          <w:r w:rsidR="000D6479" w:rsidRPr="00807071" w:rsidDel="00A97AC3">
            <w:rPr>
              <w:highlight w:val="yellow"/>
              <w:lang w:eastAsia="zh-CN"/>
              <w:rPrChange w:id="304" w:author="CATT-dxy2" w:date="2025-08-26T11:32:00Z">
                <w:rPr>
                  <w:lang w:eastAsia="zh-CN"/>
                </w:rPr>
              </w:rPrChange>
            </w:rPr>
            <w:delText xml:space="preserve">, and/or </w:delText>
          </w:r>
        </w:del>
        <w:del w:id="305" w:author="CATT-dxy2" w:date="2025-08-26T11:52:00Z">
          <w:r w:rsidR="000D6479" w:rsidRPr="00807071" w:rsidDel="00E112B5">
            <w:rPr>
              <w:highlight w:val="yellow"/>
              <w:lang w:eastAsia="zh-CN"/>
              <w:rPrChange w:id="306" w:author="CATT-dxy2" w:date="2025-08-26T11:32:00Z">
                <w:rPr>
                  <w:lang w:eastAsia="zh-CN"/>
                </w:rPr>
              </w:rPrChange>
            </w:rPr>
            <w:delText>t</w:delText>
          </w:r>
        </w:del>
      </w:ins>
      <w:ins w:id="307" w:author="CATT_dxy" w:date="2025-08-14T12:27:00Z">
        <w:del w:id="308" w:author="CATT-dxy2" w:date="2025-08-26T11:52:00Z">
          <w:r w:rsidRPr="00807071" w:rsidDel="00E112B5">
            <w:rPr>
              <w:highlight w:val="yellow"/>
              <w:lang w:eastAsia="zh-CN"/>
              <w:rPrChange w:id="309" w:author="CATT-dxy2" w:date="2025-08-26T11:32:00Z">
                <w:rPr>
                  <w:lang w:eastAsia="zh-CN"/>
                </w:rPr>
              </w:rPrChange>
            </w:rPr>
            <w:delText>he FQDN or address</w:delText>
          </w:r>
        </w:del>
      </w:ins>
      <w:ins w:id="310" w:author="CATT_dxy" w:date="2025-08-14T12:28:00Z">
        <w:del w:id="311" w:author="CATT-dxy2" w:date="2025-08-26T11:52:00Z">
          <w:r w:rsidR="000D6479" w:rsidRPr="00807071" w:rsidDel="00E112B5">
            <w:rPr>
              <w:highlight w:val="yellow"/>
              <w:lang w:eastAsia="zh-CN"/>
              <w:rPrChange w:id="312" w:author="CATT-dxy2" w:date="2025-08-26T11:32:00Z">
                <w:rPr>
                  <w:lang w:eastAsia="zh-CN"/>
                </w:rPr>
              </w:rPrChange>
            </w:rPr>
            <w:delText xml:space="preserve"> </w:delText>
          </w:r>
        </w:del>
      </w:ins>
      <w:ins w:id="313" w:author="CATT_dxy" w:date="2025-08-14T12:27:00Z">
        <w:del w:id="314" w:author="CATT-dxy2" w:date="2025-08-26T11:52:00Z">
          <w:r w:rsidRPr="00807071" w:rsidDel="00E112B5">
            <w:rPr>
              <w:highlight w:val="yellow"/>
              <w:lang w:eastAsia="zh-CN"/>
              <w:rPrChange w:id="315" w:author="CATT-dxy2" w:date="2025-08-26T11:32:00Z">
                <w:rPr>
                  <w:lang w:eastAsia="zh-CN"/>
                </w:rPr>
              </w:rPrChange>
            </w:rPr>
            <w:delText xml:space="preserve">of </w:delText>
          </w:r>
        </w:del>
      </w:ins>
      <w:ins w:id="316" w:author="CATT_dxy" w:date="2025-08-14T13:15:00Z">
        <w:del w:id="317" w:author="CATT-dxy2" w:date="2025-08-26T11:52:00Z">
          <w:r w:rsidR="007321A9" w:rsidRPr="00807071" w:rsidDel="00E112B5">
            <w:rPr>
              <w:highlight w:val="yellow"/>
              <w:rPrChange w:id="318" w:author="CATT-dxy2" w:date="2025-08-26T11:32:00Z">
                <w:rPr/>
              </w:rPrChange>
            </w:rPr>
            <w:delText>data control function</w:delText>
          </w:r>
        </w:del>
      </w:ins>
      <w:ins w:id="319" w:author="CATT_dxy" w:date="2025-08-14T12:28:00Z">
        <w:del w:id="320" w:author="CATT-dxy2" w:date="2025-08-26T10:49:00Z">
          <w:r w:rsidRPr="00807071" w:rsidDel="00A97AC3">
            <w:rPr>
              <w:highlight w:val="yellow"/>
              <w:lang w:eastAsia="zh-CN"/>
              <w:rPrChange w:id="321" w:author="CATT-dxy2" w:date="2025-08-26T11:32:00Z">
                <w:rPr>
                  <w:lang w:eastAsia="zh-CN"/>
                </w:rPr>
              </w:rPrChange>
            </w:rPr>
            <w:delText>,</w:delText>
          </w:r>
        </w:del>
        <w:del w:id="322" w:author="CATT-dxy2" w:date="2025-08-26T11:30:00Z">
          <w:r w:rsidRPr="00807071" w:rsidDel="00807071">
            <w:rPr>
              <w:highlight w:val="yellow"/>
              <w:lang w:eastAsia="zh-CN"/>
              <w:rPrChange w:id="323" w:author="CATT-dxy2" w:date="2025-08-26T11:32:00Z">
                <w:rPr>
                  <w:lang w:eastAsia="zh-CN"/>
                </w:rPr>
              </w:rPrChange>
            </w:rPr>
            <w:delText xml:space="preserve"> are</w:delText>
          </w:r>
        </w:del>
      </w:ins>
      <w:ins w:id="324" w:author="CATT-dxy2" w:date="2025-08-26T11:30:00Z">
        <w:r w:rsidR="00807071" w:rsidRPr="00807071">
          <w:rPr>
            <w:highlight w:val="yellow"/>
            <w:lang w:eastAsia="zh-CN"/>
            <w:rPrChange w:id="325" w:author="CATT-dxy2" w:date="2025-08-26T11:32:00Z">
              <w:rPr>
                <w:lang w:eastAsia="zh-CN"/>
              </w:rPr>
            </w:rPrChange>
          </w:rPr>
          <w:t>is</w:t>
        </w:r>
      </w:ins>
      <w:ins w:id="326" w:author="CATT_dxy" w:date="2025-08-14T12:28:00Z">
        <w:r>
          <w:rPr>
            <w:rFonts w:hint="eastAsia"/>
            <w:lang w:eastAsia="zh-CN"/>
          </w:rPr>
          <w:t xml:space="preserve"> used</w:t>
        </w:r>
      </w:ins>
      <w:ins w:id="327" w:author="CATT_dxy" w:date="2025-08-13T09:23:00Z">
        <w:r w:rsidRPr="00A37F6C">
          <w:t xml:space="preserve"> to differentiate the traffic </w:t>
        </w:r>
      </w:ins>
      <w:ins w:id="328" w:author="CATT-dxy3" w:date="2025-08-27T10:58:00Z">
        <w:r w:rsidR="00A02C53" w:rsidRPr="002645F1">
          <w:rPr>
            <w:rFonts w:hint="eastAsia"/>
            <w:highlight w:val="yellow"/>
            <w:lang w:eastAsia="zh-CN"/>
          </w:rPr>
          <w:t>of collected</w:t>
        </w:r>
      </w:ins>
      <w:ins w:id="329" w:author="CATT_dxy" w:date="2025-08-13T09:23:00Z">
        <w:r w:rsidRPr="002645F1">
          <w:rPr>
            <w:highlight w:val="yellow"/>
          </w:rPr>
          <w:t xml:space="preserve"> UE data</w:t>
        </w:r>
        <w:r w:rsidRPr="00A37F6C">
          <w:t xml:space="preserve"> from the UE regular traffic </w:t>
        </w:r>
      </w:ins>
      <w:ins w:id="330" w:author="CATT-dxy2" w:date="2025-08-26T11:31:00Z">
        <w:r w:rsidR="00807071">
          <w:rPr>
            <w:rFonts w:hint="eastAsia"/>
            <w:lang w:eastAsia="zh-CN"/>
          </w:rPr>
          <w:t>per PDU Session level</w:t>
        </w:r>
      </w:ins>
      <w:ins w:id="331" w:author="CATT_dxy" w:date="2025-08-13T09:23:00Z">
        <w:del w:id="332" w:author="CATT-dxy2" w:date="2025-08-26T11:31:00Z">
          <w:r w:rsidRPr="00807071" w:rsidDel="00807071">
            <w:rPr>
              <w:highlight w:val="yellow"/>
              <w:rPrChange w:id="333" w:author="CATT-dxy2" w:date="2025-08-26T11:32:00Z">
                <w:rPr/>
              </w:rPrChange>
            </w:rPr>
            <w:delText>in the 5GC</w:delText>
          </w:r>
        </w:del>
        <w:r w:rsidRPr="00A37F6C">
          <w:t>.</w:t>
        </w:r>
      </w:ins>
    </w:p>
    <w:p w14:paraId="65C9A0F5" w14:textId="4ECBF09F" w:rsidR="00F44767" w:rsidRDefault="009C79AA" w:rsidP="009C79AA">
      <w:pPr>
        <w:pStyle w:val="B1"/>
        <w:rPr>
          <w:ins w:id="334" w:author="CATT_dxy1" w:date="2025-08-21T11:19:00Z"/>
          <w:lang w:eastAsia="zh-CN"/>
        </w:rPr>
      </w:pPr>
      <w:ins w:id="335" w:author="CATT_dxy1" w:date="2025-08-21T11:20:00Z">
        <w:r>
          <w:rPr>
            <w:rFonts w:hint="eastAsia"/>
            <w:lang w:eastAsia="zh-CN"/>
          </w:rPr>
          <w:t>-</w:t>
        </w:r>
        <w:r>
          <w:rPr>
            <w:rFonts w:hint="eastAsia"/>
            <w:lang w:eastAsia="zh-CN"/>
          </w:rPr>
          <w:tab/>
        </w:r>
      </w:ins>
      <w:ins w:id="336" w:author="CATT_dxy1" w:date="2025-08-21T11:19:00Z">
        <w:r>
          <w:t xml:space="preserve">The UE establishes a </w:t>
        </w:r>
      </w:ins>
      <w:ins w:id="337" w:author="CATT_dxy1" w:date="2025-08-21T11:27:00Z">
        <w:r>
          <w:rPr>
            <w:rFonts w:hint="eastAsia"/>
            <w:lang w:eastAsia="zh-CN"/>
          </w:rPr>
          <w:t xml:space="preserve">new </w:t>
        </w:r>
      </w:ins>
      <w:ins w:id="338" w:author="CATT_dxy1" w:date="2025-08-21T11:19:00Z">
        <w:r>
          <w:t xml:space="preserve">PDU Session </w:t>
        </w:r>
      </w:ins>
      <w:ins w:id="339" w:author="CATT_dxy1" w:date="2025-08-21T11:26:00Z">
        <w:r>
          <w:rPr>
            <w:rFonts w:hint="eastAsia"/>
            <w:lang w:eastAsia="zh-CN"/>
          </w:rPr>
          <w:t>or modif</w:t>
        </w:r>
      </w:ins>
      <w:ins w:id="340" w:author="CATT_dxy1" w:date="2025-08-21T13:36:00Z">
        <w:r w:rsidR="00453EE6">
          <w:rPr>
            <w:rFonts w:hint="eastAsia"/>
            <w:lang w:eastAsia="zh-CN"/>
          </w:rPr>
          <w:t>ies</w:t>
        </w:r>
      </w:ins>
      <w:ins w:id="341" w:author="CATT_dxy1" w:date="2025-08-21T11:26:00Z">
        <w:r>
          <w:rPr>
            <w:rFonts w:hint="eastAsia"/>
            <w:lang w:eastAsia="zh-CN"/>
          </w:rPr>
          <w:t xml:space="preserve"> an existing PDU Session</w:t>
        </w:r>
      </w:ins>
      <w:ins w:id="342" w:author="CATT-dxy6" w:date="2025-08-28T11:43:00Z">
        <w:r w:rsidR="005E08F9">
          <w:rPr>
            <w:rFonts w:hint="eastAsia"/>
            <w:lang w:eastAsia="zh-CN"/>
          </w:rPr>
          <w:t xml:space="preserve"> </w:t>
        </w:r>
        <w:r w:rsidR="005E08F9" w:rsidRPr="005E08F9">
          <w:rPr>
            <w:highlight w:val="green"/>
            <w:lang w:eastAsia="zh-CN"/>
            <w:rPrChange w:id="343" w:author="CATT-dxy6" w:date="2025-08-28T11:44:00Z">
              <w:rPr>
                <w:lang w:eastAsia="zh-CN"/>
              </w:rPr>
            </w:rPrChange>
          </w:rPr>
          <w:t>for UE data collection</w:t>
        </w:r>
      </w:ins>
      <w:ins w:id="344" w:author="CATT_dxy1" w:date="2025-08-21T11:26:00Z">
        <w:r>
          <w:rPr>
            <w:rFonts w:hint="eastAsia"/>
            <w:lang w:eastAsia="zh-CN"/>
          </w:rPr>
          <w:t xml:space="preserve"> </w:t>
        </w:r>
      </w:ins>
      <w:ins w:id="345" w:author="CATT_dxy1" w:date="2025-08-21T11:27:00Z">
        <w:r>
          <w:rPr>
            <w:rFonts w:hint="eastAsia"/>
            <w:lang w:eastAsia="zh-CN"/>
          </w:rPr>
          <w:t>to transfer the</w:t>
        </w:r>
      </w:ins>
      <w:ins w:id="346" w:author="CATT_dxy1" w:date="2025-08-21T11:19:00Z">
        <w:r>
          <w:t xml:space="preserve"> standardized UE data</w:t>
        </w:r>
      </w:ins>
      <w:ins w:id="347" w:author="CATT_dxy1" w:date="2025-08-21T11:28:00Z">
        <w:r>
          <w:rPr>
            <w:rFonts w:hint="eastAsia"/>
            <w:lang w:eastAsia="zh-CN"/>
          </w:rPr>
          <w:t>, based on URSP rules and/or local configuration.</w:t>
        </w:r>
      </w:ins>
    </w:p>
    <w:p w14:paraId="0330BD83" w14:textId="77777777" w:rsidR="009C79AA" w:rsidRPr="000D6479" w:rsidRDefault="009C79AA" w:rsidP="00F44767">
      <w:pPr>
        <w:rPr>
          <w:lang w:eastAsia="zh-CN"/>
        </w:rPr>
      </w:pPr>
    </w:p>
    <w:p w14:paraId="7FE2EA48" w14:textId="77777777" w:rsidR="00F44767" w:rsidRPr="00284DCE" w:rsidRDefault="00F44767" w:rsidP="00F447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348" w:author="Yannick" w:date="2025-08-27T13:25:00Z">
            <w:rPr>
              <w:rFonts w:ascii="Arial" w:hAnsi="Arial" w:cs="Arial"/>
              <w:noProof/>
              <w:color w:val="0000FF"/>
              <w:sz w:val="28"/>
              <w:szCs w:val="28"/>
              <w:lang w:val="fr-FR"/>
            </w:rPr>
          </w:rPrChange>
        </w:rPr>
      </w:pPr>
      <w:r w:rsidRPr="00284DCE">
        <w:rPr>
          <w:rFonts w:ascii="Arial" w:hAnsi="Arial" w:cs="Arial"/>
          <w:noProof/>
          <w:color w:val="0000FF"/>
          <w:sz w:val="28"/>
          <w:szCs w:val="28"/>
          <w:lang w:val="en-US"/>
          <w:rPrChange w:id="349" w:author="Yannick" w:date="2025-08-27T13:25:00Z">
            <w:rPr>
              <w:rFonts w:ascii="Arial" w:hAnsi="Arial" w:cs="Arial"/>
              <w:noProof/>
              <w:color w:val="0000FF"/>
              <w:sz w:val="28"/>
              <w:szCs w:val="28"/>
              <w:lang w:val="fr-FR"/>
            </w:rPr>
          </w:rPrChange>
        </w:rPr>
        <w:t xml:space="preserve">* * * </w:t>
      </w:r>
      <w:r w:rsidR="00AC0337" w:rsidRPr="00284DCE">
        <w:rPr>
          <w:rFonts w:ascii="Arial" w:hAnsi="Arial" w:cs="Arial"/>
          <w:noProof/>
          <w:color w:val="0000FF"/>
          <w:sz w:val="28"/>
          <w:szCs w:val="28"/>
          <w:lang w:val="en-US" w:eastAsia="zh-CN"/>
          <w:rPrChange w:id="350" w:author="Yannick" w:date="2025-08-27T13:25:00Z">
            <w:rPr>
              <w:rFonts w:ascii="Arial" w:hAnsi="Arial" w:cs="Arial"/>
              <w:noProof/>
              <w:color w:val="0000FF"/>
              <w:sz w:val="28"/>
              <w:szCs w:val="28"/>
              <w:lang w:val="fr-FR" w:eastAsia="zh-CN"/>
            </w:rPr>
          </w:rPrChange>
        </w:rPr>
        <w:t>Next</w:t>
      </w:r>
      <w:r w:rsidRPr="00284DCE">
        <w:rPr>
          <w:rFonts w:ascii="Arial" w:hAnsi="Arial" w:cs="Arial"/>
          <w:noProof/>
          <w:color w:val="0000FF"/>
          <w:sz w:val="28"/>
          <w:szCs w:val="28"/>
          <w:lang w:val="en-US" w:eastAsia="zh-CN"/>
          <w:rPrChange w:id="351" w:author="Yannick" w:date="2025-08-27T13:25:00Z">
            <w:rPr>
              <w:rFonts w:ascii="Arial" w:hAnsi="Arial" w:cs="Arial"/>
              <w:noProof/>
              <w:color w:val="0000FF"/>
              <w:sz w:val="28"/>
              <w:szCs w:val="28"/>
              <w:lang w:val="fr-FR" w:eastAsia="zh-CN"/>
            </w:rPr>
          </w:rPrChange>
        </w:rPr>
        <w:t xml:space="preserve"> </w:t>
      </w:r>
      <w:r w:rsidRPr="00284DCE">
        <w:rPr>
          <w:rFonts w:ascii="Arial" w:hAnsi="Arial" w:cs="Arial"/>
          <w:noProof/>
          <w:color w:val="0000FF"/>
          <w:sz w:val="28"/>
          <w:szCs w:val="28"/>
          <w:lang w:val="en-US"/>
          <w:rPrChange w:id="352" w:author="Yannick" w:date="2025-08-27T13:25:00Z">
            <w:rPr>
              <w:rFonts w:ascii="Arial" w:hAnsi="Arial" w:cs="Arial"/>
              <w:noProof/>
              <w:color w:val="0000FF"/>
              <w:sz w:val="28"/>
              <w:szCs w:val="28"/>
              <w:lang w:val="fr-FR"/>
            </w:rPr>
          </w:rPrChange>
        </w:rPr>
        <w:t>Change * * * *</w:t>
      </w:r>
    </w:p>
    <w:p w14:paraId="3F42C5FE" w14:textId="77777777" w:rsidR="00954604" w:rsidRPr="00A37F6C" w:rsidRDefault="00954604" w:rsidP="00954604">
      <w:pPr>
        <w:pStyle w:val="3"/>
        <w:rPr>
          <w:lang w:eastAsia="zh-CN"/>
        </w:rPr>
      </w:pPr>
      <w:bookmarkStart w:id="353" w:name="_Toc197067454"/>
      <w:bookmarkStart w:id="354" w:name="_Toc199429145"/>
      <w:bookmarkStart w:id="355" w:name="_Toc199429547"/>
      <w:bookmarkStart w:id="356" w:name="_Toc199429821"/>
      <w:bookmarkStart w:id="357" w:name="_Toc200013873"/>
      <w:r w:rsidRPr="00A37F6C">
        <w:t>7.2.</w:t>
      </w:r>
      <w:del w:id="358" w:author="CATT_dxy" w:date="2025-08-11T09:51:00Z">
        <w:r w:rsidRPr="00A37F6C" w:rsidDel="00BB21F1">
          <w:delText>Z</w:delText>
        </w:r>
      </w:del>
      <w:ins w:id="359" w:author="CATT_dxy" w:date="2025-08-11T09:51:00Z">
        <w:r w:rsidR="00BB21F1">
          <w:rPr>
            <w:rFonts w:hint="eastAsia"/>
            <w:lang w:eastAsia="zh-CN"/>
          </w:rPr>
          <w:t>1</w:t>
        </w:r>
      </w:ins>
      <w:r w:rsidRPr="00A37F6C">
        <w:tab/>
        <w:t>Topics for further consideration for KI#</w:t>
      </w:r>
      <w:del w:id="360" w:author="CATT_dxy" w:date="2025-08-11T09:51:00Z">
        <w:r w:rsidRPr="00A37F6C" w:rsidDel="00BB21F1">
          <w:delText>Z</w:delText>
        </w:r>
      </w:del>
      <w:bookmarkEnd w:id="353"/>
      <w:bookmarkEnd w:id="354"/>
      <w:bookmarkEnd w:id="355"/>
      <w:bookmarkEnd w:id="356"/>
      <w:bookmarkEnd w:id="357"/>
      <w:ins w:id="361" w:author="CATT_dxy" w:date="2025-08-11T09:51:00Z">
        <w:r w:rsidR="00BB21F1">
          <w:rPr>
            <w:rFonts w:hint="eastAsia"/>
            <w:lang w:eastAsia="zh-CN"/>
          </w:rPr>
          <w:t>1</w:t>
        </w:r>
      </w:ins>
    </w:p>
    <w:p w14:paraId="7FB27929" w14:textId="77777777" w:rsidR="00954604" w:rsidRPr="00A37F6C" w:rsidRDefault="00954604" w:rsidP="00954604">
      <w:pPr>
        <w:pStyle w:val="EditorsNote"/>
      </w:pPr>
      <w:r w:rsidRPr="00A37F6C">
        <w:t>Editor</w:t>
      </w:r>
      <w:r>
        <w:t>'</w:t>
      </w:r>
      <w:r w:rsidRPr="00A37F6C">
        <w:t>s note:</w:t>
      </w:r>
      <w:r w:rsidRPr="00A37F6C">
        <w:tab/>
        <w:t>This clause will include the topics for further consideration as work progresses for the specific KI#Z. Eventually this clause should only contain topics for further consideration that did not result in agreements (i.e. in agreed principle(s) in a clause</w:t>
      </w:r>
      <w:r>
        <w:t> </w:t>
      </w:r>
      <w:r w:rsidRPr="00A37F6C">
        <w:t>7.1.Z) and can either be then marked as not pursued or postponed to a future release.</w:t>
      </w:r>
    </w:p>
    <w:p w14:paraId="7CDF1C91" w14:textId="77777777" w:rsidR="00DB1361" w:rsidRDefault="00DB1361" w:rsidP="00954604">
      <w:pPr>
        <w:rPr>
          <w:ins w:id="362" w:author="CATT_dxy" w:date="2025-08-13T09:21:00Z"/>
          <w:rFonts w:eastAsia="DengXian"/>
          <w:lang w:eastAsia="zh-CN"/>
        </w:rPr>
      </w:pPr>
      <w:ins w:id="363" w:author="CATT_dxy" w:date="2025-08-13T09:21:00Z">
        <w:r>
          <w:rPr>
            <w:rFonts w:eastAsia="DengXian" w:hint="eastAsia"/>
            <w:lang w:eastAsia="zh-CN"/>
          </w:rPr>
          <w:t xml:space="preserve">The following topics/principles are </w:t>
        </w:r>
        <w:bookmarkStart w:id="364" w:name="_Hlk207194371"/>
        <w:r>
          <w:rPr>
            <w:rFonts w:eastAsia="DengXian" w:hint="eastAsia"/>
            <w:lang w:eastAsia="zh-CN"/>
          </w:rPr>
          <w:t>for further consideration</w:t>
        </w:r>
        <w:bookmarkEnd w:id="364"/>
        <w:r>
          <w:rPr>
            <w:rFonts w:eastAsia="DengXian" w:hint="eastAsia"/>
            <w:lang w:eastAsia="zh-CN"/>
          </w:rPr>
          <w:t>:</w:t>
        </w:r>
      </w:ins>
    </w:p>
    <w:p w14:paraId="1657DE7D" w14:textId="1C687C2C" w:rsidR="00FE416C" w:rsidRPr="00B953CD" w:rsidRDefault="00FE416C" w:rsidP="00FE416C">
      <w:pPr>
        <w:pStyle w:val="B1"/>
        <w:rPr>
          <w:ins w:id="365" w:author="CATT_dxy" w:date="2025-08-13T09:23:00Z"/>
          <w:lang w:eastAsia="zh-CN"/>
        </w:rPr>
      </w:pPr>
      <w:ins w:id="366" w:author="CATT_dxy" w:date="2025-08-13T09:23:00Z">
        <w:r>
          <w:rPr>
            <w:rFonts w:hint="eastAsia"/>
            <w:lang w:eastAsia="zh-CN"/>
          </w:rPr>
          <w:lastRenderedPageBreak/>
          <w:t>-</w:t>
        </w:r>
        <w:r>
          <w:rPr>
            <w:rFonts w:hint="eastAsia"/>
            <w:lang w:eastAsia="zh-CN"/>
          </w:rPr>
          <w:tab/>
          <w:t>Whether</w:t>
        </w:r>
        <w:r w:rsidRPr="00A37F6C">
          <w:t xml:space="preserve"> </w:t>
        </w:r>
        <w:r>
          <w:rPr>
            <w:rFonts w:hint="eastAsia"/>
            <w:lang w:eastAsia="zh-CN"/>
          </w:rPr>
          <w:t xml:space="preserve">an existing </w:t>
        </w:r>
      </w:ins>
      <w:ins w:id="367" w:author="CATT-dxy3" w:date="2025-08-27T12:40:00Z">
        <w:r w:rsidR="000501A9" w:rsidRPr="000501A9">
          <w:rPr>
            <w:highlight w:val="yellow"/>
            <w:lang w:eastAsia="zh-CN"/>
            <w:rPrChange w:id="368" w:author="CATT-dxy3" w:date="2025-08-27T12:41:00Z">
              <w:rPr>
                <w:lang w:eastAsia="zh-CN"/>
              </w:rPr>
            </w:rPrChange>
          </w:rPr>
          <w:t>5G</w:t>
        </w:r>
      </w:ins>
      <w:ins w:id="369" w:author="CATT_dxy" w:date="2025-08-13T09:23:00Z">
        <w:r w:rsidRPr="000501A9">
          <w:rPr>
            <w:highlight w:val="yellow"/>
            <w:lang w:eastAsia="zh-CN"/>
            <w:rPrChange w:id="370" w:author="CATT-dxy3" w:date="2025-08-27T12:41:00Z">
              <w:rPr>
                <w:lang w:eastAsia="zh-CN"/>
              </w:rPr>
            </w:rPrChange>
          </w:rPr>
          <w:t>C</w:t>
        </w:r>
        <w:del w:id="371" w:author="CATT-dxy3" w:date="2025-08-27T12:40:00Z">
          <w:r w:rsidRPr="000501A9" w:rsidDel="000501A9">
            <w:rPr>
              <w:highlight w:val="yellow"/>
              <w:lang w:eastAsia="zh-CN"/>
              <w:rPrChange w:id="372" w:author="CATT-dxy3" w:date="2025-08-27T12:41:00Z">
                <w:rPr>
                  <w:lang w:eastAsia="zh-CN"/>
                </w:rPr>
              </w:rPrChange>
            </w:rPr>
            <w:delText>N</w:delText>
          </w:r>
        </w:del>
        <w:r w:rsidRPr="000501A9">
          <w:rPr>
            <w:highlight w:val="yellow"/>
            <w:lang w:eastAsia="zh-CN"/>
            <w:rPrChange w:id="373" w:author="CATT-dxy3" w:date="2025-08-27T12:41:00Z">
              <w:rPr>
                <w:lang w:eastAsia="zh-CN"/>
              </w:rPr>
            </w:rPrChange>
          </w:rPr>
          <w:t xml:space="preserve"> NF </w:t>
        </w:r>
        <w:del w:id="374" w:author="CATT_dxy1" w:date="2025-08-20T22:45:00Z">
          <w:r w:rsidRPr="000501A9" w:rsidDel="00C25D90">
            <w:rPr>
              <w:highlight w:val="yellow"/>
              <w:lang w:eastAsia="zh-CN"/>
              <w:rPrChange w:id="375" w:author="CATT-dxy3" w:date="2025-08-27T12:41:00Z">
                <w:rPr>
                  <w:lang w:eastAsia="zh-CN"/>
                </w:rPr>
              </w:rPrChange>
            </w:rPr>
            <w:delText>(e.g. DCCF</w:delText>
          </w:r>
        </w:del>
      </w:ins>
      <w:ins w:id="376" w:author="CATT_dxy" w:date="2025-08-14T14:59:00Z">
        <w:del w:id="377" w:author="CATT_dxy1" w:date="2025-08-20T22:45:00Z">
          <w:r w:rsidR="00F452F7" w:rsidRPr="000501A9" w:rsidDel="00C25D90">
            <w:rPr>
              <w:highlight w:val="yellow"/>
              <w:lang w:eastAsia="zh-CN"/>
              <w:rPrChange w:id="378" w:author="CATT-dxy3" w:date="2025-08-27T12:41:00Z">
                <w:rPr>
                  <w:lang w:eastAsia="zh-CN"/>
                </w:rPr>
              </w:rPrChange>
            </w:rPr>
            <w:delText>, NWDAF</w:delText>
          </w:r>
        </w:del>
      </w:ins>
      <w:ins w:id="379" w:author="CATT_dxy" w:date="2025-08-13T09:23:00Z">
        <w:del w:id="380" w:author="CATT_dxy1" w:date="2025-08-20T22:45:00Z">
          <w:r w:rsidRPr="000501A9" w:rsidDel="00C25D90">
            <w:rPr>
              <w:highlight w:val="yellow"/>
              <w:lang w:eastAsia="zh-CN"/>
              <w:rPrChange w:id="381" w:author="CATT-dxy3" w:date="2025-08-27T12:41:00Z">
                <w:rPr>
                  <w:lang w:eastAsia="zh-CN"/>
                </w:rPr>
              </w:rPrChange>
            </w:rPr>
            <w:delText>)</w:delText>
          </w:r>
          <w:r w:rsidDel="00C25D90">
            <w:rPr>
              <w:rFonts w:hint="eastAsia"/>
              <w:lang w:eastAsia="zh-CN"/>
            </w:rPr>
            <w:delText xml:space="preserve"> </w:delText>
          </w:r>
        </w:del>
        <w:r>
          <w:rPr>
            <w:rFonts w:hint="eastAsia"/>
            <w:lang w:eastAsia="zh-CN"/>
          </w:rPr>
          <w:t xml:space="preserve">or a new </w:t>
        </w:r>
      </w:ins>
      <w:ins w:id="382" w:author="CATT-dxy3" w:date="2025-08-27T12:40:00Z">
        <w:r w:rsidR="000501A9" w:rsidRPr="000501A9">
          <w:rPr>
            <w:highlight w:val="yellow"/>
            <w:lang w:eastAsia="zh-CN"/>
            <w:rPrChange w:id="383" w:author="CATT-dxy3" w:date="2025-08-27T12:41:00Z">
              <w:rPr>
                <w:lang w:eastAsia="zh-CN"/>
              </w:rPr>
            </w:rPrChange>
          </w:rPr>
          <w:t>5G</w:t>
        </w:r>
      </w:ins>
      <w:ins w:id="384" w:author="CATT_dxy" w:date="2025-08-13T09:23:00Z">
        <w:r w:rsidRPr="000501A9">
          <w:rPr>
            <w:highlight w:val="yellow"/>
            <w:lang w:eastAsia="zh-CN"/>
            <w:rPrChange w:id="385" w:author="CATT-dxy3" w:date="2025-08-27T12:41:00Z">
              <w:rPr>
                <w:lang w:eastAsia="zh-CN"/>
              </w:rPr>
            </w:rPrChange>
          </w:rPr>
          <w:t>C</w:t>
        </w:r>
        <w:del w:id="386" w:author="CATT-dxy3" w:date="2025-08-27T12:40:00Z">
          <w:r w:rsidRPr="000501A9" w:rsidDel="000501A9">
            <w:rPr>
              <w:highlight w:val="yellow"/>
              <w:lang w:eastAsia="zh-CN"/>
              <w:rPrChange w:id="387" w:author="CATT-dxy3" w:date="2025-08-27T12:41:00Z">
                <w:rPr>
                  <w:lang w:eastAsia="zh-CN"/>
                </w:rPr>
              </w:rPrChange>
            </w:rPr>
            <w:delText>N</w:delText>
          </w:r>
        </w:del>
        <w:r w:rsidRPr="000501A9">
          <w:rPr>
            <w:highlight w:val="yellow"/>
            <w:lang w:eastAsia="zh-CN"/>
            <w:rPrChange w:id="388" w:author="CATT-dxy3" w:date="2025-08-27T12:41:00Z">
              <w:rPr>
                <w:lang w:eastAsia="zh-CN"/>
              </w:rPr>
            </w:rPrChange>
          </w:rPr>
          <w:t xml:space="preserve"> </w:t>
        </w:r>
        <w:del w:id="389" w:author="CATT-dxy6" w:date="2025-08-28T10:24:00Z">
          <w:r w:rsidRPr="00792885" w:rsidDel="00792885">
            <w:rPr>
              <w:lang w:eastAsia="zh-CN"/>
            </w:rPr>
            <w:delText>C</w:delText>
          </w:r>
        </w:del>
      </w:ins>
      <w:ins w:id="390" w:author="CATT-dxy6" w:date="2025-08-28T10:24:00Z">
        <w:r w:rsidR="00792885" w:rsidRPr="00792885">
          <w:rPr>
            <w:lang w:eastAsia="zh-CN"/>
            <w:rPrChange w:id="391" w:author="CATT-dxy6" w:date="2025-08-28T10:24:00Z">
              <w:rPr>
                <w:highlight w:val="yellow"/>
                <w:lang w:eastAsia="zh-CN"/>
              </w:rPr>
            </w:rPrChange>
          </w:rPr>
          <w:t>N</w:t>
        </w:r>
      </w:ins>
      <w:ins w:id="392" w:author="CATT_dxy" w:date="2025-08-13T09:23:00Z">
        <w:r w:rsidRPr="00792885">
          <w:rPr>
            <w:lang w:eastAsia="zh-CN"/>
          </w:rPr>
          <w:t>F</w:t>
        </w:r>
        <w:r>
          <w:rPr>
            <w:rFonts w:hint="eastAsia"/>
            <w:lang w:eastAsia="zh-CN"/>
          </w:rPr>
          <w:t xml:space="preserve"> is used </w:t>
        </w:r>
      </w:ins>
      <w:ins w:id="393" w:author="CATT-dxy3" w:date="2025-08-27T12:40:00Z">
        <w:r w:rsidR="000501A9" w:rsidRPr="000501A9">
          <w:rPr>
            <w:highlight w:val="yellow"/>
            <w:lang w:eastAsia="zh-CN"/>
            <w:rPrChange w:id="394" w:author="CATT-dxy3" w:date="2025-08-27T12:41:00Z">
              <w:rPr>
                <w:lang w:eastAsia="zh-CN"/>
              </w:rPr>
            </w:rPrChange>
          </w:rPr>
          <w:t xml:space="preserve">for </w:t>
        </w:r>
      </w:ins>
      <w:ins w:id="395" w:author="CATT-dxy3" w:date="2025-08-27T12:41:00Z">
        <w:r w:rsidR="000501A9" w:rsidRPr="000501A9">
          <w:rPr>
            <w:highlight w:val="yellow"/>
            <w:lang w:eastAsia="zh-CN"/>
            <w:rPrChange w:id="396" w:author="CATT-dxy3" w:date="2025-08-27T12:41:00Z">
              <w:rPr>
                <w:lang w:eastAsia="zh-CN"/>
              </w:rPr>
            </w:rPrChange>
          </w:rPr>
          <w:t xml:space="preserve">controlling </w:t>
        </w:r>
      </w:ins>
      <w:ins w:id="397" w:author="CATT-dxy3" w:date="2025-08-27T12:40:00Z">
        <w:r w:rsidR="000501A9" w:rsidRPr="000501A9">
          <w:rPr>
            <w:highlight w:val="yellow"/>
            <w:lang w:eastAsia="zh-CN"/>
            <w:rPrChange w:id="398" w:author="CATT-dxy3" w:date="2025-08-27T12:41:00Z">
              <w:rPr>
                <w:lang w:eastAsia="zh-CN"/>
              </w:rPr>
            </w:rPrChange>
          </w:rPr>
          <w:t xml:space="preserve">UE data </w:t>
        </w:r>
      </w:ins>
      <w:ins w:id="399" w:author="CATT-dxy3" w:date="2025-08-27T12:41:00Z">
        <w:r w:rsidR="000501A9" w:rsidRPr="000501A9">
          <w:rPr>
            <w:highlight w:val="yellow"/>
            <w:lang w:eastAsia="zh-CN"/>
            <w:rPrChange w:id="400" w:author="CATT-dxy3" w:date="2025-08-27T12:41:00Z">
              <w:rPr>
                <w:lang w:eastAsia="zh-CN"/>
              </w:rPr>
            </w:rPrChange>
          </w:rPr>
          <w:t>transfer</w:t>
        </w:r>
      </w:ins>
      <w:ins w:id="401" w:author="CATT_dxy" w:date="2025-08-13T09:23:00Z">
        <w:del w:id="402" w:author="CATT-dxy3" w:date="2025-08-27T12:41:00Z">
          <w:r w:rsidRPr="000501A9" w:rsidDel="000501A9">
            <w:rPr>
              <w:highlight w:val="yellow"/>
              <w:lang w:eastAsia="zh-CN"/>
              <w:rPrChange w:id="403" w:author="CATT-dxy3" w:date="2025-08-27T12:41:00Z">
                <w:rPr>
                  <w:lang w:eastAsia="zh-CN"/>
                </w:rPr>
              </w:rPrChange>
            </w:rPr>
            <w:delText xml:space="preserve">as the </w:delText>
          </w:r>
        </w:del>
      </w:ins>
      <w:ins w:id="404" w:author="CATT_dxy" w:date="2025-08-14T13:15:00Z">
        <w:del w:id="405" w:author="CATT-dxy3" w:date="2025-08-27T12:41:00Z">
          <w:r w:rsidR="007321A9" w:rsidRPr="000501A9" w:rsidDel="000501A9">
            <w:rPr>
              <w:highlight w:val="yellow"/>
              <w:rPrChange w:id="406" w:author="CATT-dxy3" w:date="2025-08-27T12:41:00Z">
                <w:rPr/>
              </w:rPrChange>
            </w:rPr>
            <w:delText>data control function</w:delText>
          </w:r>
        </w:del>
      </w:ins>
      <w:ins w:id="407" w:author="CATT_dxy" w:date="2025-08-13T09:23:00Z">
        <w:r>
          <w:rPr>
            <w:rFonts w:hint="eastAsia"/>
            <w:lang w:eastAsia="zh-CN"/>
          </w:rPr>
          <w:t>.</w:t>
        </w:r>
      </w:ins>
    </w:p>
    <w:p w14:paraId="43FF25F8" w14:textId="365F3481" w:rsidR="00FE416C" w:rsidRDefault="00FE416C" w:rsidP="00FE416C">
      <w:pPr>
        <w:pStyle w:val="B1"/>
        <w:rPr>
          <w:ins w:id="408" w:author="CATT_dxy" w:date="2025-08-13T09:23:00Z"/>
          <w:lang w:eastAsia="zh-CN"/>
        </w:rPr>
      </w:pPr>
      <w:ins w:id="409" w:author="CATT_dxy" w:date="2025-08-13T09:23:00Z">
        <w:r>
          <w:rPr>
            <w:rFonts w:hint="eastAsia"/>
            <w:lang w:eastAsia="zh-CN"/>
          </w:rPr>
          <w:t>-</w:t>
        </w:r>
        <w:r>
          <w:rPr>
            <w:rFonts w:hint="eastAsia"/>
            <w:lang w:eastAsia="zh-CN"/>
          </w:rPr>
          <w:tab/>
        </w:r>
        <w:del w:id="410" w:author="Yannick" w:date="2025-08-27T13:54:00Z">
          <w:r w:rsidRPr="00F678BD" w:rsidDel="00F678BD">
            <w:rPr>
              <w:highlight w:val="magenta"/>
              <w:lang w:eastAsia="zh-CN"/>
              <w:rPrChange w:id="411" w:author="Yannick" w:date="2025-08-27T13:55:00Z">
                <w:rPr>
                  <w:lang w:eastAsia="zh-CN"/>
                </w:rPr>
              </w:rPrChange>
            </w:rPr>
            <w:delText>Whether</w:delText>
          </w:r>
        </w:del>
      </w:ins>
      <w:ins w:id="412" w:author="Yannick" w:date="2025-08-27T13:54:00Z">
        <w:r w:rsidR="00F678BD" w:rsidRPr="00F678BD">
          <w:rPr>
            <w:highlight w:val="magenta"/>
            <w:lang w:eastAsia="zh-CN"/>
            <w:rPrChange w:id="413" w:author="Yannick" w:date="2025-08-27T13:55:00Z">
              <w:rPr>
                <w:lang w:eastAsia="zh-CN"/>
              </w:rPr>
            </w:rPrChange>
          </w:rPr>
          <w:t>How</w:t>
        </w:r>
      </w:ins>
      <w:ins w:id="414" w:author="CATT_dxy" w:date="2025-08-13T09:23:00Z">
        <w:r>
          <w:rPr>
            <w:rFonts w:hint="eastAsia"/>
            <w:lang w:eastAsia="zh-CN"/>
          </w:rPr>
          <w:t xml:space="preserve"> the configuration information for UE data </w:t>
        </w:r>
        <w:del w:id="415" w:author="CATT-dxy3" w:date="2025-08-27T11:02:00Z">
          <w:r w:rsidRPr="002645F1" w:rsidDel="00B8321E">
            <w:rPr>
              <w:highlight w:val="yellow"/>
              <w:lang w:eastAsia="zh-CN"/>
              <w:rPrChange w:id="416" w:author="CATT-dxy3" w:date="2025-08-27T11:06:00Z">
                <w:rPr>
                  <w:lang w:eastAsia="zh-CN"/>
                </w:rPr>
              </w:rPrChange>
            </w:rPr>
            <w:delText>collection and</w:delText>
          </w:r>
          <w:r w:rsidDel="00B8321E">
            <w:rPr>
              <w:rFonts w:hint="eastAsia"/>
              <w:lang w:eastAsia="zh-CN"/>
            </w:rPr>
            <w:delText xml:space="preserve"> </w:delText>
          </w:r>
        </w:del>
        <w:r>
          <w:rPr>
            <w:rFonts w:hint="eastAsia"/>
            <w:lang w:eastAsia="zh-CN"/>
          </w:rPr>
          <w:t>transfer is sent to the UE</w:t>
        </w:r>
        <w:del w:id="417" w:author="Yannick" w:date="2025-08-27T13:55:00Z">
          <w:r w:rsidDel="00F678BD">
            <w:rPr>
              <w:rFonts w:hint="eastAsia"/>
              <w:lang w:eastAsia="zh-CN"/>
            </w:rPr>
            <w:delText xml:space="preserve"> </w:delText>
          </w:r>
          <w:r w:rsidRPr="00F678BD" w:rsidDel="00F678BD">
            <w:rPr>
              <w:highlight w:val="magenta"/>
              <w:lang w:eastAsia="zh-CN"/>
              <w:rPrChange w:id="418" w:author="Yannick" w:date="2025-08-27T13:55:00Z">
                <w:rPr>
                  <w:lang w:eastAsia="zh-CN"/>
                </w:rPr>
              </w:rPrChange>
            </w:rPr>
            <w:delText>over CP or UP</w:delText>
          </w:r>
        </w:del>
        <w:r>
          <w:rPr>
            <w:rFonts w:hint="eastAsia"/>
            <w:lang w:eastAsia="zh-CN"/>
          </w:rPr>
          <w:t>.</w:t>
        </w:r>
      </w:ins>
    </w:p>
    <w:p w14:paraId="2E607CA7" w14:textId="283CBC83" w:rsidR="0051429F" w:rsidRDefault="0051429F" w:rsidP="0051429F">
      <w:pPr>
        <w:pStyle w:val="B1"/>
        <w:rPr>
          <w:ins w:id="419" w:author="CATT-dxy2" w:date="2025-08-26T08:36:00Z"/>
          <w:lang w:eastAsia="zh-CN"/>
        </w:rPr>
      </w:pPr>
      <w:ins w:id="420" w:author="CATT-dxy2" w:date="2025-08-26T08:36:00Z">
        <w:r w:rsidRPr="00A01CAB">
          <w:rPr>
            <w:rFonts w:eastAsia="DengXian"/>
            <w:highlight w:val="yellow"/>
            <w:lang w:eastAsia="zh-CN"/>
          </w:rPr>
          <w:t>-</w:t>
        </w:r>
        <w:r w:rsidRPr="00A01CAB">
          <w:rPr>
            <w:rFonts w:eastAsia="DengXian"/>
            <w:highlight w:val="yellow"/>
            <w:lang w:eastAsia="zh-CN"/>
          </w:rPr>
          <w:tab/>
        </w:r>
      </w:ins>
      <w:ins w:id="421" w:author="CATT-dxy3" w:date="2025-08-27T12:42:00Z">
        <w:del w:id="422" w:author="Yannick" w:date="2025-08-27T13:55:00Z">
          <w:r w:rsidR="00FD481A" w:rsidRPr="00F678BD" w:rsidDel="00F678BD">
            <w:rPr>
              <w:rFonts w:eastAsia="DengXian"/>
              <w:highlight w:val="magenta"/>
              <w:lang w:eastAsia="zh-CN"/>
              <w:rPrChange w:id="423" w:author="Yannick" w:date="2025-08-27T13:55:00Z">
                <w:rPr>
                  <w:rFonts w:eastAsia="DengXian"/>
                  <w:highlight w:val="yellow"/>
                  <w:lang w:eastAsia="zh-CN"/>
                </w:rPr>
              </w:rPrChange>
            </w:rPr>
            <w:delText>Whether</w:delText>
          </w:r>
        </w:del>
      </w:ins>
      <w:ins w:id="424" w:author="Yannick" w:date="2025-08-27T13:55:00Z">
        <w:r w:rsidR="00F678BD" w:rsidRPr="00F678BD">
          <w:rPr>
            <w:rFonts w:eastAsia="DengXian"/>
            <w:highlight w:val="magenta"/>
            <w:lang w:eastAsia="zh-CN"/>
            <w:rPrChange w:id="425" w:author="Yannick" w:date="2025-08-27T13:55:00Z">
              <w:rPr>
                <w:rFonts w:eastAsia="DengXian"/>
                <w:highlight w:val="yellow"/>
                <w:lang w:eastAsia="zh-CN"/>
              </w:rPr>
            </w:rPrChange>
          </w:rPr>
          <w:t>How</w:t>
        </w:r>
      </w:ins>
      <w:ins w:id="426" w:author="CATT-dxy3" w:date="2025-08-27T12:42:00Z">
        <w:r w:rsidR="00FD481A">
          <w:rPr>
            <w:rFonts w:eastAsia="DengXian" w:hint="eastAsia"/>
            <w:highlight w:val="yellow"/>
            <w:lang w:eastAsia="zh-CN"/>
          </w:rPr>
          <w:t xml:space="preserve"> t</w:t>
        </w:r>
      </w:ins>
      <w:ins w:id="427" w:author="CATT-dxy2" w:date="2025-08-26T08:36:00Z">
        <w:r w:rsidRPr="00A01CAB">
          <w:rPr>
            <w:rFonts w:eastAsia="DengXian"/>
            <w:highlight w:val="yellow"/>
          </w:rPr>
          <w:t xml:space="preserve">he </w:t>
        </w:r>
        <w:del w:id="428" w:author="CATT-dxy3" w:date="2025-08-27T12:42:00Z">
          <w:r w:rsidRPr="00A01CAB" w:rsidDel="00FD481A">
            <w:rPr>
              <w:highlight w:val="yellow"/>
            </w:rPr>
            <w:delText xml:space="preserve">data control function in </w:delText>
          </w:r>
        </w:del>
        <w:r w:rsidRPr="00A01CAB">
          <w:rPr>
            <w:highlight w:val="yellow"/>
          </w:rPr>
          <w:t>5GC</w:t>
        </w:r>
        <w:r w:rsidRPr="00A01CAB">
          <w:rPr>
            <w:rFonts w:eastAsia="DengXian"/>
            <w:highlight w:val="yellow"/>
          </w:rPr>
          <w:t xml:space="preserve"> </w:t>
        </w:r>
      </w:ins>
      <w:ins w:id="429" w:author="CATT-dxy3" w:date="2025-08-27T12:42:00Z">
        <w:r w:rsidR="00FD481A">
          <w:rPr>
            <w:rFonts w:eastAsia="DengXian" w:hint="eastAsia"/>
            <w:highlight w:val="yellow"/>
            <w:lang w:eastAsia="zh-CN"/>
          </w:rPr>
          <w:t xml:space="preserve">NF </w:t>
        </w:r>
      </w:ins>
      <w:ins w:id="430" w:author="CATT-dxy2" w:date="2025-08-26T08:36:00Z">
        <w:r w:rsidRPr="00A01CAB">
          <w:rPr>
            <w:rFonts w:eastAsia="DengXian"/>
            <w:highlight w:val="yellow"/>
          </w:rPr>
          <w:t xml:space="preserve">sends its </w:t>
        </w:r>
        <w:r w:rsidRPr="00A01CAB">
          <w:rPr>
            <w:rFonts w:eastAsia="MS Mincho"/>
            <w:highlight w:val="yellow"/>
          </w:rPr>
          <w:t>UP information</w:t>
        </w:r>
        <w:r w:rsidRPr="00A01CAB">
          <w:rPr>
            <w:rFonts w:eastAsiaTheme="minorEastAsia"/>
            <w:highlight w:val="yellow"/>
            <w:lang w:eastAsia="zh-CN"/>
          </w:rPr>
          <w:t xml:space="preserve"> (i.e. </w:t>
        </w:r>
        <w:r w:rsidRPr="00A01CAB">
          <w:rPr>
            <w:highlight w:val="yellow"/>
            <w:lang w:eastAsia="zh-CN"/>
          </w:rPr>
          <w:t xml:space="preserve">IP address or FQDN of the </w:t>
        </w:r>
        <w:del w:id="431" w:author="CATT-dxy3" w:date="2025-08-27T12:46:00Z">
          <w:r w:rsidRPr="00A01CAB" w:rsidDel="005E2AC6">
            <w:rPr>
              <w:highlight w:val="yellow"/>
            </w:rPr>
            <w:delText>data control function</w:delText>
          </w:r>
        </w:del>
      </w:ins>
      <w:ins w:id="432" w:author="CATT-dxy3" w:date="2025-08-27T12:46:00Z">
        <w:r w:rsidR="005E2AC6">
          <w:rPr>
            <w:rFonts w:hint="eastAsia"/>
            <w:highlight w:val="yellow"/>
            <w:lang w:eastAsia="zh-CN"/>
          </w:rPr>
          <w:t>5GC NF</w:t>
        </w:r>
      </w:ins>
      <w:ins w:id="433" w:author="CATT-dxy2" w:date="2025-08-26T08:36:00Z">
        <w:r w:rsidRPr="00A01CAB">
          <w:rPr>
            <w:rFonts w:eastAsiaTheme="minorEastAsia"/>
            <w:highlight w:val="yellow"/>
            <w:lang w:eastAsia="zh-CN"/>
          </w:rPr>
          <w:t>)</w:t>
        </w:r>
        <w:r w:rsidRPr="00A01CAB">
          <w:rPr>
            <w:rFonts w:eastAsia="MS Mincho"/>
            <w:highlight w:val="yellow"/>
          </w:rPr>
          <w:t xml:space="preserve"> </w:t>
        </w:r>
        <w:del w:id="434" w:author="Yannick" w:date="2025-08-27T14:04:00Z">
          <w:r w:rsidRPr="00E01A66" w:rsidDel="00E01A66">
            <w:rPr>
              <w:rFonts w:eastAsia="MS Mincho"/>
              <w:highlight w:val="magenta"/>
              <w:rPrChange w:id="435" w:author="Yannick" w:date="2025-08-27T14:04:00Z">
                <w:rPr>
                  <w:rFonts w:eastAsia="MS Mincho"/>
                  <w:highlight w:val="yellow"/>
                </w:rPr>
              </w:rPrChange>
            </w:rPr>
            <w:delText xml:space="preserve">to </w:delText>
          </w:r>
          <w:r w:rsidRPr="00E01A66" w:rsidDel="00E01A66">
            <w:rPr>
              <w:rFonts w:eastAsiaTheme="minorEastAsia"/>
              <w:highlight w:val="magenta"/>
              <w:lang w:eastAsia="zh-CN"/>
              <w:rPrChange w:id="436" w:author="Yannick" w:date="2025-08-27T14:04:00Z">
                <w:rPr>
                  <w:rFonts w:eastAsiaTheme="minorEastAsia"/>
                  <w:highlight w:val="yellow"/>
                  <w:lang w:eastAsia="zh-CN"/>
                </w:rPr>
              </w:rPrChange>
            </w:rPr>
            <w:delText xml:space="preserve">the </w:delText>
          </w:r>
          <w:r w:rsidRPr="00E01A66" w:rsidDel="00E01A66">
            <w:rPr>
              <w:rFonts w:eastAsia="MS Mincho"/>
              <w:highlight w:val="magenta"/>
              <w:rPrChange w:id="437" w:author="Yannick" w:date="2025-08-27T14:04:00Z">
                <w:rPr>
                  <w:rFonts w:eastAsia="MS Mincho"/>
                  <w:highlight w:val="yellow"/>
                </w:rPr>
              </w:rPrChange>
            </w:rPr>
            <w:delText>UE</w:delText>
          </w:r>
        </w:del>
        <w:del w:id="438" w:author="Yannick" w:date="2025-08-27T13:55:00Z">
          <w:r w:rsidRPr="00E01A66" w:rsidDel="00F678BD">
            <w:rPr>
              <w:rFonts w:eastAsia="MS Mincho"/>
              <w:highlight w:val="magenta"/>
              <w:rPrChange w:id="439" w:author="Yannick" w:date="2025-08-27T14:04:00Z">
                <w:rPr>
                  <w:rFonts w:eastAsia="MS Mincho"/>
                  <w:highlight w:val="yellow"/>
                </w:rPr>
              </w:rPrChange>
            </w:rPr>
            <w:delText xml:space="preserve"> via </w:delText>
          </w:r>
          <w:r w:rsidRPr="00F678BD" w:rsidDel="00F678BD">
            <w:rPr>
              <w:rFonts w:eastAsia="MS Mincho"/>
              <w:highlight w:val="magenta"/>
              <w:rPrChange w:id="440" w:author="Yannick" w:date="2025-08-27T13:55:00Z">
                <w:rPr>
                  <w:rFonts w:eastAsia="MS Mincho"/>
                  <w:highlight w:val="yellow"/>
                </w:rPr>
              </w:rPrChange>
            </w:rPr>
            <w:delText>NAS</w:delText>
          </w:r>
        </w:del>
        <w:r w:rsidRPr="00A01CAB">
          <w:rPr>
            <w:rFonts w:eastAsia="MS Mincho"/>
            <w:highlight w:val="yellow"/>
          </w:rPr>
          <w:t xml:space="preserve">, </w:t>
        </w:r>
        <w:r w:rsidRPr="00A01CAB">
          <w:rPr>
            <w:highlight w:val="yellow"/>
            <w:lang w:eastAsia="zh-CN"/>
          </w:rPr>
          <w:t>for standardized UE data transfer</w:t>
        </w:r>
        <w:r w:rsidRPr="00A01CAB">
          <w:rPr>
            <w:rFonts w:eastAsiaTheme="minorEastAsia"/>
            <w:highlight w:val="yellow"/>
            <w:lang w:eastAsia="zh-CN"/>
          </w:rPr>
          <w:t xml:space="preserve"> </w:t>
        </w:r>
      </w:ins>
      <w:ins w:id="441" w:author="CATT-dxy2" w:date="2025-08-26T17:07:00Z">
        <w:r w:rsidR="00A01CAB">
          <w:rPr>
            <w:rFonts w:eastAsiaTheme="minorEastAsia" w:hint="eastAsia"/>
            <w:highlight w:val="yellow"/>
            <w:lang w:eastAsia="zh-CN"/>
          </w:rPr>
          <w:t xml:space="preserve">from the UE </w:t>
        </w:r>
      </w:ins>
      <w:ins w:id="442" w:author="CATT-dxy2" w:date="2025-08-26T08:36:00Z">
        <w:r w:rsidRPr="00A01CAB">
          <w:rPr>
            <w:rFonts w:eastAsiaTheme="minorEastAsia"/>
            <w:highlight w:val="yellow"/>
            <w:lang w:eastAsia="zh-CN"/>
          </w:rPr>
          <w:t xml:space="preserve">to the </w:t>
        </w:r>
        <w:del w:id="443" w:author="CATT-dxy3" w:date="2025-08-27T12:46:00Z">
          <w:r w:rsidRPr="00A01CAB" w:rsidDel="00857AEF">
            <w:rPr>
              <w:highlight w:val="yellow"/>
            </w:rPr>
            <w:delText>data control function</w:delText>
          </w:r>
        </w:del>
      </w:ins>
      <w:ins w:id="444" w:author="CATT-dxy3" w:date="2025-08-27T12:46:00Z">
        <w:r w:rsidR="00857AEF">
          <w:rPr>
            <w:rFonts w:hint="eastAsia"/>
            <w:highlight w:val="yellow"/>
            <w:lang w:eastAsia="zh-CN"/>
          </w:rPr>
          <w:t>5GC NF</w:t>
        </w:r>
      </w:ins>
      <w:ins w:id="445" w:author="CATT-dxy2" w:date="2025-08-26T08:36:00Z">
        <w:r w:rsidRPr="00A01CAB">
          <w:rPr>
            <w:highlight w:val="yellow"/>
            <w:lang w:eastAsia="zh-CN"/>
          </w:rPr>
          <w:t>.</w:t>
        </w:r>
      </w:ins>
    </w:p>
    <w:p w14:paraId="7B799D12" w14:textId="45502108" w:rsidR="00E13449" w:rsidRDefault="00E13449" w:rsidP="00E13449">
      <w:pPr>
        <w:pStyle w:val="B1"/>
        <w:rPr>
          <w:ins w:id="446" w:author="CATT-dxy6" w:date="2025-08-28T11:52:00Z"/>
          <w:lang w:eastAsia="zh-CN"/>
        </w:rPr>
      </w:pPr>
      <w:ins w:id="447" w:author="CATT-dxy6" w:date="2025-08-28T11:52:00Z">
        <w:r w:rsidRPr="00E13449">
          <w:rPr>
            <w:highlight w:val="green"/>
            <w:lang w:eastAsia="zh-CN"/>
            <w:rPrChange w:id="448" w:author="CATT-dxy6" w:date="2025-08-28T11:54:00Z">
              <w:rPr>
                <w:lang w:eastAsia="zh-CN"/>
              </w:rPr>
            </w:rPrChange>
          </w:rPr>
          <w:t>-</w:t>
        </w:r>
        <w:r w:rsidRPr="00E13449">
          <w:rPr>
            <w:highlight w:val="green"/>
            <w:lang w:eastAsia="zh-CN"/>
            <w:rPrChange w:id="449" w:author="CATT-dxy6" w:date="2025-08-28T11:54:00Z">
              <w:rPr>
                <w:lang w:eastAsia="zh-CN"/>
              </w:rPr>
            </w:rPrChange>
          </w:rPr>
          <w:tab/>
        </w:r>
      </w:ins>
      <w:ins w:id="450" w:author="CATT-dxy6" w:date="2025-08-28T11:53:00Z">
        <w:r w:rsidRPr="00E13449">
          <w:rPr>
            <w:highlight w:val="green"/>
            <w:lang w:eastAsia="zh-CN"/>
            <w:rPrChange w:id="451" w:author="CATT-dxy6" w:date="2025-08-28T11:54:00Z">
              <w:rPr>
                <w:lang w:eastAsia="zh-CN"/>
              </w:rPr>
            </w:rPrChange>
          </w:rPr>
          <w:t xml:space="preserve">How </w:t>
        </w:r>
      </w:ins>
      <w:ins w:id="452" w:author="CATT-dxy6" w:date="2025-08-28T11:52:00Z">
        <w:r w:rsidRPr="00E13449">
          <w:rPr>
            <w:rFonts w:hint="eastAsia"/>
            <w:highlight w:val="green"/>
            <w:lang w:eastAsia="zh-CN"/>
          </w:rPr>
          <w:t xml:space="preserve">the 5GC </w:t>
        </w:r>
      </w:ins>
      <w:ins w:id="453" w:author="CATT-dxy6" w:date="2025-08-28T11:53:00Z">
        <w:r w:rsidRPr="00E13449">
          <w:rPr>
            <w:highlight w:val="green"/>
            <w:lang w:eastAsia="zh-CN"/>
            <w:rPrChange w:id="454" w:author="CATT-dxy6" w:date="2025-08-28T11:54:00Z">
              <w:rPr>
                <w:lang w:eastAsia="zh-CN"/>
              </w:rPr>
            </w:rPrChange>
          </w:rPr>
          <w:t xml:space="preserve">NF checks the reported UE </w:t>
        </w:r>
        <w:bookmarkStart w:id="455" w:name="_GoBack"/>
        <w:bookmarkEnd w:id="455"/>
        <w:r w:rsidRPr="00E13449">
          <w:rPr>
            <w:highlight w:val="green"/>
            <w:lang w:eastAsia="zh-CN"/>
            <w:rPrChange w:id="456" w:author="CATT-dxy6" w:date="2025-08-28T11:54:00Z">
              <w:rPr>
                <w:lang w:eastAsia="zh-CN"/>
              </w:rPr>
            </w:rPrChange>
          </w:rPr>
          <w:t xml:space="preserve">data </w:t>
        </w:r>
      </w:ins>
      <w:ins w:id="457" w:author="CATT-dxy6" w:date="2025-08-28T11:54:00Z">
        <w:r w:rsidRPr="00E13449">
          <w:rPr>
            <w:highlight w:val="green"/>
            <w:lang w:eastAsia="zh-CN"/>
            <w:rPrChange w:id="458" w:author="CATT-dxy6" w:date="2025-08-28T11:54:00Z">
              <w:rPr>
                <w:lang w:eastAsia="zh-CN"/>
              </w:rPr>
            </w:rPrChange>
          </w:rPr>
          <w:t xml:space="preserve">to </w:t>
        </w:r>
      </w:ins>
      <w:ins w:id="459" w:author="CATT-dxy6" w:date="2025-08-28T11:55:00Z">
        <w:r w:rsidR="00F60A96">
          <w:rPr>
            <w:rFonts w:hint="eastAsia"/>
            <w:highlight w:val="green"/>
            <w:lang w:eastAsia="zh-CN"/>
          </w:rPr>
          <w:t>support</w:t>
        </w:r>
      </w:ins>
      <w:ins w:id="460" w:author="CATT-dxy6" w:date="2025-08-28T11:53:00Z">
        <w:r w:rsidRPr="00E13449">
          <w:rPr>
            <w:highlight w:val="green"/>
            <w:lang w:eastAsia="zh-CN"/>
            <w:rPrChange w:id="461" w:author="CATT-dxy6" w:date="2025-08-28T11:54:00Z">
              <w:rPr>
                <w:lang w:eastAsia="zh-CN"/>
              </w:rPr>
            </w:rPrChange>
          </w:rPr>
          <w:t xml:space="preserve"> the </w:t>
        </w:r>
        <w:r w:rsidRPr="00E13449">
          <w:rPr>
            <w:highlight w:val="green"/>
            <w:rPrChange w:id="462" w:author="CATT-dxy6" w:date="2025-08-28T11:54:00Z">
              <w:rPr/>
            </w:rPrChange>
          </w:rPr>
          <w:t>full visibility of standardized UE data contents</w:t>
        </w:r>
      </w:ins>
      <w:ins w:id="463" w:author="CATT-dxy6" w:date="2025-08-28T11:52:00Z">
        <w:r w:rsidRPr="00E13449">
          <w:rPr>
            <w:highlight w:val="green"/>
            <w:lang w:eastAsia="zh-CN"/>
            <w:rPrChange w:id="464" w:author="CATT-dxy6" w:date="2025-08-28T11:54:00Z">
              <w:rPr>
                <w:lang w:eastAsia="zh-CN"/>
              </w:rPr>
            </w:rPrChange>
          </w:rPr>
          <w:t>.</w:t>
        </w:r>
      </w:ins>
    </w:p>
    <w:p w14:paraId="7460ACDB" w14:textId="577CB981" w:rsidR="001A784E" w:rsidRDefault="001A784E" w:rsidP="001A784E">
      <w:pPr>
        <w:pStyle w:val="B1"/>
        <w:rPr>
          <w:ins w:id="465" w:author="CATT-dxy6" w:date="2025-08-28T15:37:00Z"/>
          <w:lang w:eastAsia="zh-CN"/>
        </w:rPr>
      </w:pPr>
      <w:ins w:id="466" w:author="CATT-dxy6" w:date="2025-08-28T15:37:00Z">
        <w:r w:rsidRPr="001A784E">
          <w:rPr>
            <w:highlight w:val="green"/>
            <w:lang w:eastAsia="zh-CN"/>
          </w:rPr>
          <w:t>-</w:t>
        </w:r>
        <w:r w:rsidRPr="001A784E">
          <w:rPr>
            <w:highlight w:val="green"/>
            <w:lang w:eastAsia="zh-CN"/>
          </w:rPr>
          <w:tab/>
        </w:r>
        <w:r w:rsidRPr="001A784E">
          <w:rPr>
            <w:highlight w:val="green"/>
            <w:lang w:eastAsia="zh-CN"/>
            <w:rPrChange w:id="467" w:author="CATT-dxy6" w:date="2025-08-28T15:38:00Z">
              <w:rPr>
                <w:highlight w:val="green"/>
                <w:lang w:eastAsia="zh-CN"/>
              </w:rPr>
            </w:rPrChange>
          </w:rPr>
          <w:t xml:space="preserve">How </w:t>
        </w:r>
        <w:r w:rsidRPr="001A784E">
          <w:rPr>
            <w:rFonts w:hint="eastAsia"/>
            <w:highlight w:val="green"/>
            <w:lang w:eastAsia="zh-CN"/>
            <w:rPrChange w:id="468" w:author="CATT-dxy6" w:date="2025-08-28T15:38:00Z">
              <w:rPr>
                <w:rFonts w:hint="eastAsia"/>
                <w:highlight w:val="green"/>
                <w:lang w:eastAsia="zh-CN"/>
              </w:rPr>
            </w:rPrChange>
          </w:rPr>
          <w:t xml:space="preserve">the 5GC </w:t>
        </w:r>
        <w:r w:rsidRPr="001A784E">
          <w:rPr>
            <w:highlight w:val="green"/>
            <w:lang w:eastAsia="zh-CN"/>
            <w:rPrChange w:id="469" w:author="CATT-dxy6" w:date="2025-08-28T15:38:00Z">
              <w:rPr>
                <w:highlight w:val="green"/>
                <w:lang w:eastAsia="zh-CN"/>
              </w:rPr>
            </w:rPrChange>
          </w:rPr>
          <w:t xml:space="preserve">NF </w:t>
        </w:r>
      </w:ins>
      <w:ins w:id="470" w:author="CATT-dxy6" w:date="2025-08-28T15:38:00Z">
        <w:r w:rsidRPr="001A784E">
          <w:rPr>
            <w:rFonts w:hint="eastAsia"/>
            <w:highlight w:val="green"/>
            <w:lang w:eastAsia="zh-CN"/>
            <w:rPrChange w:id="471" w:author="CATT-dxy6" w:date="2025-08-28T15:38:00Z">
              <w:rPr>
                <w:rFonts w:hint="eastAsia"/>
                <w:lang w:eastAsia="zh-CN"/>
              </w:rPr>
            </w:rPrChange>
          </w:rPr>
          <w:t xml:space="preserve">determines to </w:t>
        </w:r>
        <w:r w:rsidRPr="001A784E">
          <w:rPr>
            <w:rFonts w:hint="eastAsia"/>
            <w:highlight w:val="green"/>
            <w:lang w:eastAsia="zh-CN"/>
            <w:rPrChange w:id="472" w:author="CATT-dxy6" w:date="2025-08-28T15:38:00Z">
              <w:rPr>
                <w:rFonts w:hint="eastAsia"/>
                <w:lang w:eastAsia="zh-CN"/>
              </w:rPr>
            </w:rPrChange>
          </w:rPr>
          <w:t>initiat</w:t>
        </w:r>
        <w:r w:rsidRPr="001A784E">
          <w:rPr>
            <w:rFonts w:hint="eastAsia"/>
            <w:highlight w:val="green"/>
            <w:lang w:eastAsia="zh-CN"/>
            <w:rPrChange w:id="473" w:author="CATT-dxy6" w:date="2025-08-28T15:38:00Z">
              <w:rPr>
                <w:rFonts w:hint="eastAsia"/>
                <w:lang w:eastAsia="zh-CN"/>
              </w:rPr>
            </w:rPrChange>
          </w:rPr>
          <w:t>e</w:t>
        </w:r>
        <w:r w:rsidRPr="001A784E">
          <w:rPr>
            <w:rFonts w:hint="eastAsia"/>
            <w:highlight w:val="green"/>
            <w:lang w:eastAsia="zh-CN"/>
            <w:rPrChange w:id="474" w:author="CATT-dxy6" w:date="2025-08-28T15:38:00Z">
              <w:rPr>
                <w:rFonts w:hint="eastAsia"/>
                <w:lang w:eastAsia="zh-CN"/>
              </w:rPr>
            </w:rPrChange>
          </w:rPr>
          <w:t>, modify and terminat</w:t>
        </w:r>
        <w:r w:rsidRPr="001A784E">
          <w:rPr>
            <w:rFonts w:hint="eastAsia"/>
            <w:highlight w:val="green"/>
            <w:lang w:eastAsia="zh-CN"/>
            <w:rPrChange w:id="475" w:author="CATT-dxy6" w:date="2025-08-28T15:38:00Z">
              <w:rPr>
                <w:rFonts w:hint="eastAsia"/>
                <w:lang w:eastAsia="zh-CN"/>
              </w:rPr>
            </w:rPrChange>
          </w:rPr>
          <w:t>e</w:t>
        </w:r>
        <w:r w:rsidRPr="001A784E">
          <w:rPr>
            <w:rFonts w:hint="eastAsia"/>
            <w:highlight w:val="green"/>
            <w:lang w:eastAsia="zh-CN"/>
            <w:rPrChange w:id="476" w:author="CATT-dxy6" w:date="2025-08-28T15:38:00Z">
              <w:rPr>
                <w:rFonts w:hint="eastAsia"/>
                <w:lang w:eastAsia="zh-CN"/>
              </w:rPr>
            </w:rPrChange>
          </w:rPr>
          <w:t xml:space="preserve"> the data session</w:t>
        </w:r>
      </w:ins>
      <w:ins w:id="477" w:author="CATT-dxy6" w:date="2025-08-28T15:37:00Z">
        <w:r w:rsidRPr="001A784E">
          <w:rPr>
            <w:highlight w:val="green"/>
            <w:lang w:eastAsia="zh-CN"/>
          </w:rPr>
          <w:t>.</w:t>
        </w:r>
      </w:ins>
    </w:p>
    <w:p w14:paraId="469AD92D" w14:textId="77777777" w:rsidR="00F27C49" w:rsidRDefault="00F27C49" w:rsidP="00F27C49">
      <w:pPr>
        <w:pStyle w:val="B1"/>
        <w:rPr>
          <w:ins w:id="478" w:author="CATT-dxy2" w:date="2025-08-26T08:52:00Z"/>
          <w:lang w:eastAsia="zh-CN"/>
        </w:rPr>
      </w:pPr>
      <w:ins w:id="479" w:author="CATT-dxy2" w:date="2025-08-26T08:52:00Z">
        <w:r>
          <w:rPr>
            <w:rFonts w:hint="eastAsia"/>
            <w:lang w:eastAsia="zh-CN"/>
          </w:rPr>
          <w:t>-</w:t>
        </w:r>
        <w:r>
          <w:rPr>
            <w:rFonts w:hint="eastAsia"/>
            <w:lang w:eastAsia="zh-CN"/>
          </w:rPr>
          <w:tab/>
          <w:t xml:space="preserve">Whether and how to select UEs for </w:t>
        </w:r>
      </w:ins>
      <w:ins w:id="480" w:author="CATT-dxy2" w:date="2025-08-26T08:53:00Z">
        <w:r>
          <w:rPr>
            <w:rFonts w:hint="eastAsia"/>
            <w:lang w:eastAsia="zh-CN"/>
          </w:rPr>
          <w:t xml:space="preserve">UE </w:t>
        </w:r>
      </w:ins>
      <w:ins w:id="481" w:author="CATT-dxy2" w:date="2025-08-26T08:52:00Z">
        <w:r>
          <w:rPr>
            <w:rFonts w:hint="eastAsia"/>
            <w:lang w:eastAsia="zh-CN"/>
          </w:rPr>
          <w:t>data collection.</w:t>
        </w:r>
      </w:ins>
    </w:p>
    <w:p w14:paraId="3D8A6A44" w14:textId="5D1EE190" w:rsidR="00911130" w:rsidDel="00CD31C1" w:rsidRDefault="00911130" w:rsidP="00911130">
      <w:pPr>
        <w:pStyle w:val="B1"/>
        <w:rPr>
          <w:ins w:id="482" w:author="CATT_dxy1" w:date="2025-08-21T10:58:00Z"/>
          <w:del w:id="483" w:author="CATT-dxy6" w:date="2025-08-28T11:27:00Z"/>
          <w:lang w:eastAsia="zh-CN"/>
        </w:rPr>
      </w:pPr>
      <w:ins w:id="484" w:author="CATT_dxy1" w:date="2025-08-21T10:58:00Z">
        <w:del w:id="485" w:author="CATT-dxy6" w:date="2025-08-28T11:27:00Z">
          <w:r w:rsidRPr="005E08F9" w:rsidDel="00CD31C1">
            <w:rPr>
              <w:highlight w:val="green"/>
              <w:lang w:eastAsia="zh-CN"/>
              <w:rPrChange w:id="486" w:author="CATT-dxy6" w:date="2025-08-28T11:40:00Z">
                <w:rPr>
                  <w:lang w:eastAsia="zh-CN"/>
                </w:rPr>
              </w:rPrChange>
            </w:rPr>
            <w:delText>-</w:delText>
          </w:r>
          <w:r w:rsidRPr="005E08F9" w:rsidDel="00CD31C1">
            <w:rPr>
              <w:highlight w:val="green"/>
              <w:lang w:eastAsia="zh-CN"/>
              <w:rPrChange w:id="487" w:author="CATT-dxy6" w:date="2025-08-28T11:40:00Z">
                <w:rPr>
                  <w:lang w:eastAsia="zh-CN"/>
                </w:rPr>
              </w:rPrChange>
            </w:rPr>
            <w:tab/>
            <w:delText xml:space="preserve">Whether and how the UE is aware what and how UE data are to be </w:delText>
          </w:r>
        </w:del>
      </w:ins>
      <w:ins w:id="488" w:author="CATT-dxy3" w:date="2025-08-27T12:09:00Z">
        <w:del w:id="489" w:author="CATT-dxy6" w:date="2025-08-28T11:27:00Z">
          <w:r w:rsidR="00AB7F17" w:rsidRPr="005E08F9" w:rsidDel="00CD31C1">
            <w:rPr>
              <w:highlight w:val="green"/>
              <w:lang w:eastAsia="zh-CN"/>
              <w:rPrChange w:id="490" w:author="CATT-dxy6" w:date="2025-08-28T11:40:00Z">
                <w:rPr>
                  <w:lang w:eastAsia="zh-CN"/>
                </w:rPr>
              </w:rPrChange>
            </w:rPr>
            <w:delText>transfered</w:delText>
          </w:r>
        </w:del>
      </w:ins>
      <w:ins w:id="491" w:author="CATT_dxy1" w:date="2025-08-21T10:58:00Z">
        <w:del w:id="492" w:author="CATT-dxy6" w:date="2025-08-28T11:27:00Z">
          <w:r w:rsidRPr="005E08F9" w:rsidDel="00CD31C1">
            <w:rPr>
              <w:highlight w:val="green"/>
              <w:lang w:eastAsia="zh-CN"/>
              <w:rPrChange w:id="493" w:author="CATT-dxy6" w:date="2025-08-28T11:40:00Z">
                <w:rPr>
                  <w:lang w:eastAsia="zh-CN"/>
                </w:rPr>
              </w:rPrChange>
            </w:rPr>
            <w:delText>collected.</w:delText>
          </w:r>
        </w:del>
      </w:ins>
    </w:p>
    <w:p w14:paraId="021B8128" w14:textId="77777777" w:rsidR="00911130" w:rsidRPr="008A42E3" w:rsidDel="00E0513F" w:rsidRDefault="00911130" w:rsidP="00911130">
      <w:pPr>
        <w:pStyle w:val="B2"/>
        <w:rPr>
          <w:ins w:id="494" w:author="CATT_dxy1" w:date="2025-08-21T10:59:00Z"/>
          <w:del w:id="495" w:author="CATT-dxy2" w:date="2025-08-26T08:28:00Z"/>
          <w:highlight w:val="yellow"/>
          <w:lang w:eastAsia="zh-CN"/>
          <w:rPrChange w:id="496" w:author="CATT-dxy2" w:date="2025-08-26T12:07:00Z">
            <w:rPr>
              <w:ins w:id="497" w:author="CATT_dxy1" w:date="2025-08-21T10:59:00Z"/>
              <w:del w:id="498" w:author="CATT-dxy2" w:date="2025-08-26T08:28:00Z"/>
              <w:lang w:eastAsia="zh-CN"/>
            </w:rPr>
          </w:rPrChange>
        </w:rPr>
      </w:pPr>
      <w:ins w:id="499" w:author="CATT_dxy1" w:date="2025-08-21T10:58:00Z">
        <w:del w:id="500" w:author="CATT-dxy2" w:date="2025-08-26T08:28:00Z">
          <w:r w:rsidRPr="008A42E3" w:rsidDel="00E0513F">
            <w:rPr>
              <w:highlight w:val="yellow"/>
              <w:lang w:eastAsia="zh-CN"/>
              <w:rPrChange w:id="501" w:author="CATT-dxy2" w:date="2025-08-26T12:07:00Z">
                <w:rPr>
                  <w:lang w:eastAsia="zh-CN"/>
                </w:rPr>
              </w:rPrChange>
            </w:rPr>
            <w:delText>-</w:delText>
          </w:r>
          <w:r w:rsidRPr="008A42E3" w:rsidDel="00E0513F">
            <w:rPr>
              <w:highlight w:val="yellow"/>
              <w:lang w:eastAsia="zh-CN"/>
              <w:rPrChange w:id="502" w:author="CATT-dxy2" w:date="2025-08-26T12:07:00Z">
                <w:rPr>
                  <w:lang w:eastAsia="zh-CN"/>
                </w:rPr>
              </w:rPrChange>
            </w:rPr>
            <w:tab/>
            <w:delText xml:space="preserve">Option 1: The </w:delText>
          </w:r>
          <w:r w:rsidRPr="008A42E3" w:rsidDel="00E0513F">
            <w:rPr>
              <w:highlight w:val="yellow"/>
              <w:rPrChange w:id="503" w:author="CATT-dxy2" w:date="2025-08-26T12:07:00Z">
                <w:rPr/>
              </w:rPrChange>
            </w:rPr>
            <w:delText>data control function</w:delText>
          </w:r>
          <w:r w:rsidRPr="008A42E3" w:rsidDel="00E0513F">
            <w:rPr>
              <w:highlight w:val="yellow"/>
              <w:lang w:eastAsia="zh-CN"/>
              <w:rPrChange w:id="504" w:author="CATT-dxy2" w:date="2025-08-26T12:07:00Z">
                <w:rPr>
                  <w:lang w:eastAsia="zh-CN"/>
                </w:rPr>
              </w:rPrChange>
            </w:rPr>
            <w:delText xml:space="preserve"> informs NG-RAN of what and how UE data are to be collected based on AF/UE request and operator policy, and NG-RAN configures the UE via measurement configuration taking into account of this information.</w:delText>
          </w:r>
        </w:del>
      </w:ins>
    </w:p>
    <w:p w14:paraId="743695D3" w14:textId="77777777" w:rsidR="00704952" w:rsidDel="00E0513F" w:rsidRDefault="00704952" w:rsidP="00704952">
      <w:pPr>
        <w:pStyle w:val="B2"/>
        <w:rPr>
          <w:ins w:id="505" w:author="CATT_dxy1" w:date="2025-08-21T11:42:00Z"/>
          <w:del w:id="506" w:author="CATT-dxy2" w:date="2025-08-26T08:28:00Z"/>
          <w:lang w:eastAsia="zh-CN"/>
        </w:rPr>
      </w:pPr>
      <w:ins w:id="507" w:author="CATT_dxy1" w:date="2025-08-21T11:42:00Z">
        <w:del w:id="508" w:author="CATT-dxy2" w:date="2025-08-26T08:28:00Z">
          <w:r w:rsidRPr="008A42E3" w:rsidDel="00E0513F">
            <w:rPr>
              <w:highlight w:val="yellow"/>
              <w:lang w:eastAsia="zh-CN"/>
              <w:rPrChange w:id="509" w:author="CATT-dxy2" w:date="2025-08-26T12:07:00Z">
                <w:rPr>
                  <w:lang w:eastAsia="zh-CN"/>
                </w:rPr>
              </w:rPrChange>
            </w:rPr>
            <w:delText>-</w:delText>
          </w:r>
          <w:r w:rsidRPr="008A42E3" w:rsidDel="00E0513F">
            <w:rPr>
              <w:highlight w:val="yellow"/>
              <w:lang w:eastAsia="zh-CN"/>
              <w:rPrChange w:id="510" w:author="CATT-dxy2" w:date="2025-08-26T12:07:00Z">
                <w:rPr>
                  <w:lang w:eastAsia="zh-CN"/>
                </w:rPr>
              </w:rPrChange>
            </w:rPr>
            <w:tab/>
            <w:delText>Option 2: The NG-RAN configures the UE what and how UE data are to be collected via measurement configuration</w:delText>
          </w:r>
        </w:del>
      </w:ins>
      <w:ins w:id="511" w:author="CATT_dxy1" w:date="2025-08-21T12:20:00Z">
        <w:del w:id="512" w:author="CATT-dxy2" w:date="2025-08-26T08:28:00Z">
          <w:r w:rsidR="00C74DFF" w:rsidRPr="008A42E3" w:rsidDel="00E0513F">
            <w:rPr>
              <w:highlight w:val="yellow"/>
              <w:lang w:eastAsia="zh-CN"/>
              <w:rPrChange w:id="513" w:author="CATT-dxy2" w:date="2025-08-26T12:07:00Z">
                <w:rPr>
                  <w:lang w:eastAsia="zh-CN"/>
                </w:rPr>
              </w:rPrChange>
            </w:rPr>
            <w:delText xml:space="preserve">, without information from the </w:delText>
          </w:r>
        </w:del>
      </w:ins>
      <w:ins w:id="514" w:author="CATT_dxy1" w:date="2025-08-21T12:21:00Z">
        <w:del w:id="515" w:author="CATT-dxy2" w:date="2025-08-26T08:28:00Z">
          <w:r w:rsidR="00C74DFF" w:rsidRPr="008A42E3" w:rsidDel="00E0513F">
            <w:rPr>
              <w:highlight w:val="yellow"/>
              <w:rPrChange w:id="516" w:author="CATT-dxy2" w:date="2025-08-26T12:07:00Z">
                <w:rPr/>
              </w:rPrChange>
            </w:rPr>
            <w:delText>data control function</w:delText>
          </w:r>
        </w:del>
      </w:ins>
      <w:ins w:id="517" w:author="CATT_dxy1" w:date="2025-08-21T11:42:00Z">
        <w:del w:id="518" w:author="CATT-dxy2" w:date="2025-08-26T08:28:00Z">
          <w:r w:rsidRPr="008A42E3" w:rsidDel="00E0513F">
            <w:rPr>
              <w:highlight w:val="yellow"/>
              <w:lang w:eastAsia="zh-CN"/>
              <w:rPrChange w:id="519" w:author="CATT-dxy2" w:date="2025-08-26T12:07:00Z">
                <w:rPr>
                  <w:lang w:eastAsia="zh-CN"/>
                </w:rPr>
              </w:rPrChange>
            </w:rPr>
            <w:delText>.</w:delText>
          </w:r>
        </w:del>
      </w:ins>
    </w:p>
    <w:p w14:paraId="6D1EA5A1" w14:textId="243C6473" w:rsidR="001F6AB3" w:rsidDel="00AE1D80" w:rsidRDefault="00383654" w:rsidP="00740ECB">
      <w:pPr>
        <w:pStyle w:val="B1"/>
        <w:rPr>
          <w:ins w:id="520" w:author="CATT_dxy1" w:date="2025-08-21T10:15:00Z"/>
          <w:del w:id="521" w:author="Yannick" w:date="2025-08-27T14:14:00Z"/>
          <w:lang w:eastAsia="zh-CN"/>
        </w:rPr>
      </w:pPr>
      <w:ins w:id="522" w:author="CATT_dxy1" w:date="2025-08-21T10:38:00Z">
        <w:del w:id="523" w:author="Yannick" w:date="2025-08-27T14:14:00Z">
          <w:r w:rsidRPr="00AE1D80" w:rsidDel="00AE1D80">
            <w:rPr>
              <w:highlight w:val="magenta"/>
              <w:lang w:eastAsia="zh-CN"/>
              <w:rPrChange w:id="524" w:author="Yannick" w:date="2025-08-27T14:14:00Z">
                <w:rPr>
                  <w:lang w:eastAsia="zh-CN"/>
                </w:rPr>
              </w:rPrChange>
            </w:rPr>
            <w:delText>-</w:delText>
          </w:r>
          <w:r w:rsidRPr="00AE1D80" w:rsidDel="00AE1D80">
            <w:rPr>
              <w:highlight w:val="magenta"/>
              <w:lang w:eastAsia="zh-CN"/>
              <w:rPrChange w:id="525" w:author="Yannick" w:date="2025-08-27T14:14:00Z">
                <w:rPr>
                  <w:lang w:eastAsia="zh-CN"/>
                </w:rPr>
              </w:rPrChange>
            </w:rPr>
            <w:tab/>
          </w:r>
        </w:del>
      </w:ins>
      <w:ins w:id="526" w:author="CATT_dxy1" w:date="2025-08-21T10:15:00Z">
        <w:del w:id="527" w:author="Yannick" w:date="2025-08-27T14:14:00Z">
          <w:r w:rsidR="001F6AB3" w:rsidRPr="00AE1D80" w:rsidDel="00AE1D80">
            <w:rPr>
              <w:highlight w:val="magenta"/>
              <w:lang w:eastAsia="zh-CN"/>
              <w:rPrChange w:id="528" w:author="Yannick" w:date="2025-08-27T14:14:00Z">
                <w:rPr>
                  <w:lang w:eastAsia="zh-CN"/>
                </w:rPr>
              </w:rPrChange>
            </w:rPr>
            <w:delText xml:space="preserve">Whether </w:delText>
          </w:r>
        </w:del>
      </w:ins>
      <w:ins w:id="529" w:author="CATT_dxy1" w:date="2025-08-21T10:18:00Z">
        <w:del w:id="530" w:author="Yannick" w:date="2025-08-27T14:14:00Z">
          <w:r w:rsidR="00550F93" w:rsidRPr="00AE1D80" w:rsidDel="00AE1D80">
            <w:rPr>
              <w:highlight w:val="magenta"/>
              <w:lang w:eastAsia="zh-CN"/>
              <w:rPrChange w:id="531" w:author="Yannick" w:date="2025-08-27T14:14:00Z">
                <w:rPr>
                  <w:lang w:eastAsia="zh-CN"/>
                </w:rPr>
              </w:rPrChange>
            </w:rPr>
            <w:delText xml:space="preserve">the </w:delText>
          </w:r>
        </w:del>
      </w:ins>
      <w:ins w:id="532" w:author="CATT_dxy1" w:date="2025-08-21T10:15:00Z">
        <w:del w:id="533" w:author="Yannick" w:date="2025-08-27T14:14:00Z">
          <w:r w:rsidR="001F6AB3" w:rsidRPr="00AE1D80" w:rsidDel="00AE1D80">
            <w:rPr>
              <w:highlight w:val="magenta"/>
              <w:lang w:eastAsia="zh-CN"/>
              <w:rPrChange w:id="534" w:author="Yannick" w:date="2025-08-27T14:14:00Z">
                <w:rPr>
                  <w:lang w:eastAsia="zh-CN"/>
                </w:rPr>
              </w:rPrChange>
            </w:rPr>
            <w:delText xml:space="preserve">event exposure mechanism </w:delText>
          </w:r>
        </w:del>
      </w:ins>
      <w:ins w:id="535" w:author="CATT_dxy1" w:date="2025-08-21T10:35:00Z">
        <w:del w:id="536" w:author="Yannick" w:date="2025-08-27T14:14:00Z">
          <w:r w:rsidR="00C113D6" w:rsidRPr="00AE1D80" w:rsidDel="00AE1D80">
            <w:rPr>
              <w:highlight w:val="magenta"/>
              <w:lang w:eastAsia="zh-CN"/>
              <w:rPrChange w:id="537" w:author="Yannick" w:date="2025-08-27T14:14:00Z">
                <w:rPr>
                  <w:lang w:eastAsia="zh-CN"/>
                </w:rPr>
              </w:rPrChange>
            </w:rPr>
            <w:delText>(see</w:delText>
          </w:r>
        </w:del>
      </w:ins>
      <w:ins w:id="538" w:author="CATT_dxy1" w:date="2025-08-21T10:34:00Z">
        <w:del w:id="539" w:author="Yannick" w:date="2025-08-27T14:14:00Z">
          <w:r w:rsidR="00C113D6" w:rsidRPr="00AE1D80" w:rsidDel="00AE1D80">
            <w:rPr>
              <w:highlight w:val="magenta"/>
              <w:lang w:eastAsia="zh-CN"/>
              <w:rPrChange w:id="540" w:author="Yannick" w:date="2025-08-27T14:14:00Z">
                <w:rPr>
                  <w:lang w:eastAsia="zh-CN"/>
                </w:rPr>
              </w:rPrChange>
            </w:rPr>
            <w:delText xml:space="preserve"> clause</w:delText>
          </w:r>
        </w:del>
      </w:ins>
      <w:ins w:id="541" w:author="CATT_dxy1" w:date="2025-08-21T10:36:00Z">
        <w:del w:id="542" w:author="Yannick" w:date="2025-08-27T14:14:00Z">
          <w:r w:rsidR="003957A9" w:rsidRPr="00AE1D80" w:rsidDel="00AE1D80">
            <w:rPr>
              <w:highlight w:val="magenta"/>
              <w:rPrChange w:id="543" w:author="Yannick" w:date="2025-08-27T14:14:00Z">
                <w:rPr/>
              </w:rPrChange>
            </w:rPr>
            <w:delText> </w:delText>
          </w:r>
        </w:del>
      </w:ins>
      <w:ins w:id="544" w:author="CATT_dxy1" w:date="2025-08-21T10:35:00Z">
        <w:del w:id="545" w:author="Yannick" w:date="2025-08-27T14:14:00Z">
          <w:r w:rsidR="00C113D6" w:rsidRPr="00AE1D80" w:rsidDel="00AE1D80">
            <w:rPr>
              <w:highlight w:val="magenta"/>
              <w:lang w:eastAsia="zh-CN"/>
              <w:rPrChange w:id="546" w:author="Yannick" w:date="2025-08-27T14:14:00Z">
                <w:rPr>
                  <w:lang w:eastAsia="zh-CN"/>
                </w:rPr>
              </w:rPrChange>
            </w:rPr>
            <w:delText>4.15.1 of TS</w:delText>
          </w:r>
        </w:del>
      </w:ins>
      <w:ins w:id="547" w:author="CATT_dxy1" w:date="2025-08-21T10:36:00Z">
        <w:del w:id="548" w:author="Yannick" w:date="2025-08-27T14:14:00Z">
          <w:r w:rsidR="003957A9" w:rsidRPr="00AE1D80" w:rsidDel="00AE1D80">
            <w:rPr>
              <w:highlight w:val="magenta"/>
              <w:rPrChange w:id="549" w:author="Yannick" w:date="2025-08-27T14:14:00Z">
                <w:rPr/>
              </w:rPrChange>
            </w:rPr>
            <w:delText> </w:delText>
          </w:r>
        </w:del>
      </w:ins>
      <w:ins w:id="550" w:author="CATT_dxy1" w:date="2025-08-21T10:35:00Z">
        <w:del w:id="551" w:author="Yannick" w:date="2025-08-27T14:14:00Z">
          <w:r w:rsidR="00C113D6" w:rsidRPr="00AE1D80" w:rsidDel="00AE1D80">
            <w:rPr>
              <w:highlight w:val="magenta"/>
              <w:lang w:eastAsia="zh-CN"/>
              <w:rPrChange w:id="552" w:author="Yannick" w:date="2025-08-27T14:14:00Z">
                <w:rPr>
                  <w:lang w:eastAsia="zh-CN"/>
                </w:rPr>
              </w:rPrChange>
            </w:rPr>
            <w:delText>23.502</w:delText>
          </w:r>
        </w:del>
      </w:ins>
      <w:ins w:id="553" w:author="CATT_dxy1" w:date="2025-08-21T10:38:00Z">
        <w:del w:id="554" w:author="Yannick" w:date="2025-08-27T14:14:00Z">
          <w:r w:rsidRPr="00AE1D80" w:rsidDel="00AE1D80">
            <w:rPr>
              <w:highlight w:val="magenta"/>
              <w:rPrChange w:id="555" w:author="Yannick" w:date="2025-08-27T14:14:00Z">
                <w:rPr/>
              </w:rPrChange>
            </w:rPr>
            <w:delText> [3]</w:delText>
          </w:r>
        </w:del>
      </w:ins>
      <w:ins w:id="556" w:author="CATT_dxy1" w:date="2025-08-21T10:35:00Z">
        <w:del w:id="557" w:author="Yannick" w:date="2025-08-27T14:14:00Z">
          <w:r w:rsidR="00C113D6" w:rsidRPr="00AE1D80" w:rsidDel="00AE1D80">
            <w:rPr>
              <w:highlight w:val="magenta"/>
              <w:lang w:eastAsia="zh-CN"/>
              <w:rPrChange w:id="558" w:author="Yannick" w:date="2025-08-27T14:14:00Z">
                <w:rPr>
                  <w:lang w:eastAsia="zh-CN"/>
                </w:rPr>
              </w:rPrChange>
            </w:rPr>
            <w:delText xml:space="preserve">) </w:delText>
          </w:r>
        </w:del>
      </w:ins>
      <w:ins w:id="559" w:author="CATT_dxy1" w:date="2025-08-21T10:16:00Z">
        <w:del w:id="560" w:author="Yannick" w:date="2025-08-27T14:14:00Z">
          <w:r w:rsidR="001F6AB3" w:rsidRPr="00AE1D80" w:rsidDel="00AE1D80">
            <w:rPr>
              <w:highlight w:val="magenta"/>
              <w:lang w:eastAsia="zh-CN"/>
              <w:rPrChange w:id="561" w:author="Yannick" w:date="2025-08-27T14:14:00Z">
                <w:rPr>
                  <w:lang w:eastAsia="zh-CN"/>
                </w:rPr>
              </w:rPrChange>
            </w:rPr>
            <w:delText xml:space="preserve">are used for UE data collection and transfer, </w:delText>
          </w:r>
        </w:del>
      </w:ins>
      <w:ins w:id="562" w:author="CATT_dxy1" w:date="2025-08-21T10:15:00Z">
        <w:del w:id="563" w:author="Yannick" w:date="2025-08-27T14:14:00Z">
          <w:r w:rsidR="001F6AB3" w:rsidRPr="00AE1D80" w:rsidDel="00AE1D80">
            <w:rPr>
              <w:highlight w:val="magenta"/>
              <w:lang w:eastAsia="zh-CN"/>
              <w:rPrChange w:id="564" w:author="Yannick" w:date="2025-08-27T14:14:00Z">
                <w:rPr>
                  <w:lang w:eastAsia="zh-CN"/>
                </w:rPr>
              </w:rPrChange>
            </w:rPr>
            <w:delText xml:space="preserve">i.e. using </w:delText>
          </w:r>
        </w:del>
      </w:ins>
      <w:ins w:id="565" w:author="CATT_dxy1" w:date="2025-08-21T10:34:00Z">
        <w:del w:id="566" w:author="Yannick" w:date="2025-08-27T14:14:00Z">
          <w:r w:rsidR="00C113D6" w:rsidRPr="00AE1D80" w:rsidDel="00AE1D80">
            <w:rPr>
              <w:highlight w:val="magenta"/>
              <w:lang w:eastAsia="zh-CN"/>
              <w:rPrChange w:id="567" w:author="Yannick" w:date="2025-08-27T14:14:00Z">
                <w:rPr>
                  <w:lang w:eastAsia="zh-CN"/>
                </w:rPr>
              </w:rPrChange>
            </w:rPr>
            <w:delText>E</w:delText>
          </w:r>
        </w:del>
      </w:ins>
      <w:ins w:id="568" w:author="CATT_dxy1" w:date="2025-08-21T10:15:00Z">
        <w:del w:id="569" w:author="Yannick" w:date="2025-08-27T14:14:00Z">
          <w:r w:rsidR="001F6AB3" w:rsidRPr="00AE1D80" w:rsidDel="00AE1D80">
            <w:rPr>
              <w:highlight w:val="magenta"/>
              <w:lang w:eastAsia="zh-CN"/>
              <w:rPrChange w:id="570" w:author="Yannick" w:date="2025-08-27T14:14:00Z">
                <w:rPr>
                  <w:lang w:eastAsia="zh-CN"/>
                </w:rPr>
              </w:rPrChange>
            </w:rPr>
            <w:delText>vent ID</w:delText>
          </w:r>
        </w:del>
      </w:ins>
      <w:ins w:id="571" w:author="CATT_dxy1" w:date="2025-08-21T10:16:00Z">
        <w:del w:id="572" w:author="Yannick" w:date="2025-08-27T14:14:00Z">
          <w:r w:rsidR="001F6AB3" w:rsidRPr="00AE1D80" w:rsidDel="00AE1D80">
            <w:rPr>
              <w:highlight w:val="magenta"/>
              <w:lang w:eastAsia="zh-CN"/>
              <w:rPrChange w:id="573" w:author="Yannick" w:date="2025-08-27T14:14:00Z">
                <w:rPr>
                  <w:lang w:eastAsia="zh-CN"/>
                </w:rPr>
              </w:rPrChange>
            </w:rPr>
            <w:delText xml:space="preserve"> to indicate the use cases and/or data types</w:delText>
          </w:r>
        </w:del>
      </w:ins>
      <w:ins w:id="574" w:author="CATT_dxy1" w:date="2025-08-21T10:17:00Z">
        <w:del w:id="575" w:author="Yannick" w:date="2025-08-27T14:14:00Z">
          <w:r w:rsidR="001F6AB3" w:rsidRPr="00AE1D80" w:rsidDel="00AE1D80">
            <w:rPr>
              <w:highlight w:val="magenta"/>
              <w:lang w:eastAsia="zh-CN"/>
              <w:rPrChange w:id="576" w:author="Yannick" w:date="2025-08-27T14:14:00Z">
                <w:rPr>
                  <w:lang w:eastAsia="zh-CN"/>
                </w:rPr>
              </w:rPrChange>
            </w:rPr>
            <w:delText xml:space="preserve">, using </w:delText>
          </w:r>
        </w:del>
      </w:ins>
      <w:ins w:id="577" w:author="CATT_dxy1" w:date="2025-08-21T10:34:00Z">
        <w:del w:id="578" w:author="Yannick" w:date="2025-08-27T14:14:00Z">
          <w:r w:rsidR="00C113D6" w:rsidRPr="00AE1D80" w:rsidDel="00AE1D80">
            <w:rPr>
              <w:highlight w:val="magenta"/>
              <w:lang w:eastAsia="zh-CN"/>
              <w:rPrChange w:id="579" w:author="Yannick" w:date="2025-08-27T14:14:00Z">
                <w:rPr>
                  <w:lang w:eastAsia="zh-CN"/>
                </w:rPr>
              </w:rPrChange>
            </w:rPr>
            <w:delText xml:space="preserve">some </w:delText>
          </w:r>
        </w:del>
      </w:ins>
      <w:ins w:id="580" w:author="CATT_dxy1" w:date="2025-08-21T10:30:00Z">
        <w:del w:id="581" w:author="Yannick" w:date="2025-08-27T14:14:00Z">
          <w:r w:rsidR="00A5502A" w:rsidRPr="00AE1D80" w:rsidDel="00AE1D80">
            <w:rPr>
              <w:highlight w:val="magenta"/>
              <w:lang w:eastAsia="zh-CN"/>
              <w:rPrChange w:id="582" w:author="Yannick" w:date="2025-08-27T14:14:00Z">
                <w:rPr>
                  <w:lang w:eastAsia="zh-CN"/>
                </w:rPr>
              </w:rPrChange>
            </w:rPr>
            <w:delText xml:space="preserve">other parameters (e.g. </w:delText>
          </w:r>
        </w:del>
      </w:ins>
      <w:ins w:id="583" w:author="CATT_dxy1" w:date="2025-08-21T10:34:00Z">
        <w:del w:id="584" w:author="Yannick" w:date="2025-08-27T14:14:00Z">
          <w:r w:rsidR="00C113D6" w:rsidRPr="00AE1D80" w:rsidDel="00AE1D80">
            <w:rPr>
              <w:highlight w:val="magenta"/>
              <w:lang w:eastAsia="zh-CN"/>
              <w:rPrChange w:id="585" w:author="Yannick" w:date="2025-08-27T14:14:00Z">
                <w:rPr>
                  <w:lang w:eastAsia="zh-CN"/>
                </w:rPr>
              </w:rPrChange>
            </w:rPr>
            <w:delText>E</w:delText>
          </w:r>
        </w:del>
      </w:ins>
      <w:ins w:id="586" w:author="CATT_dxy1" w:date="2025-08-21T10:15:00Z">
        <w:del w:id="587" w:author="Yannick" w:date="2025-08-27T14:14:00Z">
          <w:r w:rsidR="001F6AB3" w:rsidRPr="00AE1D80" w:rsidDel="00AE1D80">
            <w:rPr>
              <w:highlight w:val="magenta"/>
              <w:lang w:eastAsia="zh-CN"/>
              <w:rPrChange w:id="588" w:author="Yannick" w:date="2025-08-27T14:14:00Z">
                <w:rPr>
                  <w:lang w:eastAsia="zh-CN"/>
                </w:rPr>
              </w:rPrChange>
            </w:rPr>
            <w:delText xml:space="preserve">vent </w:delText>
          </w:r>
        </w:del>
      </w:ins>
      <w:ins w:id="589" w:author="CATT_dxy1" w:date="2025-08-21T10:34:00Z">
        <w:del w:id="590" w:author="Yannick" w:date="2025-08-27T14:14:00Z">
          <w:r w:rsidR="00C113D6" w:rsidRPr="00AE1D80" w:rsidDel="00AE1D80">
            <w:rPr>
              <w:highlight w:val="magenta"/>
              <w:lang w:eastAsia="zh-CN"/>
              <w:rPrChange w:id="591" w:author="Yannick" w:date="2025-08-27T14:14:00Z">
                <w:rPr>
                  <w:lang w:eastAsia="zh-CN"/>
                </w:rPr>
              </w:rPrChange>
            </w:rPr>
            <w:delText>F</w:delText>
          </w:r>
        </w:del>
      </w:ins>
      <w:ins w:id="592" w:author="CATT_dxy1" w:date="2025-08-21T10:30:00Z">
        <w:del w:id="593" w:author="Yannick" w:date="2025-08-27T14:14:00Z">
          <w:r w:rsidR="00A5502A" w:rsidRPr="00AE1D80" w:rsidDel="00AE1D80">
            <w:rPr>
              <w:highlight w:val="magenta"/>
              <w:lang w:eastAsia="zh-CN"/>
              <w:rPrChange w:id="594" w:author="Yannick" w:date="2025-08-27T14:14:00Z">
                <w:rPr>
                  <w:lang w:eastAsia="zh-CN"/>
                </w:rPr>
              </w:rPrChange>
            </w:rPr>
            <w:delText xml:space="preserve">ilter information, </w:delText>
          </w:r>
        </w:del>
      </w:ins>
      <w:ins w:id="595" w:author="CATT_dxy1" w:date="2025-08-21T10:34:00Z">
        <w:del w:id="596" w:author="Yannick" w:date="2025-08-27T14:14:00Z">
          <w:r w:rsidR="00C113D6" w:rsidRPr="00AE1D80" w:rsidDel="00AE1D80">
            <w:rPr>
              <w:highlight w:val="magenta"/>
              <w:lang w:eastAsia="zh-CN"/>
              <w:rPrChange w:id="597" w:author="Yannick" w:date="2025-08-27T14:14:00Z">
                <w:rPr>
                  <w:lang w:eastAsia="zh-CN"/>
                </w:rPr>
              </w:rPrChange>
            </w:rPr>
            <w:delText>Event R</w:delText>
          </w:r>
        </w:del>
      </w:ins>
      <w:ins w:id="598" w:author="CATT_dxy1" w:date="2025-08-21T10:15:00Z">
        <w:del w:id="599" w:author="Yannick" w:date="2025-08-27T14:14:00Z">
          <w:r w:rsidR="001F6AB3" w:rsidRPr="00AE1D80" w:rsidDel="00AE1D80">
            <w:rPr>
              <w:highlight w:val="magenta"/>
              <w:lang w:eastAsia="zh-CN"/>
              <w:rPrChange w:id="600" w:author="Yannick" w:date="2025-08-27T14:14:00Z">
                <w:rPr>
                  <w:lang w:eastAsia="zh-CN"/>
                </w:rPr>
              </w:rPrChange>
            </w:rPr>
            <w:delText xml:space="preserve">eporting </w:delText>
          </w:r>
        </w:del>
      </w:ins>
      <w:ins w:id="601" w:author="CATT_dxy1" w:date="2025-08-21T10:34:00Z">
        <w:del w:id="602" w:author="Yannick" w:date="2025-08-27T14:14:00Z">
          <w:r w:rsidR="00C113D6" w:rsidRPr="00AE1D80" w:rsidDel="00AE1D80">
            <w:rPr>
              <w:highlight w:val="magenta"/>
              <w:lang w:eastAsia="zh-CN"/>
              <w:rPrChange w:id="603" w:author="Yannick" w:date="2025-08-27T14:14:00Z">
                <w:rPr>
                  <w:lang w:eastAsia="zh-CN"/>
                </w:rPr>
              </w:rPrChange>
            </w:rPr>
            <w:delText>I</w:delText>
          </w:r>
        </w:del>
      </w:ins>
      <w:ins w:id="604" w:author="CATT_dxy1" w:date="2025-08-21T10:15:00Z">
        <w:del w:id="605" w:author="Yannick" w:date="2025-08-27T14:14:00Z">
          <w:r w:rsidR="001F6AB3" w:rsidRPr="00AE1D80" w:rsidDel="00AE1D80">
            <w:rPr>
              <w:highlight w:val="magenta"/>
              <w:lang w:eastAsia="zh-CN"/>
              <w:rPrChange w:id="606" w:author="Yannick" w:date="2025-08-27T14:14:00Z">
                <w:rPr>
                  <w:lang w:eastAsia="zh-CN"/>
                </w:rPr>
              </w:rPrChange>
            </w:rPr>
            <w:delText>nformation</w:delText>
          </w:r>
        </w:del>
      </w:ins>
      <w:ins w:id="607" w:author="CATT_dxy1" w:date="2025-08-21T10:31:00Z">
        <w:del w:id="608" w:author="Yannick" w:date="2025-08-27T14:14:00Z">
          <w:r w:rsidR="00A5502A" w:rsidRPr="00AE1D80" w:rsidDel="00AE1D80">
            <w:rPr>
              <w:highlight w:val="magenta"/>
              <w:lang w:eastAsia="zh-CN"/>
              <w:rPrChange w:id="609" w:author="Yannick" w:date="2025-08-27T14:14:00Z">
                <w:rPr>
                  <w:lang w:eastAsia="zh-CN"/>
                </w:rPr>
              </w:rPrChange>
            </w:rPr>
            <w:delText>)</w:delText>
          </w:r>
        </w:del>
      </w:ins>
      <w:ins w:id="610" w:author="CATT_dxy1" w:date="2025-08-21T10:18:00Z">
        <w:del w:id="611" w:author="Yannick" w:date="2025-08-27T14:14:00Z">
          <w:r w:rsidR="001F6AB3" w:rsidRPr="00AE1D80" w:rsidDel="00AE1D80">
            <w:rPr>
              <w:highlight w:val="magenta"/>
              <w:lang w:eastAsia="zh-CN"/>
              <w:rPrChange w:id="612" w:author="Yannick" w:date="2025-08-27T14:14:00Z">
                <w:rPr>
                  <w:lang w:eastAsia="zh-CN"/>
                </w:rPr>
              </w:rPrChange>
            </w:rPr>
            <w:delText xml:space="preserve"> to indicate how the UE data is to be collected and transferred.</w:delText>
          </w:r>
        </w:del>
      </w:ins>
    </w:p>
    <w:p w14:paraId="4BC50A7F" w14:textId="6D8FFD00" w:rsidR="00740ECB" w:rsidDel="0049498A" w:rsidRDefault="00740ECB" w:rsidP="00740ECB">
      <w:pPr>
        <w:pStyle w:val="B1"/>
        <w:rPr>
          <w:ins w:id="613" w:author="CATT_dxy1" w:date="2025-08-21T10:45:00Z"/>
          <w:del w:id="614" w:author="CATT-dxy6" w:date="2025-08-28T10:07:00Z"/>
          <w:lang w:eastAsia="zh-CN"/>
        </w:rPr>
      </w:pPr>
      <w:ins w:id="615" w:author="CATT_dxy1" w:date="2025-08-21T09:28:00Z">
        <w:del w:id="616" w:author="CATT-dxy6" w:date="2025-08-28T10:07:00Z">
          <w:r w:rsidRPr="0049498A" w:rsidDel="0049498A">
            <w:rPr>
              <w:highlight w:val="yellow"/>
              <w:lang w:eastAsia="zh-CN"/>
              <w:rPrChange w:id="617" w:author="CATT-dxy6" w:date="2025-08-28T10:07:00Z">
                <w:rPr>
                  <w:lang w:eastAsia="zh-CN"/>
                </w:rPr>
              </w:rPrChange>
            </w:rPr>
            <w:delText>-</w:delText>
          </w:r>
          <w:r w:rsidRPr="0049498A" w:rsidDel="0049498A">
            <w:rPr>
              <w:highlight w:val="yellow"/>
              <w:lang w:eastAsia="zh-CN"/>
              <w:rPrChange w:id="618" w:author="CATT-dxy6" w:date="2025-08-28T10:07:00Z">
                <w:rPr>
                  <w:lang w:eastAsia="zh-CN"/>
                </w:rPr>
              </w:rPrChange>
            </w:rPr>
            <w:tab/>
            <w:delText xml:space="preserve">Whether the </w:delText>
          </w:r>
          <w:r w:rsidRPr="0049498A" w:rsidDel="0049498A">
            <w:rPr>
              <w:highlight w:val="yellow"/>
              <w:rPrChange w:id="619" w:author="CATT-dxy6" w:date="2025-08-28T10:07:00Z">
                <w:rPr/>
              </w:rPrChange>
            </w:rPr>
            <w:delText>data control function</w:delText>
          </w:r>
          <w:r w:rsidRPr="0049498A" w:rsidDel="0049498A">
            <w:rPr>
              <w:highlight w:val="yellow"/>
              <w:lang w:eastAsia="zh-CN"/>
              <w:rPrChange w:id="620" w:author="CATT-dxy6" w:date="2025-08-28T10:07:00Z">
                <w:rPr>
                  <w:lang w:eastAsia="zh-CN"/>
                </w:rPr>
              </w:rPrChange>
            </w:rPr>
            <w:delText xml:space="preserve"> </w:delText>
          </w:r>
        </w:del>
      </w:ins>
      <w:ins w:id="621" w:author="CATT-dxy3" w:date="2025-08-27T12:44:00Z">
        <w:del w:id="622" w:author="CATT-dxy6" w:date="2025-08-28T10:07:00Z">
          <w:r w:rsidR="003D2393" w:rsidRPr="0049498A" w:rsidDel="0049498A">
            <w:rPr>
              <w:highlight w:val="yellow"/>
              <w:lang w:eastAsia="zh-CN"/>
              <w:rPrChange w:id="623" w:author="CATT-dxy6" w:date="2025-08-28T10:07:00Z">
                <w:rPr>
                  <w:lang w:eastAsia="zh-CN"/>
                </w:rPr>
              </w:rPrChange>
            </w:rPr>
            <w:delText xml:space="preserve">5GC NF </w:delText>
          </w:r>
        </w:del>
      </w:ins>
      <w:ins w:id="624" w:author="CATT_dxy1" w:date="2025-08-21T09:28:00Z">
        <w:del w:id="625" w:author="CATT-dxy6" w:date="2025-08-28T10:07:00Z">
          <w:r w:rsidRPr="0049498A" w:rsidDel="0049498A">
            <w:rPr>
              <w:highlight w:val="yellow"/>
              <w:lang w:eastAsia="zh-CN"/>
              <w:rPrChange w:id="626" w:author="CATT-dxy6" w:date="2025-08-28T10:07:00Z">
                <w:rPr>
                  <w:lang w:eastAsia="zh-CN"/>
                </w:rPr>
              </w:rPrChange>
            </w:rPr>
            <w:delText>may modify or terminate the data session based on triggers from the NG-RAN.</w:delText>
          </w:r>
        </w:del>
      </w:ins>
    </w:p>
    <w:p w14:paraId="61309176" w14:textId="77777777" w:rsidR="00E0513F" w:rsidRPr="00A37F6C" w:rsidRDefault="00E0513F" w:rsidP="00E0513F">
      <w:pPr>
        <w:pStyle w:val="B1"/>
        <w:rPr>
          <w:ins w:id="627" w:author="CATT-dxy2" w:date="2025-08-26T08:29:00Z"/>
        </w:rPr>
      </w:pPr>
      <w:ins w:id="628" w:author="CATT-dxy2" w:date="2025-08-26T08:29:00Z">
        <w:r w:rsidRPr="00182F02">
          <w:rPr>
            <w:rFonts w:hint="eastAsia"/>
            <w:highlight w:val="yellow"/>
            <w:lang w:eastAsia="zh-CN"/>
          </w:rPr>
          <w:t>-</w:t>
        </w:r>
        <w:r w:rsidRPr="00182F02">
          <w:rPr>
            <w:rFonts w:hint="eastAsia"/>
            <w:highlight w:val="yellow"/>
            <w:lang w:eastAsia="zh-CN"/>
          </w:rPr>
          <w:tab/>
        </w:r>
      </w:ins>
      <w:ins w:id="629" w:author="CATT-dxy2" w:date="2025-08-26T10:48:00Z">
        <w:r w:rsidR="00A97AC3" w:rsidRPr="00182F02">
          <w:rPr>
            <w:rFonts w:hint="eastAsia"/>
            <w:highlight w:val="yellow"/>
            <w:lang w:eastAsia="zh-CN"/>
          </w:rPr>
          <w:t>Whether or not to support</w:t>
        </w:r>
      </w:ins>
      <w:ins w:id="630" w:author="CATT-dxy2" w:date="2025-08-26T08:29:00Z">
        <w:r w:rsidR="00A97AC3" w:rsidRPr="00182F02">
          <w:rPr>
            <w:highlight w:val="yellow"/>
          </w:rPr>
          <w:t xml:space="preserve"> differentiat</w:t>
        </w:r>
      </w:ins>
      <w:ins w:id="631" w:author="CATT-dxy2" w:date="2025-08-26T10:48:00Z">
        <w:r w:rsidR="00A97AC3" w:rsidRPr="00182F02">
          <w:rPr>
            <w:rFonts w:hint="eastAsia"/>
            <w:highlight w:val="yellow"/>
            <w:lang w:eastAsia="zh-CN"/>
          </w:rPr>
          <w:t xml:space="preserve">ing </w:t>
        </w:r>
      </w:ins>
      <w:ins w:id="632" w:author="CATT-dxy2" w:date="2025-08-26T08:29:00Z">
        <w:r w:rsidRPr="00182F02">
          <w:rPr>
            <w:highlight w:val="yellow"/>
          </w:rPr>
          <w:t xml:space="preserve">the traffic </w:t>
        </w:r>
      </w:ins>
      <w:ins w:id="633" w:author="CATT-dxy3" w:date="2025-08-27T11:08:00Z">
        <w:r w:rsidR="002645F1">
          <w:rPr>
            <w:rFonts w:hint="eastAsia"/>
            <w:highlight w:val="yellow"/>
            <w:lang w:eastAsia="zh-CN"/>
          </w:rPr>
          <w:t>of</w:t>
        </w:r>
      </w:ins>
      <w:ins w:id="634" w:author="CATT-dxy2" w:date="2025-08-26T08:29:00Z">
        <w:r w:rsidRPr="00182F02">
          <w:rPr>
            <w:highlight w:val="yellow"/>
          </w:rPr>
          <w:t xml:space="preserve"> </w:t>
        </w:r>
      </w:ins>
      <w:ins w:id="635" w:author="CATT-dxy3" w:date="2025-08-27T11:08:00Z">
        <w:r w:rsidR="002645F1">
          <w:rPr>
            <w:rFonts w:hint="eastAsia"/>
            <w:highlight w:val="yellow"/>
            <w:lang w:eastAsia="zh-CN"/>
          </w:rPr>
          <w:t xml:space="preserve">collected </w:t>
        </w:r>
      </w:ins>
      <w:ins w:id="636" w:author="CATT-dxy2" w:date="2025-08-26T08:29:00Z">
        <w:r w:rsidRPr="00182F02">
          <w:rPr>
            <w:highlight w:val="yellow"/>
          </w:rPr>
          <w:t xml:space="preserve">UE data from the UE regular traffic </w:t>
        </w:r>
      </w:ins>
      <w:ins w:id="637" w:author="CATT-dxy2" w:date="2025-08-26T10:48:00Z">
        <w:r w:rsidR="00A97AC3" w:rsidRPr="00182F02">
          <w:rPr>
            <w:rFonts w:hint="eastAsia"/>
            <w:highlight w:val="yellow"/>
            <w:lang w:eastAsia="zh-CN"/>
          </w:rPr>
          <w:t xml:space="preserve">at QoS flow level </w:t>
        </w:r>
      </w:ins>
      <w:ins w:id="638" w:author="CATT-dxy2" w:date="2025-08-26T10:49:00Z">
        <w:r w:rsidR="00A97AC3" w:rsidRPr="00182F02">
          <w:rPr>
            <w:rFonts w:hint="eastAsia"/>
            <w:highlight w:val="yellow"/>
            <w:lang w:eastAsia="zh-CN"/>
          </w:rPr>
          <w:t>(e.g. using</w:t>
        </w:r>
      </w:ins>
      <w:ins w:id="639" w:author="CATT-dxy2" w:date="2025-08-26T11:52:00Z">
        <w:r w:rsidR="00E112B5" w:rsidRPr="00182F02">
          <w:rPr>
            <w:rFonts w:hint="eastAsia"/>
            <w:highlight w:val="yellow"/>
            <w:lang w:eastAsia="zh-CN"/>
          </w:rPr>
          <w:t xml:space="preserve"> the FQDN or address</w:t>
        </w:r>
        <w:r w:rsidR="00E112B5" w:rsidRPr="00334F33">
          <w:rPr>
            <w:rFonts w:hint="eastAsia"/>
            <w:highlight w:val="yellow"/>
            <w:lang w:eastAsia="zh-CN"/>
          </w:rPr>
          <w:t xml:space="preserve"> </w:t>
        </w:r>
        <w:r w:rsidR="00E112B5" w:rsidRPr="008A42E3">
          <w:rPr>
            <w:rFonts w:hint="eastAsia"/>
            <w:highlight w:val="yellow"/>
            <w:lang w:eastAsia="zh-CN"/>
          </w:rPr>
          <w:t xml:space="preserve">of </w:t>
        </w:r>
        <w:del w:id="640" w:author="CATT-dxy3" w:date="2025-08-27T12:45:00Z">
          <w:r w:rsidR="00E112B5" w:rsidRPr="008A42E3" w:rsidDel="0006098E">
            <w:rPr>
              <w:highlight w:val="yellow"/>
            </w:rPr>
            <w:delText>data control function</w:delText>
          </w:r>
        </w:del>
      </w:ins>
      <w:ins w:id="641" w:author="CATT-dxy2" w:date="2025-08-26T11:54:00Z">
        <w:del w:id="642" w:author="CATT-dxy3" w:date="2025-08-27T12:45:00Z">
          <w:r w:rsidR="00182F02" w:rsidRPr="00182F02" w:rsidDel="0006098E">
            <w:rPr>
              <w:highlight w:val="yellow"/>
            </w:rPr>
            <w:delText xml:space="preserve"> </w:delText>
          </w:r>
        </w:del>
      </w:ins>
      <w:ins w:id="643" w:author="CATT-dxy3" w:date="2025-08-27T12:45:00Z">
        <w:r w:rsidR="0006098E">
          <w:rPr>
            <w:rFonts w:hint="eastAsia"/>
            <w:highlight w:val="yellow"/>
            <w:lang w:eastAsia="zh-CN"/>
          </w:rPr>
          <w:t xml:space="preserve">the 5GC NF </w:t>
        </w:r>
      </w:ins>
      <w:ins w:id="644" w:author="CATT-dxy2" w:date="2025-08-26T11:54:00Z">
        <w:r w:rsidR="00182F02" w:rsidRPr="00182F02">
          <w:rPr>
            <w:highlight w:val="yellow"/>
          </w:rPr>
          <w:t xml:space="preserve">as </w:t>
        </w:r>
      </w:ins>
      <w:ins w:id="645" w:author="CATT-dxy2" w:date="2025-08-26T11:58:00Z">
        <w:r w:rsidR="00182F02" w:rsidRPr="00182F02">
          <w:rPr>
            <w:rFonts w:hint="eastAsia"/>
            <w:highlight w:val="yellow"/>
            <w:lang w:eastAsia="zh-CN"/>
          </w:rPr>
          <w:t>traffic</w:t>
        </w:r>
      </w:ins>
      <w:ins w:id="646" w:author="CATT-dxy2" w:date="2025-08-26T11:54:00Z">
        <w:r w:rsidR="00182F02" w:rsidRPr="00182F02">
          <w:rPr>
            <w:highlight w:val="yellow"/>
          </w:rPr>
          <w:t xml:space="preserve"> filter</w:t>
        </w:r>
      </w:ins>
      <w:ins w:id="647" w:author="CATT-dxy2" w:date="2025-08-26T10:49:00Z">
        <w:r w:rsidR="00A97AC3" w:rsidRPr="00182F02">
          <w:rPr>
            <w:rFonts w:hint="eastAsia"/>
            <w:highlight w:val="yellow"/>
            <w:lang w:eastAsia="zh-CN"/>
          </w:rPr>
          <w:t>)</w:t>
        </w:r>
      </w:ins>
      <w:ins w:id="648" w:author="CATT-dxy2" w:date="2025-08-26T08:29:00Z">
        <w:r w:rsidRPr="00182F02">
          <w:rPr>
            <w:highlight w:val="yellow"/>
          </w:rPr>
          <w:t>.</w:t>
        </w:r>
      </w:ins>
    </w:p>
    <w:p w14:paraId="1F494837" w14:textId="77777777" w:rsidR="00C964EA" w:rsidRPr="00740ECB" w:rsidDel="00E0513F" w:rsidRDefault="00C964EA" w:rsidP="00740ECB">
      <w:pPr>
        <w:pStyle w:val="B1"/>
        <w:rPr>
          <w:ins w:id="649" w:author="CATT_dxy1" w:date="2025-08-21T09:23:00Z"/>
          <w:del w:id="650" w:author="CATT-dxy2" w:date="2025-08-26T08:29:00Z"/>
          <w:lang w:eastAsia="zh-CN"/>
        </w:rPr>
      </w:pPr>
      <w:ins w:id="651" w:author="CATT_dxy1" w:date="2025-08-21T10:45:00Z">
        <w:del w:id="652" w:author="CATT-dxy2" w:date="2025-08-26T08:29:00Z">
          <w:r w:rsidRPr="002645F1" w:rsidDel="00E0513F">
            <w:rPr>
              <w:highlight w:val="yellow"/>
              <w:lang w:eastAsia="zh-CN"/>
            </w:rPr>
            <w:delText>-</w:delText>
          </w:r>
          <w:r w:rsidRPr="002645F1" w:rsidDel="00E0513F">
            <w:rPr>
              <w:highlight w:val="yellow"/>
              <w:lang w:eastAsia="zh-CN"/>
            </w:rPr>
            <w:tab/>
            <w:delText xml:space="preserve">For the use case of UE positioning, whether the </w:delText>
          </w:r>
          <w:r w:rsidRPr="002645F1" w:rsidDel="00E0513F">
            <w:rPr>
              <w:highlight w:val="yellow"/>
            </w:rPr>
            <w:delText>data control function</w:delText>
          </w:r>
          <w:r w:rsidRPr="002645F1" w:rsidDel="00E0513F">
            <w:rPr>
              <w:highlight w:val="yellow"/>
              <w:lang w:eastAsia="zh-CN"/>
            </w:rPr>
            <w:delText xml:space="preserve"> can be the LMF.</w:delText>
          </w:r>
        </w:del>
      </w:ins>
    </w:p>
    <w:p w14:paraId="224A4CBB" w14:textId="77777777" w:rsidR="009A0229" w:rsidRDefault="00A01CAB" w:rsidP="00A01CAB">
      <w:pPr>
        <w:pStyle w:val="B1"/>
        <w:rPr>
          <w:ins w:id="653" w:author="CATT-dxy6" w:date="2025-08-28T15:35:00Z"/>
          <w:rFonts w:hint="eastAsia"/>
          <w:highlight w:val="green"/>
          <w:lang w:eastAsia="zh-CN"/>
        </w:rPr>
      </w:pPr>
      <w:ins w:id="654" w:author="CATT-dxy2" w:date="2025-08-26T17:04:00Z">
        <w:r w:rsidRPr="003A039B">
          <w:rPr>
            <w:highlight w:val="green"/>
            <w:lang w:eastAsia="zh-CN"/>
            <w:rPrChange w:id="655" w:author="CATT-dxy6" w:date="2025-08-28T12:27:00Z">
              <w:rPr>
                <w:lang w:eastAsia="zh-CN"/>
              </w:rPr>
            </w:rPrChange>
          </w:rPr>
          <w:t>-</w:t>
        </w:r>
        <w:r w:rsidRPr="003A039B">
          <w:rPr>
            <w:highlight w:val="green"/>
            <w:lang w:eastAsia="zh-CN"/>
            <w:rPrChange w:id="656" w:author="CATT-dxy6" w:date="2025-08-28T12:27:00Z">
              <w:rPr>
                <w:lang w:eastAsia="zh-CN"/>
              </w:rPr>
            </w:rPrChange>
          </w:rPr>
          <w:tab/>
          <w:t xml:space="preserve">Whether the UE </w:t>
        </w:r>
      </w:ins>
      <w:ins w:id="657" w:author="CATT-dxy2" w:date="2025-08-26T17:09:00Z">
        <w:r w:rsidRPr="003A039B">
          <w:rPr>
            <w:highlight w:val="green"/>
            <w:lang w:eastAsia="zh-CN"/>
            <w:rPrChange w:id="658" w:author="CATT-dxy6" w:date="2025-08-28T12:27:00Z">
              <w:rPr>
                <w:lang w:eastAsia="zh-CN"/>
              </w:rPr>
            </w:rPrChange>
          </w:rPr>
          <w:t>needs to be</w:t>
        </w:r>
      </w:ins>
      <w:ins w:id="659" w:author="CATT-dxy2" w:date="2025-08-26T17:04:00Z">
        <w:r w:rsidRPr="003A039B">
          <w:rPr>
            <w:highlight w:val="green"/>
            <w:lang w:eastAsia="zh-CN"/>
            <w:rPrChange w:id="660" w:author="CATT-dxy6" w:date="2025-08-28T12:27:00Z">
              <w:rPr>
                <w:lang w:eastAsia="zh-CN"/>
              </w:rPr>
            </w:rPrChange>
          </w:rPr>
          <w:t xml:space="preserve"> authorized for UE data collection</w:t>
        </w:r>
      </w:ins>
    </w:p>
    <w:p w14:paraId="5964327B" w14:textId="176E5E8E" w:rsidR="00A01CAB" w:rsidDel="00430AF2" w:rsidRDefault="00A01CAB" w:rsidP="00A01CAB">
      <w:pPr>
        <w:pStyle w:val="B1"/>
        <w:rPr>
          <w:ins w:id="661" w:author="CATT-dxy4" w:date="2025-08-27T16:03:00Z"/>
          <w:del w:id="662" w:author="CATT-dxy6" w:date="2025-08-28T10:11:00Z"/>
          <w:lang w:eastAsia="zh-CN"/>
        </w:rPr>
      </w:pPr>
      <w:ins w:id="663" w:author="CATT-dxy2" w:date="2025-08-26T17:05:00Z">
        <w:del w:id="664" w:author="CATT-dxy6" w:date="2025-08-28T10:06:00Z">
          <w:r w:rsidRPr="00E01A66" w:rsidDel="0049498A">
            <w:rPr>
              <w:highlight w:val="magenta"/>
              <w:lang w:eastAsia="zh-CN"/>
              <w:rPrChange w:id="665" w:author="Yannick" w:date="2025-08-27T14:00:00Z">
                <w:rPr>
                  <w:lang w:eastAsia="zh-CN"/>
                </w:rPr>
              </w:rPrChange>
            </w:rPr>
            <w:delText xml:space="preserve">, and whether this authorization information needs </w:delText>
          </w:r>
        </w:del>
        <w:del w:id="666" w:author="CATT-dxy6" w:date="2025-08-28T10:11:00Z">
          <w:r w:rsidRPr="00E01A66" w:rsidDel="00430AF2">
            <w:rPr>
              <w:highlight w:val="magenta"/>
              <w:lang w:eastAsia="zh-CN"/>
              <w:rPrChange w:id="667" w:author="Yannick" w:date="2025-08-27T14:00:00Z">
                <w:rPr>
                  <w:lang w:eastAsia="zh-CN"/>
                </w:rPr>
              </w:rPrChange>
            </w:rPr>
            <w:delText xml:space="preserve">to be </w:delText>
          </w:r>
        </w:del>
      </w:ins>
      <w:ins w:id="668" w:author="CATT-dxy2" w:date="2025-08-26T17:15:00Z">
        <w:del w:id="669" w:author="CATT-dxy6" w:date="2025-08-28T10:11:00Z">
          <w:r w:rsidR="003733A3" w:rsidRPr="00E01A66" w:rsidDel="00430AF2">
            <w:rPr>
              <w:highlight w:val="magenta"/>
              <w:lang w:eastAsia="zh-CN"/>
              <w:rPrChange w:id="670" w:author="Yannick" w:date="2025-08-27T14:00:00Z">
                <w:rPr>
                  <w:lang w:eastAsia="zh-CN"/>
                </w:rPr>
              </w:rPrChange>
            </w:rPr>
            <w:delText>sent</w:delText>
          </w:r>
        </w:del>
      </w:ins>
      <w:ins w:id="671" w:author="CATT-dxy2" w:date="2025-08-26T17:05:00Z">
        <w:del w:id="672" w:author="CATT-dxy6" w:date="2025-08-28T10:11:00Z">
          <w:r w:rsidRPr="00E01A66" w:rsidDel="00430AF2">
            <w:rPr>
              <w:highlight w:val="magenta"/>
              <w:lang w:eastAsia="zh-CN"/>
              <w:rPrChange w:id="673" w:author="Yannick" w:date="2025-08-27T14:00:00Z">
                <w:rPr>
                  <w:lang w:eastAsia="zh-CN"/>
                </w:rPr>
              </w:rPrChange>
            </w:rPr>
            <w:delText xml:space="preserve"> to the NG-RAN</w:delText>
          </w:r>
        </w:del>
      </w:ins>
      <w:ins w:id="674" w:author="CATT-dxy2" w:date="2025-08-26T17:04:00Z">
        <w:del w:id="675" w:author="CATT-dxy6" w:date="2025-08-28T10:11:00Z">
          <w:r w:rsidRPr="00E01A66" w:rsidDel="00430AF2">
            <w:rPr>
              <w:highlight w:val="magenta"/>
              <w:lang w:eastAsia="zh-CN"/>
              <w:rPrChange w:id="676" w:author="Yannick" w:date="2025-08-27T14:00:00Z">
                <w:rPr>
                  <w:lang w:eastAsia="zh-CN"/>
                </w:rPr>
              </w:rPrChange>
            </w:rPr>
            <w:delText>.</w:delText>
          </w:r>
        </w:del>
      </w:ins>
    </w:p>
    <w:p w14:paraId="54517477" w14:textId="2824F4A8" w:rsidR="008D7292" w:rsidRPr="008D7292" w:rsidRDefault="008D7292" w:rsidP="00A01CAB">
      <w:pPr>
        <w:pStyle w:val="B1"/>
        <w:rPr>
          <w:ins w:id="677" w:author="CATT-dxy2" w:date="2025-08-26T17:04:00Z"/>
          <w:lang w:val="en-CA" w:eastAsia="zh-CN"/>
          <w:rPrChange w:id="678" w:author="CATT-dxy4" w:date="2025-08-27T16:03:00Z">
            <w:rPr>
              <w:ins w:id="679" w:author="CATT-dxy2" w:date="2025-08-26T17:04:00Z"/>
              <w:lang w:eastAsia="zh-CN"/>
            </w:rPr>
          </w:rPrChange>
        </w:rPr>
      </w:pPr>
      <w:ins w:id="680" w:author="CATT-dxy4" w:date="2025-08-27T16:04:00Z">
        <w:r w:rsidRPr="00044A37">
          <w:rPr>
            <w:highlight w:val="yellow"/>
            <w:lang w:val="en-CA" w:eastAsia="zh-CN"/>
            <w:rPrChange w:id="681" w:author="CATT-dxy4" w:date="2025-08-27T16:04:00Z">
              <w:rPr>
                <w:lang w:val="en-CA" w:eastAsia="zh-CN"/>
              </w:rPr>
            </w:rPrChange>
          </w:rPr>
          <w:t>-</w:t>
        </w:r>
        <w:r w:rsidRPr="00044A37">
          <w:rPr>
            <w:highlight w:val="yellow"/>
            <w:lang w:val="en-CA" w:eastAsia="zh-CN"/>
            <w:rPrChange w:id="682" w:author="CATT-dxy4" w:date="2025-08-27T16:04:00Z">
              <w:rPr>
                <w:lang w:val="en-CA" w:eastAsia="zh-CN"/>
              </w:rPr>
            </w:rPrChange>
          </w:rPr>
          <w:tab/>
          <w:t>How to align the UE data measurement with the requirement of UE data transfer provided by the 5GC NF.</w:t>
        </w:r>
      </w:ins>
    </w:p>
    <w:p w14:paraId="13611239" w14:textId="77777777" w:rsidR="00876E98" w:rsidRPr="008D7292" w:rsidRDefault="00876E98" w:rsidP="00775928">
      <w:pPr>
        <w:rPr>
          <w:noProof/>
          <w:lang w:eastAsia="zh-CN"/>
        </w:rPr>
      </w:pPr>
    </w:p>
    <w:p w14:paraId="0E04C6B0" w14:textId="77777777"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14:paraId="68470755" w14:textId="77777777"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FC02B8" w15:done="0"/>
  <w15:commentEx w15:paraId="270139DE" w15:done="0"/>
  <w15:commentEx w15:paraId="7515B823" w15:done="0"/>
  <w15:commentEx w15:paraId="5D4603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FC02B8" w16cid:durableId="22F32FB2"/>
  <w16cid:commentId w16cid:paraId="270139DE" w16cid:durableId="21AEB567"/>
  <w16cid:commentId w16cid:paraId="7515B823" w16cid:durableId="52227C64"/>
  <w16cid:commentId w16cid:paraId="5D460349" w16cid:durableId="39030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07FFE" w14:textId="77777777" w:rsidR="00CC50A5" w:rsidRDefault="00CC50A5">
      <w:r>
        <w:separator/>
      </w:r>
    </w:p>
  </w:endnote>
  <w:endnote w:type="continuationSeparator" w:id="0">
    <w:p w14:paraId="2A7A6F1B" w14:textId="77777777" w:rsidR="00CC50A5" w:rsidRDefault="00CC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C1498" w14:textId="77777777" w:rsidR="00CC50A5" w:rsidRDefault="00CC50A5">
      <w:r>
        <w:separator/>
      </w:r>
    </w:p>
  </w:footnote>
  <w:footnote w:type="continuationSeparator" w:id="0">
    <w:p w14:paraId="7EF3E2E1" w14:textId="77777777" w:rsidR="00CC50A5" w:rsidRDefault="00CC5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A7718" w14:textId="77777777" w:rsidR="00B8321E" w:rsidRDefault="00B8321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501458"/>
    <w:lvl w:ilvl="0">
      <w:numFmt w:val="bullet"/>
      <w:lvlText w:val="*"/>
      <w:lvlJc w:val="left"/>
    </w:lvl>
  </w:abstractNum>
  <w:abstractNum w:abstractNumId="1">
    <w:nsid w:val="00D46C03"/>
    <w:multiLevelType w:val="hybridMultilevel"/>
    <w:tmpl w:val="4ED0F786"/>
    <w:lvl w:ilvl="0" w:tplc="D8828896">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CD4569F"/>
    <w:multiLevelType w:val="hybridMultilevel"/>
    <w:tmpl w:val="5F6C1D64"/>
    <w:lvl w:ilvl="0" w:tplc="46FA48CE">
      <w:start w:val="2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4194905"/>
    <w:multiLevelType w:val="hybridMultilevel"/>
    <w:tmpl w:val="87ECE788"/>
    <w:lvl w:ilvl="0" w:tplc="0FEAD15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0B1DDF"/>
    <w:multiLevelType w:val="hybridMultilevel"/>
    <w:tmpl w:val="FEFCD40E"/>
    <w:lvl w:ilvl="0" w:tplc="5A1C684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7">
    <w:nsid w:val="38217E67"/>
    <w:multiLevelType w:val="hybridMultilevel"/>
    <w:tmpl w:val="BC92A5E6"/>
    <w:lvl w:ilvl="0" w:tplc="C3E83CC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E9C697D"/>
    <w:multiLevelType w:val="hybridMultilevel"/>
    <w:tmpl w:val="9B882840"/>
    <w:lvl w:ilvl="0" w:tplc="80B2CE0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0B45C12"/>
    <w:multiLevelType w:val="multilevel"/>
    <w:tmpl w:val="50B45C12"/>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8D3075"/>
    <w:multiLevelType w:val="hybridMultilevel"/>
    <w:tmpl w:val="85FCB7BA"/>
    <w:lvl w:ilvl="0" w:tplc="8AD0E2F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4">
    <w:nsid w:val="717027D7"/>
    <w:multiLevelType w:val="hybridMultilevel"/>
    <w:tmpl w:val="566CBE6E"/>
    <w:lvl w:ilvl="0" w:tplc="D93C5F1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786E7019"/>
    <w:multiLevelType w:val="hybridMultilevel"/>
    <w:tmpl w:val="94388DA8"/>
    <w:lvl w:ilvl="0" w:tplc="FAC28C36">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2"/>
  </w:num>
  <w:num w:numId="2">
    <w:abstractNumId w:val="13"/>
  </w:num>
  <w:num w:numId="3">
    <w:abstractNumId w:val="4"/>
  </w:num>
  <w:num w:numId="4">
    <w:abstractNumId w:val="16"/>
  </w:num>
  <w:num w:numId="5">
    <w:abstractNumId w:val="15"/>
  </w:num>
  <w:num w:numId="6">
    <w:abstractNumId w:val="14"/>
  </w:num>
  <w:num w:numId="7">
    <w:abstractNumId w:val="7"/>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8"/>
  </w:num>
  <w:num w:numId="10">
    <w:abstractNumId w:val="5"/>
  </w:num>
  <w:num w:numId="11">
    <w:abstractNumId w:val="6"/>
  </w:num>
  <w:num w:numId="12">
    <w:abstractNumId w:val="9"/>
  </w:num>
  <w:num w:numId="13">
    <w:abstractNumId w:val="10"/>
  </w:num>
  <w:num w:numId="14">
    <w:abstractNumId w:val="11"/>
  </w:num>
  <w:num w:numId="15">
    <w:abstractNumId w:val="2"/>
  </w:num>
  <w:num w:numId="16">
    <w:abstractNumId w:val="1"/>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nick">
    <w15:presenceInfo w15:providerId="None" w15:userId="Yan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AB"/>
    <w:rsid w:val="00000506"/>
    <w:rsid w:val="00002E4B"/>
    <w:rsid w:val="000058F0"/>
    <w:rsid w:val="00007F70"/>
    <w:rsid w:val="000114A5"/>
    <w:rsid w:val="00014A44"/>
    <w:rsid w:val="00014D24"/>
    <w:rsid w:val="00015051"/>
    <w:rsid w:val="00016479"/>
    <w:rsid w:val="00022C57"/>
    <w:rsid w:val="00022E4A"/>
    <w:rsid w:val="00023769"/>
    <w:rsid w:val="000262D5"/>
    <w:rsid w:val="00026A3B"/>
    <w:rsid w:val="00030B86"/>
    <w:rsid w:val="00033420"/>
    <w:rsid w:val="00033EC8"/>
    <w:rsid w:val="00035B65"/>
    <w:rsid w:val="00036540"/>
    <w:rsid w:val="00040AB1"/>
    <w:rsid w:val="00042770"/>
    <w:rsid w:val="0004362A"/>
    <w:rsid w:val="00043883"/>
    <w:rsid w:val="00044A37"/>
    <w:rsid w:val="0004566D"/>
    <w:rsid w:val="0004626D"/>
    <w:rsid w:val="000463F5"/>
    <w:rsid w:val="00047080"/>
    <w:rsid w:val="00047284"/>
    <w:rsid w:val="000501A9"/>
    <w:rsid w:val="00050A19"/>
    <w:rsid w:val="00051EE7"/>
    <w:rsid w:val="0005261E"/>
    <w:rsid w:val="00052742"/>
    <w:rsid w:val="0005327B"/>
    <w:rsid w:val="00053553"/>
    <w:rsid w:val="0005375A"/>
    <w:rsid w:val="00055732"/>
    <w:rsid w:val="00055B81"/>
    <w:rsid w:val="000567B6"/>
    <w:rsid w:val="000571F3"/>
    <w:rsid w:val="00057B26"/>
    <w:rsid w:val="0006098E"/>
    <w:rsid w:val="000620F9"/>
    <w:rsid w:val="00062170"/>
    <w:rsid w:val="0006218C"/>
    <w:rsid w:val="0006309B"/>
    <w:rsid w:val="00063358"/>
    <w:rsid w:val="000635BF"/>
    <w:rsid w:val="000670F4"/>
    <w:rsid w:val="00070835"/>
    <w:rsid w:val="0007092E"/>
    <w:rsid w:val="00072AA3"/>
    <w:rsid w:val="00074BA2"/>
    <w:rsid w:val="000756AE"/>
    <w:rsid w:val="00075A1D"/>
    <w:rsid w:val="00075A78"/>
    <w:rsid w:val="0007625C"/>
    <w:rsid w:val="000762F0"/>
    <w:rsid w:val="000820EA"/>
    <w:rsid w:val="00082C3A"/>
    <w:rsid w:val="00082D70"/>
    <w:rsid w:val="00085747"/>
    <w:rsid w:val="000871F5"/>
    <w:rsid w:val="0008740A"/>
    <w:rsid w:val="00087A0B"/>
    <w:rsid w:val="00091760"/>
    <w:rsid w:val="00091B40"/>
    <w:rsid w:val="00092360"/>
    <w:rsid w:val="0009278B"/>
    <w:rsid w:val="00092B83"/>
    <w:rsid w:val="0009317D"/>
    <w:rsid w:val="000951B4"/>
    <w:rsid w:val="000959A3"/>
    <w:rsid w:val="000A33A2"/>
    <w:rsid w:val="000A6E21"/>
    <w:rsid w:val="000A6F8E"/>
    <w:rsid w:val="000B0172"/>
    <w:rsid w:val="000B019A"/>
    <w:rsid w:val="000B05CA"/>
    <w:rsid w:val="000B26A0"/>
    <w:rsid w:val="000B2EF5"/>
    <w:rsid w:val="000B5EAF"/>
    <w:rsid w:val="000B6310"/>
    <w:rsid w:val="000B74D2"/>
    <w:rsid w:val="000C2873"/>
    <w:rsid w:val="000C4740"/>
    <w:rsid w:val="000C4C07"/>
    <w:rsid w:val="000C5F3E"/>
    <w:rsid w:val="000C6598"/>
    <w:rsid w:val="000C6A88"/>
    <w:rsid w:val="000C6DF3"/>
    <w:rsid w:val="000D1BF7"/>
    <w:rsid w:val="000D1D82"/>
    <w:rsid w:val="000D21D1"/>
    <w:rsid w:val="000D503F"/>
    <w:rsid w:val="000D5397"/>
    <w:rsid w:val="000D55AA"/>
    <w:rsid w:val="000D6479"/>
    <w:rsid w:val="000D6A0F"/>
    <w:rsid w:val="000D7AC1"/>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AAB"/>
    <w:rsid w:val="00110B8C"/>
    <w:rsid w:val="00110D88"/>
    <w:rsid w:val="001111ED"/>
    <w:rsid w:val="0011211F"/>
    <w:rsid w:val="001123C0"/>
    <w:rsid w:val="00113ED3"/>
    <w:rsid w:val="0011428E"/>
    <w:rsid w:val="00114515"/>
    <w:rsid w:val="00114F71"/>
    <w:rsid w:val="00114FA5"/>
    <w:rsid w:val="00115F97"/>
    <w:rsid w:val="0011625D"/>
    <w:rsid w:val="00116A6F"/>
    <w:rsid w:val="00116DDE"/>
    <w:rsid w:val="00117890"/>
    <w:rsid w:val="0012269C"/>
    <w:rsid w:val="00123B66"/>
    <w:rsid w:val="0012485D"/>
    <w:rsid w:val="0012554E"/>
    <w:rsid w:val="0012798E"/>
    <w:rsid w:val="00130F39"/>
    <w:rsid w:val="00131E5D"/>
    <w:rsid w:val="0013312F"/>
    <w:rsid w:val="0013504C"/>
    <w:rsid w:val="00137009"/>
    <w:rsid w:val="0014095D"/>
    <w:rsid w:val="00141432"/>
    <w:rsid w:val="00143870"/>
    <w:rsid w:val="00144048"/>
    <w:rsid w:val="0014711F"/>
    <w:rsid w:val="0015011D"/>
    <w:rsid w:val="00150FAE"/>
    <w:rsid w:val="001510C5"/>
    <w:rsid w:val="00151453"/>
    <w:rsid w:val="00152BC3"/>
    <w:rsid w:val="00153523"/>
    <w:rsid w:val="00153ABE"/>
    <w:rsid w:val="00153B9C"/>
    <w:rsid w:val="00153F5B"/>
    <w:rsid w:val="00154502"/>
    <w:rsid w:val="001553AD"/>
    <w:rsid w:val="00157A89"/>
    <w:rsid w:val="0016030E"/>
    <w:rsid w:val="0016075F"/>
    <w:rsid w:val="00160BF9"/>
    <w:rsid w:val="00160DA4"/>
    <w:rsid w:val="00162768"/>
    <w:rsid w:val="001638EE"/>
    <w:rsid w:val="0016550E"/>
    <w:rsid w:val="00165794"/>
    <w:rsid w:val="00166369"/>
    <w:rsid w:val="00167A0B"/>
    <w:rsid w:val="00171A0C"/>
    <w:rsid w:val="00172272"/>
    <w:rsid w:val="0017279D"/>
    <w:rsid w:val="0017687F"/>
    <w:rsid w:val="001777F1"/>
    <w:rsid w:val="001805CC"/>
    <w:rsid w:val="0018095F"/>
    <w:rsid w:val="00180D7A"/>
    <w:rsid w:val="00182545"/>
    <w:rsid w:val="00182F02"/>
    <w:rsid w:val="0018366D"/>
    <w:rsid w:val="00184B34"/>
    <w:rsid w:val="00187098"/>
    <w:rsid w:val="001915F4"/>
    <w:rsid w:val="0019178F"/>
    <w:rsid w:val="00197C2D"/>
    <w:rsid w:val="001A05EB"/>
    <w:rsid w:val="001A0BD7"/>
    <w:rsid w:val="001A16C8"/>
    <w:rsid w:val="001A23DF"/>
    <w:rsid w:val="001A28F6"/>
    <w:rsid w:val="001A2AFC"/>
    <w:rsid w:val="001A33D4"/>
    <w:rsid w:val="001A784E"/>
    <w:rsid w:val="001B0CA3"/>
    <w:rsid w:val="001B0D17"/>
    <w:rsid w:val="001B1688"/>
    <w:rsid w:val="001B2599"/>
    <w:rsid w:val="001B3924"/>
    <w:rsid w:val="001B450F"/>
    <w:rsid w:val="001B454C"/>
    <w:rsid w:val="001B4BC3"/>
    <w:rsid w:val="001C0D20"/>
    <w:rsid w:val="001C3458"/>
    <w:rsid w:val="001C36E1"/>
    <w:rsid w:val="001C41C0"/>
    <w:rsid w:val="001C53F9"/>
    <w:rsid w:val="001D07F1"/>
    <w:rsid w:val="001D283C"/>
    <w:rsid w:val="001D4423"/>
    <w:rsid w:val="001D5044"/>
    <w:rsid w:val="001D5CD1"/>
    <w:rsid w:val="001D6479"/>
    <w:rsid w:val="001D6808"/>
    <w:rsid w:val="001E0EDE"/>
    <w:rsid w:val="001E1957"/>
    <w:rsid w:val="001E1EF1"/>
    <w:rsid w:val="001E3586"/>
    <w:rsid w:val="001E41F3"/>
    <w:rsid w:val="001E5A1C"/>
    <w:rsid w:val="001E7855"/>
    <w:rsid w:val="001F091F"/>
    <w:rsid w:val="001F164A"/>
    <w:rsid w:val="001F34FF"/>
    <w:rsid w:val="001F4CCE"/>
    <w:rsid w:val="001F4E89"/>
    <w:rsid w:val="001F648C"/>
    <w:rsid w:val="001F6AB3"/>
    <w:rsid w:val="001F6C9D"/>
    <w:rsid w:val="001F7475"/>
    <w:rsid w:val="00200516"/>
    <w:rsid w:val="0020225A"/>
    <w:rsid w:val="002037DB"/>
    <w:rsid w:val="0020689F"/>
    <w:rsid w:val="0020742C"/>
    <w:rsid w:val="0020796D"/>
    <w:rsid w:val="002100CD"/>
    <w:rsid w:val="0021075E"/>
    <w:rsid w:val="00210E13"/>
    <w:rsid w:val="00210E61"/>
    <w:rsid w:val="00212FF7"/>
    <w:rsid w:val="0021319A"/>
    <w:rsid w:val="0021348C"/>
    <w:rsid w:val="00213AE7"/>
    <w:rsid w:val="002151E1"/>
    <w:rsid w:val="00216DE1"/>
    <w:rsid w:val="002170E8"/>
    <w:rsid w:val="00217561"/>
    <w:rsid w:val="00217A4E"/>
    <w:rsid w:val="00221A93"/>
    <w:rsid w:val="00222691"/>
    <w:rsid w:val="00223C2A"/>
    <w:rsid w:val="00225F6D"/>
    <w:rsid w:val="002264BB"/>
    <w:rsid w:val="0022693B"/>
    <w:rsid w:val="0022722C"/>
    <w:rsid w:val="002312F5"/>
    <w:rsid w:val="00231400"/>
    <w:rsid w:val="00232D54"/>
    <w:rsid w:val="00234AFF"/>
    <w:rsid w:val="00235B4F"/>
    <w:rsid w:val="00235E79"/>
    <w:rsid w:val="00236C2D"/>
    <w:rsid w:val="00236C3A"/>
    <w:rsid w:val="00241308"/>
    <w:rsid w:val="002417A8"/>
    <w:rsid w:val="00242DA0"/>
    <w:rsid w:val="00246880"/>
    <w:rsid w:val="00247FAF"/>
    <w:rsid w:val="00250C3E"/>
    <w:rsid w:val="00252B7A"/>
    <w:rsid w:val="00253D62"/>
    <w:rsid w:val="00255305"/>
    <w:rsid w:val="00255354"/>
    <w:rsid w:val="0025782D"/>
    <w:rsid w:val="00257AC9"/>
    <w:rsid w:val="002600D3"/>
    <w:rsid w:val="00262BAD"/>
    <w:rsid w:val="002645F1"/>
    <w:rsid w:val="00265193"/>
    <w:rsid w:val="0026543B"/>
    <w:rsid w:val="0026641C"/>
    <w:rsid w:val="002670C8"/>
    <w:rsid w:val="00270468"/>
    <w:rsid w:val="00272E86"/>
    <w:rsid w:val="002749A9"/>
    <w:rsid w:val="00275625"/>
    <w:rsid w:val="00275D12"/>
    <w:rsid w:val="002769F4"/>
    <w:rsid w:val="00276C40"/>
    <w:rsid w:val="0028267E"/>
    <w:rsid w:val="00282DC0"/>
    <w:rsid w:val="00284DCE"/>
    <w:rsid w:val="002902FF"/>
    <w:rsid w:val="00291976"/>
    <w:rsid w:val="00292037"/>
    <w:rsid w:val="0029289A"/>
    <w:rsid w:val="00294164"/>
    <w:rsid w:val="00294CD4"/>
    <w:rsid w:val="00296295"/>
    <w:rsid w:val="00297DB7"/>
    <w:rsid w:val="002A1848"/>
    <w:rsid w:val="002A3274"/>
    <w:rsid w:val="002A5B8C"/>
    <w:rsid w:val="002B0A24"/>
    <w:rsid w:val="002B189E"/>
    <w:rsid w:val="002B1B95"/>
    <w:rsid w:val="002B1F0E"/>
    <w:rsid w:val="002B2666"/>
    <w:rsid w:val="002B272F"/>
    <w:rsid w:val="002B2C4B"/>
    <w:rsid w:val="002B38EA"/>
    <w:rsid w:val="002B489C"/>
    <w:rsid w:val="002B4A29"/>
    <w:rsid w:val="002B5880"/>
    <w:rsid w:val="002B5890"/>
    <w:rsid w:val="002B5AE1"/>
    <w:rsid w:val="002C6717"/>
    <w:rsid w:val="002C7329"/>
    <w:rsid w:val="002D03AD"/>
    <w:rsid w:val="002D0840"/>
    <w:rsid w:val="002D1AAA"/>
    <w:rsid w:val="002D2A05"/>
    <w:rsid w:val="002D37E0"/>
    <w:rsid w:val="002D60A6"/>
    <w:rsid w:val="002E138F"/>
    <w:rsid w:val="002E3591"/>
    <w:rsid w:val="002E3669"/>
    <w:rsid w:val="002E381E"/>
    <w:rsid w:val="002E4B41"/>
    <w:rsid w:val="002E5207"/>
    <w:rsid w:val="002E73C5"/>
    <w:rsid w:val="002E76C7"/>
    <w:rsid w:val="002F03A4"/>
    <w:rsid w:val="002F1470"/>
    <w:rsid w:val="002F4A5A"/>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71E"/>
    <w:rsid w:val="003226C8"/>
    <w:rsid w:val="00323B14"/>
    <w:rsid w:val="00323C63"/>
    <w:rsid w:val="003243C4"/>
    <w:rsid w:val="00324B09"/>
    <w:rsid w:val="0032616B"/>
    <w:rsid w:val="00326316"/>
    <w:rsid w:val="00331EA6"/>
    <w:rsid w:val="00332BBF"/>
    <w:rsid w:val="00333834"/>
    <w:rsid w:val="00334F33"/>
    <w:rsid w:val="003355A1"/>
    <w:rsid w:val="003355D5"/>
    <w:rsid w:val="00336F20"/>
    <w:rsid w:val="00340423"/>
    <w:rsid w:val="00340BF3"/>
    <w:rsid w:val="00341748"/>
    <w:rsid w:val="003426DC"/>
    <w:rsid w:val="00343A3B"/>
    <w:rsid w:val="00344872"/>
    <w:rsid w:val="00345929"/>
    <w:rsid w:val="00345B90"/>
    <w:rsid w:val="003468E5"/>
    <w:rsid w:val="00346C96"/>
    <w:rsid w:val="00347269"/>
    <w:rsid w:val="00347CAD"/>
    <w:rsid w:val="00350334"/>
    <w:rsid w:val="00350F2F"/>
    <w:rsid w:val="0036065E"/>
    <w:rsid w:val="0036138E"/>
    <w:rsid w:val="00361937"/>
    <w:rsid w:val="0036437D"/>
    <w:rsid w:val="00364534"/>
    <w:rsid w:val="0036487A"/>
    <w:rsid w:val="00367F65"/>
    <w:rsid w:val="00370529"/>
    <w:rsid w:val="00370766"/>
    <w:rsid w:val="0037090F"/>
    <w:rsid w:val="00371467"/>
    <w:rsid w:val="00371878"/>
    <w:rsid w:val="00372021"/>
    <w:rsid w:val="0037314F"/>
    <w:rsid w:val="00373208"/>
    <w:rsid w:val="003733A3"/>
    <w:rsid w:val="00373E80"/>
    <w:rsid w:val="003741A2"/>
    <w:rsid w:val="003742A2"/>
    <w:rsid w:val="00375874"/>
    <w:rsid w:val="003758E9"/>
    <w:rsid w:val="0037793D"/>
    <w:rsid w:val="00380810"/>
    <w:rsid w:val="00383508"/>
    <w:rsid w:val="00383654"/>
    <w:rsid w:val="00384193"/>
    <w:rsid w:val="00384642"/>
    <w:rsid w:val="00386610"/>
    <w:rsid w:val="00386BA7"/>
    <w:rsid w:val="0039021B"/>
    <w:rsid w:val="00391ACB"/>
    <w:rsid w:val="00394B14"/>
    <w:rsid w:val="003955D1"/>
    <w:rsid w:val="003957A9"/>
    <w:rsid w:val="003A01EB"/>
    <w:rsid w:val="003A039B"/>
    <w:rsid w:val="003A09D8"/>
    <w:rsid w:val="003A250E"/>
    <w:rsid w:val="003A39AE"/>
    <w:rsid w:val="003A3BFE"/>
    <w:rsid w:val="003A4EE2"/>
    <w:rsid w:val="003A6A5D"/>
    <w:rsid w:val="003A6AC7"/>
    <w:rsid w:val="003B0F45"/>
    <w:rsid w:val="003B47C9"/>
    <w:rsid w:val="003B575E"/>
    <w:rsid w:val="003B6045"/>
    <w:rsid w:val="003C2EA4"/>
    <w:rsid w:val="003C3B6D"/>
    <w:rsid w:val="003C6517"/>
    <w:rsid w:val="003D19B2"/>
    <w:rsid w:val="003D2393"/>
    <w:rsid w:val="003D2B30"/>
    <w:rsid w:val="003D2D13"/>
    <w:rsid w:val="003D580B"/>
    <w:rsid w:val="003E0CB8"/>
    <w:rsid w:val="003E2341"/>
    <w:rsid w:val="003E29EF"/>
    <w:rsid w:val="003E3564"/>
    <w:rsid w:val="003E4C89"/>
    <w:rsid w:val="003E6BFC"/>
    <w:rsid w:val="003E7F24"/>
    <w:rsid w:val="003F008F"/>
    <w:rsid w:val="003F00E8"/>
    <w:rsid w:val="003F1A09"/>
    <w:rsid w:val="003F1C2D"/>
    <w:rsid w:val="003F5010"/>
    <w:rsid w:val="003F5CE5"/>
    <w:rsid w:val="003F7411"/>
    <w:rsid w:val="003F7F79"/>
    <w:rsid w:val="00401FDD"/>
    <w:rsid w:val="004020DD"/>
    <w:rsid w:val="004053C2"/>
    <w:rsid w:val="00407644"/>
    <w:rsid w:val="00407C9D"/>
    <w:rsid w:val="00410EB4"/>
    <w:rsid w:val="004120CD"/>
    <w:rsid w:val="0041274E"/>
    <w:rsid w:val="004129B0"/>
    <w:rsid w:val="004141A9"/>
    <w:rsid w:val="00415105"/>
    <w:rsid w:val="00417DD1"/>
    <w:rsid w:val="00421470"/>
    <w:rsid w:val="00422387"/>
    <w:rsid w:val="00423ECB"/>
    <w:rsid w:val="00424B26"/>
    <w:rsid w:val="00424B44"/>
    <w:rsid w:val="00424CFA"/>
    <w:rsid w:val="004252DB"/>
    <w:rsid w:val="00425614"/>
    <w:rsid w:val="00430AF2"/>
    <w:rsid w:val="00431F74"/>
    <w:rsid w:val="00432A30"/>
    <w:rsid w:val="00436BAB"/>
    <w:rsid w:val="00437068"/>
    <w:rsid w:val="00441AE2"/>
    <w:rsid w:val="004422AC"/>
    <w:rsid w:val="004442D2"/>
    <w:rsid w:val="00444960"/>
    <w:rsid w:val="004464BA"/>
    <w:rsid w:val="00446E16"/>
    <w:rsid w:val="00447C67"/>
    <w:rsid w:val="00447DA1"/>
    <w:rsid w:val="00452636"/>
    <w:rsid w:val="00452E38"/>
    <w:rsid w:val="00453EE6"/>
    <w:rsid w:val="00454286"/>
    <w:rsid w:val="004543B0"/>
    <w:rsid w:val="004546CA"/>
    <w:rsid w:val="00455918"/>
    <w:rsid w:val="00455C18"/>
    <w:rsid w:val="00456D29"/>
    <w:rsid w:val="00461C60"/>
    <w:rsid w:val="00463CF6"/>
    <w:rsid w:val="004659A0"/>
    <w:rsid w:val="00465E41"/>
    <w:rsid w:val="0046685B"/>
    <w:rsid w:val="004700D8"/>
    <w:rsid w:val="004708FC"/>
    <w:rsid w:val="00470DBC"/>
    <w:rsid w:val="004712F9"/>
    <w:rsid w:val="00472758"/>
    <w:rsid w:val="00472DF6"/>
    <w:rsid w:val="004747F7"/>
    <w:rsid w:val="00477CF8"/>
    <w:rsid w:val="004818B1"/>
    <w:rsid w:val="00482ACE"/>
    <w:rsid w:val="00483CA9"/>
    <w:rsid w:val="0048461C"/>
    <w:rsid w:val="00484816"/>
    <w:rsid w:val="00486C5A"/>
    <w:rsid w:val="00486FED"/>
    <w:rsid w:val="0049014B"/>
    <w:rsid w:val="0049211E"/>
    <w:rsid w:val="00492762"/>
    <w:rsid w:val="00493B9E"/>
    <w:rsid w:val="0049498A"/>
    <w:rsid w:val="00494E73"/>
    <w:rsid w:val="0049586D"/>
    <w:rsid w:val="0049670D"/>
    <w:rsid w:val="004A2F01"/>
    <w:rsid w:val="004A5681"/>
    <w:rsid w:val="004A64E0"/>
    <w:rsid w:val="004A6CE2"/>
    <w:rsid w:val="004B0050"/>
    <w:rsid w:val="004B3756"/>
    <w:rsid w:val="004B3E95"/>
    <w:rsid w:val="004B46B0"/>
    <w:rsid w:val="004B4F9F"/>
    <w:rsid w:val="004B5C63"/>
    <w:rsid w:val="004B6EC9"/>
    <w:rsid w:val="004C2B4C"/>
    <w:rsid w:val="004C33C0"/>
    <w:rsid w:val="004C6ABF"/>
    <w:rsid w:val="004C71CD"/>
    <w:rsid w:val="004C72F9"/>
    <w:rsid w:val="004D0A2B"/>
    <w:rsid w:val="004D13E4"/>
    <w:rsid w:val="004D700F"/>
    <w:rsid w:val="004D7CB4"/>
    <w:rsid w:val="004E09E9"/>
    <w:rsid w:val="004E1F3A"/>
    <w:rsid w:val="004E339C"/>
    <w:rsid w:val="004E35C1"/>
    <w:rsid w:val="004E592F"/>
    <w:rsid w:val="004E6244"/>
    <w:rsid w:val="004E6BE0"/>
    <w:rsid w:val="004F184A"/>
    <w:rsid w:val="004F62A6"/>
    <w:rsid w:val="005006B8"/>
    <w:rsid w:val="005008BF"/>
    <w:rsid w:val="005010A4"/>
    <w:rsid w:val="005011A4"/>
    <w:rsid w:val="005027F4"/>
    <w:rsid w:val="00505DC6"/>
    <w:rsid w:val="00505FA8"/>
    <w:rsid w:val="00506293"/>
    <w:rsid w:val="00506A10"/>
    <w:rsid w:val="0050780D"/>
    <w:rsid w:val="00510DA1"/>
    <w:rsid w:val="005111A2"/>
    <w:rsid w:val="0051208D"/>
    <w:rsid w:val="005137D1"/>
    <w:rsid w:val="00513980"/>
    <w:rsid w:val="0051429F"/>
    <w:rsid w:val="00514666"/>
    <w:rsid w:val="00514CE5"/>
    <w:rsid w:val="00516C45"/>
    <w:rsid w:val="00517957"/>
    <w:rsid w:val="00520946"/>
    <w:rsid w:val="00520A8F"/>
    <w:rsid w:val="005218DD"/>
    <w:rsid w:val="005219A0"/>
    <w:rsid w:val="00521B2A"/>
    <w:rsid w:val="00523442"/>
    <w:rsid w:val="00525DE5"/>
    <w:rsid w:val="00527B8F"/>
    <w:rsid w:val="00527E8F"/>
    <w:rsid w:val="00532079"/>
    <w:rsid w:val="00532D6C"/>
    <w:rsid w:val="005336C4"/>
    <w:rsid w:val="00533DC5"/>
    <w:rsid w:val="00540068"/>
    <w:rsid w:val="005413FE"/>
    <w:rsid w:val="00543A7D"/>
    <w:rsid w:val="0054604F"/>
    <w:rsid w:val="00546636"/>
    <w:rsid w:val="00546BAB"/>
    <w:rsid w:val="00547017"/>
    <w:rsid w:val="00550C60"/>
    <w:rsid w:val="00550DC8"/>
    <w:rsid w:val="00550F93"/>
    <w:rsid w:val="00551266"/>
    <w:rsid w:val="0055673F"/>
    <w:rsid w:val="00560FE4"/>
    <w:rsid w:val="0056156E"/>
    <w:rsid w:val="00563633"/>
    <w:rsid w:val="00565CF6"/>
    <w:rsid w:val="005660BD"/>
    <w:rsid w:val="00567FC9"/>
    <w:rsid w:val="0057213A"/>
    <w:rsid w:val="005726FA"/>
    <w:rsid w:val="00573020"/>
    <w:rsid w:val="00573DD0"/>
    <w:rsid w:val="00574B43"/>
    <w:rsid w:val="00575787"/>
    <w:rsid w:val="00577CAE"/>
    <w:rsid w:val="005802BB"/>
    <w:rsid w:val="00580415"/>
    <w:rsid w:val="00580618"/>
    <w:rsid w:val="00581385"/>
    <w:rsid w:val="00584C0D"/>
    <w:rsid w:val="0058703A"/>
    <w:rsid w:val="00587BD8"/>
    <w:rsid w:val="0059050C"/>
    <w:rsid w:val="00590CB7"/>
    <w:rsid w:val="005911C2"/>
    <w:rsid w:val="00595F8E"/>
    <w:rsid w:val="00597028"/>
    <w:rsid w:val="0059781F"/>
    <w:rsid w:val="005A1A29"/>
    <w:rsid w:val="005A1CD3"/>
    <w:rsid w:val="005A2924"/>
    <w:rsid w:val="005A3F92"/>
    <w:rsid w:val="005A54BD"/>
    <w:rsid w:val="005A634A"/>
    <w:rsid w:val="005A6B48"/>
    <w:rsid w:val="005A6C62"/>
    <w:rsid w:val="005B117A"/>
    <w:rsid w:val="005B1361"/>
    <w:rsid w:val="005B247E"/>
    <w:rsid w:val="005B33C5"/>
    <w:rsid w:val="005B3BF8"/>
    <w:rsid w:val="005B52AF"/>
    <w:rsid w:val="005B5D33"/>
    <w:rsid w:val="005B62CC"/>
    <w:rsid w:val="005B75D0"/>
    <w:rsid w:val="005C1635"/>
    <w:rsid w:val="005C2580"/>
    <w:rsid w:val="005D0997"/>
    <w:rsid w:val="005D0AE6"/>
    <w:rsid w:val="005D3AE1"/>
    <w:rsid w:val="005D43B7"/>
    <w:rsid w:val="005D4C4F"/>
    <w:rsid w:val="005D5305"/>
    <w:rsid w:val="005D565C"/>
    <w:rsid w:val="005D671F"/>
    <w:rsid w:val="005D74BC"/>
    <w:rsid w:val="005D784E"/>
    <w:rsid w:val="005E08F9"/>
    <w:rsid w:val="005E19EB"/>
    <w:rsid w:val="005E2164"/>
    <w:rsid w:val="005E2AC6"/>
    <w:rsid w:val="005E2B3E"/>
    <w:rsid w:val="005E2C44"/>
    <w:rsid w:val="005E2D1A"/>
    <w:rsid w:val="005E31A5"/>
    <w:rsid w:val="005E4909"/>
    <w:rsid w:val="005E658C"/>
    <w:rsid w:val="005F0659"/>
    <w:rsid w:val="005F079B"/>
    <w:rsid w:val="005F0DCE"/>
    <w:rsid w:val="005F16C2"/>
    <w:rsid w:val="005F2ADE"/>
    <w:rsid w:val="005F3B7A"/>
    <w:rsid w:val="005F5CEE"/>
    <w:rsid w:val="005F6AA2"/>
    <w:rsid w:val="00600BAE"/>
    <w:rsid w:val="00600CAD"/>
    <w:rsid w:val="00600DC4"/>
    <w:rsid w:val="00601E9A"/>
    <w:rsid w:val="00602573"/>
    <w:rsid w:val="006040CD"/>
    <w:rsid w:val="00604CD9"/>
    <w:rsid w:val="0060570E"/>
    <w:rsid w:val="00605A1F"/>
    <w:rsid w:val="00607CA1"/>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51E4"/>
    <w:rsid w:val="006254AD"/>
    <w:rsid w:val="006261C4"/>
    <w:rsid w:val="00632DF0"/>
    <w:rsid w:val="00634311"/>
    <w:rsid w:val="006344FF"/>
    <w:rsid w:val="0063496E"/>
    <w:rsid w:val="0063667E"/>
    <w:rsid w:val="006411A4"/>
    <w:rsid w:val="00642835"/>
    <w:rsid w:val="00643A85"/>
    <w:rsid w:val="00644B6A"/>
    <w:rsid w:val="00644D96"/>
    <w:rsid w:val="00645462"/>
    <w:rsid w:val="00647626"/>
    <w:rsid w:val="006477DE"/>
    <w:rsid w:val="00647AAA"/>
    <w:rsid w:val="0065003E"/>
    <w:rsid w:val="00650667"/>
    <w:rsid w:val="00650C6F"/>
    <w:rsid w:val="00650D39"/>
    <w:rsid w:val="00650ECA"/>
    <w:rsid w:val="006516F0"/>
    <w:rsid w:val="006518BB"/>
    <w:rsid w:val="00651E71"/>
    <w:rsid w:val="006528DC"/>
    <w:rsid w:val="00652B9E"/>
    <w:rsid w:val="006547A1"/>
    <w:rsid w:val="00654A2B"/>
    <w:rsid w:val="00656819"/>
    <w:rsid w:val="006569F6"/>
    <w:rsid w:val="00656AA5"/>
    <w:rsid w:val="00657CCC"/>
    <w:rsid w:val="00666D89"/>
    <w:rsid w:val="006701E0"/>
    <w:rsid w:val="00670B51"/>
    <w:rsid w:val="0067118A"/>
    <w:rsid w:val="006711D3"/>
    <w:rsid w:val="00671708"/>
    <w:rsid w:val="00672572"/>
    <w:rsid w:val="0067288F"/>
    <w:rsid w:val="00672F57"/>
    <w:rsid w:val="00673270"/>
    <w:rsid w:val="00674095"/>
    <w:rsid w:val="0067448A"/>
    <w:rsid w:val="00675216"/>
    <w:rsid w:val="0067640C"/>
    <w:rsid w:val="006770C1"/>
    <w:rsid w:val="00677C3C"/>
    <w:rsid w:val="00681DA1"/>
    <w:rsid w:val="00682CB8"/>
    <w:rsid w:val="0068535D"/>
    <w:rsid w:val="00685446"/>
    <w:rsid w:val="006870B1"/>
    <w:rsid w:val="00690E45"/>
    <w:rsid w:val="00691370"/>
    <w:rsid w:val="00691CF9"/>
    <w:rsid w:val="00691DC9"/>
    <w:rsid w:val="00692DD3"/>
    <w:rsid w:val="00694A2A"/>
    <w:rsid w:val="00696627"/>
    <w:rsid w:val="006A00A9"/>
    <w:rsid w:val="006A01D0"/>
    <w:rsid w:val="006A0945"/>
    <w:rsid w:val="006A0FAB"/>
    <w:rsid w:val="006A251F"/>
    <w:rsid w:val="006A3A26"/>
    <w:rsid w:val="006A4747"/>
    <w:rsid w:val="006A567A"/>
    <w:rsid w:val="006A5B8F"/>
    <w:rsid w:val="006A65FB"/>
    <w:rsid w:val="006B1198"/>
    <w:rsid w:val="006B195D"/>
    <w:rsid w:val="006B70F6"/>
    <w:rsid w:val="006B791F"/>
    <w:rsid w:val="006C3C99"/>
    <w:rsid w:val="006C53F1"/>
    <w:rsid w:val="006C6026"/>
    <w:rsid w:val="006C7281"/>
    <w:rsid w:val="006D37C0"/>
    <w:rsid w:val="006D4207"/>
    <w:rsid w:val="006D48A6"/>
    <w:rsid w:val="006D502F"/>
    <w:rsid w:val="006D5A4C"/>
    <w:rsid w:val="006D5EC3"/>
    <w:rsid w:val="006D6CBC"/>
    <w:rsid w:val="006D71C2"/>
    <w:rsid w:val="006E1277"/>
    <w:rsid w:val="006E1FAD"/>
    <w:rsid w:val="006E21FB"/>
    <w:rsid w:val="006E2377"/>
    <w:rsid w:val="006E3E01"/>
    <w:rsid w:val="006E505D"/>
    <w:rsid w:val="006E54BF"/>
    <w:rsid w:val="006E785A"/>
    <w:rsid w:val="006F101C"/>
    <w:rsid w:val="006F2A89"/>
    <w:rsid w:val="006F30BA"/>
    <w:rsid w:val="006F41AE"/>
    <w:rsid w:val="006F6E38"/>
    <w:rsid w:val="006F76F2"/>
    <w:rsid w:val="006F7710"/>
    <w:rsid w:val="0070073D"/>
    <w:rsid w:val="007010B6"/>
    <w:rsid w:val="00702DDE"/>
    <w:rsid w:val="00704952"/>
    <w:rsid w:val="007067A7"/>
    <w:rsid w:val="007069E8"/>
    <w:rsid w:val="00706C77"/>
    <w:rsid w:val="00707187"/>
    <w:rsid w:val="00707910"/>
    <w:rsid w:val="0071014C"/>
    <w:rsid w:val="007107E1"/>
    <w:rsid w:val="007115C5"/>
    <w:rsid w:val="00711B3F"/>
    <w:rsid w:val="00712732"/>
    <w:rsid w:val="007130FA"/>
    <w:rsid w:val="00713847"/>
    <w:rsid w:val="00717361"/>
    <w:rsid w:val="007209EC"/>
    <w:rsid w:val="00721379"/>
    <w:rsid w:val="00721936"/>
    <w:rsid w:val="007220CC"/>
    <w:rsid w:val="007229BF"/>
    <w:rsid w:val="00722BD8"/>
    <w:rsid w:val="00722F92"/>
    <w:rsid w:val="00722FA4"/>
    <w:rsid w:val="00723424"/>
    <w:rsid w:val="007237FF"/>
    <w:rsid w:val="00723C32"/>
    <w:rsid w:val="00724337"/>
    <w:rsid w:val="00724A59"/>
    <w:rsid w:val="00726752"/>
    <w:rsid w:val="00727055"/>
    <w:rsid w:val="00730754"/>
    <w:rsid w:val="00730A48"/>
    <w:rsid w:val="00730AB3"/>
    <w:rsid w:val="007321A9"/>
    <w:rsid w:val="007331DA"/>
    <w:rsid w:val="00734402"/>
    <w:rsid w:val="007353A2"/>
    <w:rsid w:val="00740881"/>
    <w:rsid w:val="00740C00"/>
    <w:rsid w:val="00740ECB"/>
    <w:rsid w:val="00743921"/>
    <w:rsid w:val="007454CA"/>
    <w:rsid w:val="00745B9A"/>
    <w:rsid w:val="007479F4"/>
    <w:rsid w:val="00751865"/>
    <w:rsid w:val="00756038"/>
    <w:rsid w:val="00757B45"/>
    <w:rsid w:val="007600DB"/>
    <w:rsid w:val="007621D6"/>
    <w:rsid w:val="00763873"/>
    <w:rsid w:val="00763A98"/>
    <w:rsid w:val="00763CAE"/>
    <w:rsid w:val="00763E24"/>
    <w:rsid w:val="00763F4A"/>
    <w:rsid w:val="00770A40"/>
    <w:rsid w:val="00772F97"/>
    <w:rsid w:val="00774AF9"/>
    <w:rsid w:val="00775928"/>
    <w:rsid w:val="00776847"/>
    <w:rsid w:val="00776EBA"/>
    <w:rsid w:val="00780D92"/>
    <w:rsid w:val="00780DFC"/>
    <w:rsid w:val="00781737"/>
    <w:rsid w:val="00782354"/>
    <w:rsid w:val="0078235F"/>
    <w:rsid w:val="0078414D"/>
    <w:rsid w:val="00784C5A"/>
    <w:rsid w:val="0078741B"/>
    <w:rsid w:val="007879E5"/>
    <w:rsid w:val="007914EA"/>
    <w:rsid w:val="00792885"/>
    <w:rsid w:val="00792F03"/>
    <w:rsid w:val="0079392A"/>
    <w:rsid w:val="00793E79"/>
    <w:rsid w:val="0079455A"/>
    <w:rsid w:val="007947EA"/>
    <w:rsid w:val="007A2762"/>
    <w:rsid w:val="007A4A08"/>
    <w:rsid w:val="007A5438"/>
    <w:rsid w:val="007A5D79"/>
    <w:rsid w:val="007A624F"/>
    <w:rsid w:val="007A7324"/>
    <w:rsid w:val="007B0070"/>
    <w:rsid w:val="007B044D"/>
    <w:rsid w:val="007B0628"/>
    <w:rsid w:val="007B2178"/>
    <w:rsid w:val="007B23AB"/>
    <w:rsid w:val="007B24BC"/>
    <w:rsid w:val="007B4183"/>
    <w:rsid w:val="007B512A"/>
    <w:rsid w:val="007B6249"/>
    <w:rsid w:val="007B7D7B"/>
    <w:rsid w:val="007C2097"/>
    <w:rsid w:val="007C34C2"/>
    <w:rsid w:val="007C3964"/>
    <w:rsid w:val="007C3E22"/>
    <w:rsid w:val="007C3EAE"/>
    <w:rsid w:val="007C556F"/>
    <w:rsid w:val="007C5886"/>
    <w:rsid w:val="007C78CB"/>
    <w:rsid w:val="007D09AA"/>
    <w:rsid w:val="007D2D5A"/>
    <w:rsid w:val="007D4147"/>
    <w:rsid w:val="007D62F4"/>
    <w:rsid w:val="007E06E8"/>
    <w:rsid w:val="007E0C34"/>
    <w:rsid w:val="007E0DCE"/>
    <w:rsid w:val="007E120F"/>
    <w:rsid w:val="007E1279"/>
    <w:rsid w:val="007E1C99"/>
    <w:rsid w:val="007E23B8"/>
    <w:rsid w:val="007E2742"/>
    <w:rsid w:val="007E3824"/>
    <w:rsid w:val="007E45C5"/>
    <w:rsid w:val="007E4CA1"/>
    <w:rsid w:val="007E6DE2"/>
    <w:rsid w:val="007F0C3B"/>
    <w:rsid w:val="007F151F"/>
    <w:rsid w:val="007F217B"/>
    <w:rsid w:val="007F2599"/>
    <w:rsid w:val="007F466B"/>
    <w:rsid w:val="007F4A82"/>
    <w:rsid w:val="007F4D48"/>
    <w:rsid w:val="007F6FA0"/>
    <w:rsid w:val="00800104"/>
    <w:rsid w:val="00804F70"/>
    <w:rsid w:val="00805B6A"/>
    <w:rsid w:val="00807071"/>
    <w:rsid w:val="00810B40"/>
    <w:rsid w:val="008123FB"/>
    <w:rsid w:val="00812C87"/>
    <w:rsid w:val="00814FEF"/>
    <w:rsid w:val="00816C5D"/>
    <w:rsid w:val="00817868"/>
    <w:rsid w:val="00823240"/>
    <w:rsid w:val="00824BAD"/>
    <w:rsid w:val="00824BBD"/>
    <w:rsid w:val="00826151"/>
    <w:rsid w:val="00826679"/>
    <w:rsid w:val="00826EEF"/>
    <w:rsid w:val="008276DF"/>
    <w:rsid w:val="00830625"/>
    <w:rsid w:val="00831206"/>
    <w:rsid w:val="0083214C"/>
    <w:rsid w:val="00832770"/>
    <w:rsid w:val="008344D9"/>
    <w:rsid w:val="00834B25"/>
    <w:rsid w:val="00840C2D"/>
    <w:rsid w:val="00840D4E"/>
    <w:rsid w:val="00841EEE"/>
    <w:rsid w:val="00843C12"/>
    <w:rsid w:val="00843C3D"/>
    <w:rsid w:val="008460A1"/>
    <w:rsid w:val="00846E9C"/>
    <w:rsid w:val="008475C2"/>
    <w:rsid w:val="0085063B"/>
    <w:rsid w:val="00850C2B"/>
    <w:rsid w:val="008527EA"/>
    <w:rsid w:val="00853E3A"/>
    <w:rsid w:val="0085467E"/>
    <w:rsid w:val="008552D6"/>
    <w:rsid w:val="00856B98"/>
    <w:rsid w:val="00857390"/>
    <w:rsid w:val="00857AEF"/>
    <w:rsid w:val="008608DB"/>
    <w:rsid w:val="0086197A"/>
    <w:rsid w:val="00862920"/>
    <w:rsid w:val="00863AF4"/>
    <w:rsid w:val="00866BC3"/>
    <w:rsid w:val="00866E18"/>
    <w:rsid w:val="0087002D"/>
    <w:rsid w:val="00870658"/>
    <w:rsid w:val="0087070D"/>
    <w:rsid w:val="00870EE7"/>
    <w:rsid w:val="00871A78"/>
    <w:rsid w:val="00872E5C"/>
    <w:rsid w:val="0087384E"/>
    <w:rsid w:val="00874298"/>
    <w:rsid w:val="0087436C"/>
    <w:rsid w:val="00875C3B"/>
    <w:rsid w:val="008767EC"/>
    <w:rsid w:val="00876E1B"/>
    <w:rsid w:val="00876E98"/>
    <w:rsid w:val="008774D3"/>
    <w:rsid w:val="00881AEE"/>
    <w:rsid w:val="00882FED"/>
    <w:rsid w:val="008842D7"/>
    <w:rsid w:val="008844AC"/>
    <w:rsid w:val="00885362"/>
    <w:rsid w:val="008875E1"/>
    <w:rsid w:val="0089045A"/>
    <w:rsid w:val="00892537"/>
    <w:rsid w:val="008933C4"/>
    <w:rsid w:val="008934F2"/>
    <w:rsid w:val="0089368E"/>
    <w:rsid w:val="008973E5"/>
    <w:rsid w:val="008A0451"/>
    <w:rsid w:val="008A1B5B"/>
    <w:rsid w:val="008A324D"/>
    <w:rsid w:val="008A3A99"/>
    <w:rsid w:val="008A42E3"/>
    <w:rsid w:val="008A45BF"/>
    <w:rsid w:val="008A4A0E"/>
    <w:rsid w:val="008A5E86"/>
    <w:rsid w:val="008A69F9"/>
    <w:rsid w:val="008A7099"/>
    <w:rsid w:val="008B0067"/>
    <w:rsid w:val="008B03DF"/>
    <w:rsid w:val="008B1118"/>
    <w:rsid w:val="008B25C7"/>
    <w:rsid w:val="008B3DB0"/>
    <w:rsid w:val="008B3F4A"/>
    <w:rsid w:val="008B429B"/>
    <w:rsid w:val="008B43BC"/>
    <w:rsid w:val="008B45A2"/>
    <w:rsid w:val="008B47BB"/>
    <w:rsid w:val="008B4E9B"/>
    <w:rsid w:val="008B77AF"/>
    <w:rsid w:val="008C0B53"/>
    <w:rsid w:val="008C0BE9"/>
    <w:rsid w:val="008C0DFF"/>
    <w:rsid w:val="008C2A47"/>
    <w:rsid w:val="008C4D71"/>
    <w:rsid w:val="008C4F83"/>
    <w:rsid w:val="008C7CC9"/>
    <w:rsid w:val="008D2392"/>
    <w:rsid w:val="008D297A"/>
    <w:rsid w:val="008D2ED9"/>
    <w:rsid w:val="008D7292"/>
    <w:rsid w:val="008D72D4"/>
    <w:rsid w:val="008E0646"/>
    <w:rsid w:val="008E259A"/>
    <w:rsid w:val="008E312D"/>
    <w:rsid w:val="008E448A"/>
    <w:rsid w:val="008F03C2"/>
    <w:rsid w:val="008F0CD9"/>
    <w:rsid w:val="008F21A4"/>
    <w:rsid w:val="008F33A2"/>
    <w:rsid w:val="008F48C3"/>
    <w:rsid w:val="008F5B6D"/>
    <w:rsid w:val="008F647C"/>
    <w:rsid w:val="008F686C"/>
    <w:rsid w:val="008F68D7"/>
    <w:rsid w:val="008F7B65"/>
    <w:rsid w:val="00901BF0"/>
    <w:rsid w:val="0090342D"/>
    <w:rsid w:val="00907B2C"/>
    <w:rsid w:val="00911130"/>
    <w:rsid w:val="009173C8"/>
    <w:rsid w:val="00930E04"/>
    <w:rsid w:val="00932D19"/>
    <w:rsid w:val="009337B0"/>
    <w:rsid w:val="00935C12"/>
    <w:rsid w:val="009432A3"/>
    <w:rsid w:val="009432A4"/>
    <w:rsid w:val="00945104"/>
    <w:rsid w:val="009503C9"/>
    <w:rsid w:val="009534F4"/>
    <w:rsid w:val="0095404C"/>
    <w:rsid w:val="0095443F"/>
    <w:rsid w:val="00954604"/>
    <w:rsid w:val="00957D6A"/>
    <w:rsid w:val="00960D57"/>
    <w:rsid w:val="00960F9E"/>
    <w:rsid w:val="009636C6"/>
    <w:rsid w:val="00963F6C"/>
    <w:rsid w:val="009671E7"/>
    <w:rsid w:val="00970157"/>
    <w:rsid w:val="00970E52"/>
    <w:rsid w:val="00973BEA"/>
    <w:rsid w:val="00976351"/>
    <w:rsid w:val="009765D8"/>
    <w:rsid w:val="00977257"/>
    <w:rsid w:val="00980153"/>
    <w:rsid w:val="0098295E"/>
    <w:rsid w:val="0098345F"/>
    <w:rsid w:val="00985AEB"/>
    <w:rsid w:val="00990750"/>
    <w:rsid w:val="00990B76"/>
    <w:rsid w:val="009921E8"/>
    <w:rsid w:val="00992879"/>
    <w:rsid w:val="009937EF"/>
    <w:rsid w:val="00993857"/>
    <w:rsid w:val="009947C8"/>
    <w:rsid w:val="00997177"/>
    <w:rsid w:val="009978AA"/>
    <w:rsid w:val="0099792E"/>
    <w:rsid w:val="009A0229"/>
    <w:rsid w:val="009A0938"/>
    <w:rsid w:val="009A156B"/>
    <w:rsid w:val="009A360F"/>
    <w:rsid w:val="009A49BE"/>
    <w:rsid w:val="009B07C9"/>
    <w:rsid w:val="009B0B88"/>
    <w:rsid w:val="009B1144"/>
    <w:rsid w:val="009B1EAA"/>
    <w:rsid w:val="009B3DE5"/>
    <w:rsid w:val="009B572F"/>
    <w:rsid w:val="009B5C20"/>
    <w:rsid w:val="009C06CB"/>
    <w:rsid w:val="009C0BA4"/>
    <w:rsid w:val="009C42CC"/>
    <w:rsid w:val="009C5B01"/>
    <w:rsid w:val="009C61B9"/>
    <w:rsid w:val="009C6EC0"/>
    <w:rsid w:val="009C79AA"/>
    <w:rsid w:val="009C7BBE"/>
    <w:rsid w:val="009C7C32"/>
    <w:rsid w:val="009D0153"/>
    <w:rsid w:val="009D0B5B"/>
    <w:rsid w:val="009D1351"/>
    <w:rsid w:val="009D1E74"/>
    <w:rsid w:val="009D5E63"/>
    <w:rsid w:val="009D6D60"/>
    <w:rsid w:val="009D7098"/>
    <w:rsid w:val="009D7120"/>
    <w:rsid w:val="009D79EC"/>
    <w:rsid w:val="009D7CF3"/>
    <w:rsid w:val="009E0A64"/>
    <w:rsid w:val="009E0E2D"/>
    <w:rsid w:val="009E207D"/>
    <w:rsid w:val="009E2158"/>
    <w:rsid w:val="009E3297"/>
    <w:rsid w:val="009E489F"/>
    <w:rsid w:val="009E49D7"/>
    <w:rsid w:val="009E57A8"/>
    <w:rsid w:val="009F2CE0"/>
    <w:rsid w:val="009F3D1E"/>
    <w:rsid w:val="009F5285"/>
    <w:rsid w:val="009F54AB"/>
    <w:rsid w:val="009F5A14"/>
    <w:rsid w:val="009F67EE"/>
    <w:rsid w:val="009F7630"/>
    <w:rsid w:val="009F7FF6"/>
    <w:rsid w:val="00A00BEF"/>
    <w:rsid w:val="00A01A75"/>
    <w:rsid w:val="00A01CAB"/>
    <w:rsid w:val="00A027DF"/>
    <w:rsid w:val="00A02C53"/>
    <w:rsid w:val="00A02D0E"/>
    <w:rsid w:val="00A049F3"/>
    <w:rsid w:val="00A04C61"/>
    <w:rsid w:val="00A05B1C"/>
    <w:rsid w:val="00A060FD"/>
    <w:rsid w:val="00A067E9"/>
    <w:rsid w:val="00A06AF5"/>
    <w:rsid w:val="00A07389"/>
    <w:rsid w:val="00A1240A"/>
    <w:rsid w:val="00A16CE5"/>
    <w:rsid w:val="00A1789E"/>
    <w:rsid w:val="00A20321"/>
    <w:rsid w:val="00A2154C"/>
    <w:rsid w:val="00A215D5"/>
    <w:rsid w:val="00A21E7C"/>
    <w:rsid w:val="00A2219A"/>
    <w:rsid w:val="00A231D8"/>
    <w:rsid w:val="00A25A0E"/>
    <w:rsid w:val="00A309C3"/>
    <w:rsid w:val="00A3129C"/>
    <w:rsid w:val="00A313A4"/>
    <w:rsid w:val="00A3381A"/>
    <w:rsid w:val="00A34111"/>
    <w:rsid w:val="00A343C6"/>
    <w:rsid w:val="00A35707"/>
    <w:rsid w:val="00A3669C"/>
    <w:rsid w:val="00A36A6B"/>
    <w:rsid w:val="00A41627"/>
    <w:rsid w:val="00A4185A"/>
    <w:rsid w:val="00A43B31"/>
    <w:rsid w:val="00A4467F"/>
    <w:rsid w:val="00A45459"/>
    <w:rsid w:val="00A46E15"/>
    <w:rsid w:val="00A47E70"/>
    <w:rsid w:val="00A50991"/>
    <w:rsid w:val="00A50BA8"/>
    <w:rsid w:val="00A53B9E"/>
    <w:rsid w:val="00A54F78"/>
    <w:rsid w:val="00A5502A"/>
    <w:rsid w:val="00A56328"/>
    <w:rsid w:val="00A56B08"/>
    <w:rsid w:val="00A60DF9"/>
    <w:rsid w:val="00A65E7B"/>
    <w:rsid w:val="00A66400"/>
    <w:rsid w:val="00A66BF9"/>
    <w:rsid w:val="00A677CB"/>
    <w:rsid w:val="00A71465"/>
    <w:rsid w:val="00A73242"/>
    <w:rsid w:val="00A74E25"/>
    <w:rsid w:val="00A7511F"/>
    <w:rsid w:val="00A76473"/>
    <w:rsid w:val="00A77649"/>
    <w:rsid w:val="00A80E21"/>
    <w:rsid w:val="00A80EC6"/>
    <w:rsid w:val="00A823B2"/>
    <w:rsid w:val="00A82D05"/>
    <w:rsid w:val="00A8322D"/>
    <w:rsid w:val="00A8394A"/>
    <w:rsid w:val="00A843CE"/>
    <w:rsid w:val="00A85D93"/>
    <w:rsid w:val="00A86053"/>
    <w:rsid w:val="00A86C62"/>
    <w:rsid w:val="00A874EC"/>
    <w:rsid w:val="00A9149A"/>
    <w:rsid w:val="00A97AC3"/>
    <w:rsid w:val="00A97DC5"/>
    <w:rsid w:val="00AA1AC9"/>
    <w:rsid w:val="00AA4A2C"/>
    <w:rsid w:val="00AA4C32"/>
    <w:rsid w:val="00AA7124"/>
    <w:rsid w:val="00AB0ABD"/>
    <w:rsid w:val="00AB138F"/>
    <w:rsid w:val="00AB1F02"/>
    <w:rsid w:val="00AB630E"/>
    <w:rsid w:val="00AB6534"/>
    <w:rsid w:val="00AB7AF7"/>
    <w:rsid w:val="00AB7F17"/>
    <w:rsid w:val="00AC0337"/>
    <w:rsid w:val="00AC079C"/>
    <w:rsid w:val="00AC2263"/>
    <w:rsid w:val="00AC3613"/>
    <w:rsid w:val="00AC4BBE"/>
    <w:rsid w:val="00AC54D6"/>
    <w:rsid w:val="00AC586C"/>
    <w:rsid w:val="00AC6B45"/>
    <w:rsid w:val="00AC6B80"/>
    <w:rsid w:val="00AC6DD8"/>
    <w:rsid w:val="00AD0F3E"/>
    <w:rsid w:val="00AD135B"/>
    <w:rsid w:val="00AD2528"/>
    <w:rsid w:val="00AD2965"/>
    <w:rsid w:val="00AD2A26"/>
    <w:rsid w:val="00AD384E"/>
    <w:rsid w:val="00AD568D"/>
    <w:rsid w:val="00AD5993"/>
    <w:rsid w:val="00AD5CD2"/>
    <w:rsid w:val="00AD7143"/>
    <w:rsid w:val="00AD7C25"/>
    <w:rsid w:val="00AE1D80"/>
    <w:rsid w:val="00AE314B"/>
    <w:rsid w:val="00AE3BB4"/>
    <w:rsid w:val="00AE4432"/>
    <w:rsid w:val="00AE53E6"/>
    <w:rsid w:val="00AE545D"/>
    <w:rsid w:val="00AE5711"/>
    <w:rsid w:val="00AE7799"/>
    <w:rsid w:val="00AE7B99"/>
    <w:rsid w:val="00AF0DF9"/>
    <w:rsid w:val="00AF3D32"/>
    <w:rsid w:val="00AF4708"/>
    <w:rsid w:val="00AF5B2B"/>
    <w:rsid w:val="00AF6B1F"/>
    <w:rsid w:val="00B00023"/>
    <w:rsid w:val="00B032B4"/>
    <w:rsid w:val="00B0374B"/>
    <w:rsid w:val="00B03C63"/>
    <w:rsid w:val="00B04B87"/>
    <w:rsid w:val="00B05B9E"/>
    <w:rsid w:val="00B05E16"/>
    <w:rsid w:val="00B07E40"/>
    <w:rsid w:val="00B104E6"/>
    <w:rsid w:val="00B10A20"/>
    <w:rsid w:val="00B11AE8"/>
    <w:rsid w:val="00B13511"/>
    <w:rsid w:val="00B13F4F"/>
    <w:rsid w:val="00B148C4"/>
    <w:rsid w:val="00B15310"/>
    <w:rsid w:val="00B15993"/>
    <w:rsid w:val="00B16DCF"/>
    <w:rsid w:val="00B21B61"/>
    <w:rsid w:val="00B21D92"/>
    <w:rsid w:val="00B23FD9"/>
    <w:rsid w:val="00B25453"/>
    <w:rsid w:val="00B258BB"/>
    <w:rsid w:val="00B25A08"/>
    <w:rsid w:val="00B262F3"/>
    <w:rsid w:val="00B2635C"/>
    <w:rsid w:val="00B27BC4"/>
    <w:rsid w:val="00B27F63"/>
    <w:rsid w:val="00B30CE5"/>
    <w:rsid w:val="00B30F89"/>
    <w:rsid w:val="00B35AFC"/>
    <w:rsid w:val="00B3716C"/>
    <w:rsid w:val="00B437BA"/>
    <w:rsid w:val="00B442BD"/>
    <w:rsid w:val="00B46356"/>
    <w:rsid w:val="00B47267"/>
    <w:rsid w:val="00B504F0"/>
    <w:rsid w:val="00B50928"/>
    <w:rsid w:val="00B5101F"/>
    <w:rsid w:val="00B5677A"/>
    <w:rsid w:val="00B57D17"/>
    <w:rsid w:val="00B63479"/>
    <w:rsid w:val="00B6359A"/>
    <w:rsid w:val="00B64D06"/>
    <w:rsid w:val="00B65272"/>
    <w:rsid w:val="00B65FCF"/>
    <w:rsid w:val="00B66B75"/>
    <w:rsid w:val="00B66D06"/>
    <w:rsid w:val="00B718D0"/>
    <w:rsid w:val="00B7270F"/>
    <w:rsid w:val="00B74B8A"/>
    <w:rsid w:val="00B754CE"/>
    <w:rsid w:val="00B8024E"/>
    <w:rsid w:val="00B80948"/>
    <w:rsid w:val="00B82124"/>
    <w:rsid w:val="00B8321E"/>
    <w:rsid w:val="00B835D7"/>
    <w:rsid w:val="00B8520A"/>
    <w:rsid w:val="00B85ED9"/>
    <w:rsid w:val="00B875DA"/>
    <w:rsid w:val="00B953CD"/>
    <w:rsid w:val="00B957F8"/>
    <w:rsid w:val="00B95BA0"/>
    <w:rsid w:val="00B95BC8"/>
    <w:rsid w:val="00B9649B"/>
    <w:rsid w:val="00B974C7"/>
    <w:rsid w:val="00BA02B8"/>
    <w:rsid w:val="00BA1245"/>
    <w:rsid w:val="00BA234B"/>
    <w:rsid w:val="00BA30F8"/>
    <w:rsid w:val="00BA47F4"/>
    <w:rsid w:val="00BA6456"/>
    <w:rsid w:val="00BA7367"/>
    <w:rsid w:val="00BB070E"/>
    <w:rsid w:val="00BB1607"/>
    <w:rsid w:val="00BB21F1"/>
    <w:rsid w:val="00BB3EDD"/>
    <w:rsid w:val="00BB50D9"/>
    <w:rsid w:val="00BB5DFC"/>
    <w:rsid w:val="00BC0F97"/>
    <w:rsid w:val="00BC29A4"/>
    <w:rsid w:val="00BC3527"/>
    <w:rsid w:val="00BC3B14"/>
    <w:rsid w:val="00BD030B"/>
    <w:rsid w:val="00BD0CFE"/>
    <w:rsid w:val="00BD268A"/>
    <w:rsid w:val="00BD279D"/>
    <w:rsid w:val="00BD3218"/>
    <w:rsid w:val="00BD3655"/>
    <w:rsid w:val="00BD659A"/>
    <w:rsid w:val="00BE099A"/>
    <w:rsid w:val="00BE3D52"/>
    <w:rsid w:val="00BE44DA"/>
    <w:rsid w:val="00BF1515"/>
    <w:rsid w:val="00BF4589"/>
    <w:rsid w:val="00BF70D8"/>
    <w:rsid w:val="00C00AA7"/>
    <w:rsid w:val="00C026E0"/>
    <w:rsid w:val="00C03593"/>
    <w:rsid w:val="00C03DC7"/>
    <w:rsid w:val="00C04C16"/>
    <w:rsid w:val="00C06156"/>
    <w:rsid w:val="00C07843"/>
    <w:rsid w:val="00C07EF1"/>
    <w:rsid w:val="00C103B0"/>
    <w:rsid w:val="00C10920"/>
    <w:rsid w:val="00C113D6"/>
    <w:rsid w:val="00C12137"/>
    <w:rsid w:val="00C123D3"/>
    <w:rsid w:val="00C13E4E"/>
    <w:rsid w:val="00C1431F"/>
    <w:rsid w:val="00C148C9"/>
    <w:rsid w:val="00C17A8F"/>
    <w:rsid w:val="00C17ED8"/>
    <w:rsid w:val="00C20A83"/>
    <w:rsid w:val="00C21836"/>
    <w:rsid w:val="00C21C78"/>
    <w:rsid w:val="00C22D80"/>
    <w:rsid w:val="00C230EB"/>
    <w:rsid w:val="00C23B35"/>
    <w:rsid w:val="00C2436C"/>
    <w:rsid w:val="00C25D90"/>
    <w:rsid w:val="00C2690B"/>
    <w:rsid w:val="00C27F6B"/>
    <w:rsid w:val="00C3015F"/>
    <w:rsid w:val="00C3047D"/>
    <w:rsid w:val="00C30F0B"/>
    <w:rsid w:val="00C317C7"/>
    <w:rsid w:val="00C32C9E"/>
    <w:rsid w:val="00C3375D"/>
    <w:rsid w:val="00C35B9B"/>
    <w:rsid w:val="00C37213"/>
    <w:rsid w:val="00C3760C"/>
    <w:rsid w:val="00C41A6F"/>
    <w:rsid w:val="00C41CA0"/>
    <w:rsid w:val="00C41F20"/>
    <w:rsid w:val="00C423CA"/>
    <w:rsid w:val="00C426D3"/>
    <w:rsid w:val="00C426FC"/>
    <w:rsid w:val="00C46EA9"/>
    <w:rsid w:val="00C47699"/>
    <w:rsid w:val="00C50094"/>
    <w:rsid w:val="00C50941"/>
    <w:rsid w:val="00C524DD"/>
    <w:rsid w:val="00C52969"/>
    <w:rsid w:val="00C52BB2"/>
    <w:rsid w:val="00C52D59"/>
    <w:rsid w:val="00C563ED"/>
    <w:rsid w:val="00C61396"/>
    <w:rsid w:val="00C61C84"/>
    <w:rsid w:val="00C62ADB"/>
    <w:rsid w:val="00C63597"/>
    <w:rsid w:val="00C64FFE"/>
    <w:rsid w:val="00C650C7"/>
    <w:rsid w:val="00C661B6"/>
    <w:rsid w:val="00C66F00"/>
    <w:rsid w:val="00C66F0E"/>
    <w:rsid w:val="00C66FCE"/>
    <w:rsid w:val="00C7273C"/>
    <w:rsid w:val="00C72DE6"/>
    <w:rsid w:val="00C72E7B"/>
    <w:rsid w:val="00C73CCE"/>
    <w:rsid w:val="00C744E9"/>
    <w:rsid w:val="00C74DFF"/>
    <w:rsid w:val="00C75556"/>
    <w:rsid w:val="00C75928"/>
    <w:rsid w:val="00C76753"/>
    <w:rsid w:val="00C76CF0"/>
    <w:rsid w:val="00C77820"/>
    <w:rsid w:val="00C77826"/>
    <w:rsid w:val="00C81025"/>
    <w:rsid w:val="00C819BA"/>
    <w:rsid w:val="00C81E6C"/>
    <w:rsid w:val="00C8383D"/>
    <w:rsid w:val="00C84750"/>
    <w:rsid w:val="00C85080"/>
    <w:rsid w:val="00C8674E"/>
    <w:rsid w:val="00C87999"/>
    <w:rsid w:val="00C913E1"/>
    <w:rsid w:val="00C93E9A"/>
    <w:rsid w:val="00C944AA"/>
    <w:rsid w:val="00C944AB"/>
    <w:rsid w:val="00C948A1"/>
    <w:rsid w:val="00C953E5"/>
    <w:rsid w:val="00C956E1"/>
    <w:rsid w:val="00C95985"/>
    <w:rsid w:val="00C95C66"/>
    <w:rsid w:val="00C964EA"/>
    <w:rsid w:val="00C96EAE"/>
    <w:rsid w:val="00C976CB"/>
    <w:rsid w:val="00CA0E4D"/>
    <w:rsid w:val="00CA1960"/>
    <w:rsid w:val="00CA1D56"/>
    <w:rsid w:val="00CA3886"/>
    <w:rsid w:val="00CA4650"/>
    <w:rsid w:val="00CA4A60"/>
    <w:rsid w:val="00CA646F"/>
    <w:rsid w:val="00CA79DC"/>
    <w:rsid w:val="00CB1493"/>
    <w:rsid w:val="00CB1E16"/>
    <w:rsid w:val="00CB204C"/>
    <w:rsid w:val="00CB21FF"/>
    <w:rsid w:val="00CB2EF1"/>
    <w:rsid w:val="00CB3DF1"/>
    <w:rsid w:val="00CB429E"/>
    <w:rsid w:val="00CB59CB"/>
    <w:rsid w:val="00CB6AB9"/>
    <w:rsid w:val="00CB6B84"/>
    <w:rsid w:val="00CC1162"/>
    <w:rsid w:val="00CC12F7"/>
    <w:rsid w:val="00CC17D1"/>
    <w:rsid w:val="00CC22D4"/>
    <w:rsid w:val="00CC45FA"/>
    <w:rsid w:val="00CC5026"/>
    <w:rsid w:val="00CC50A5"/>
    <w:rsid w:val="00CC5E4C"/>
    <w:rsid w:val="00CD1B76"/>
    <w:rsid w:val="00CD2478"/>
    <w:rsid w:val="00CD2751"/>
    <w:rsid w:val="00CD31C1"/>
    <w:rsid w:val="00CD3417"/>
    <w:rsid w:val="00CD3980"/>
    <w:rsid w:val="00CD4DA6"/>
    <w:rsid w:val="00CD5700"/>
    <w:rsid w:val="00CD708F"/>
    <w:rsid w:val="00CE1AAA"/>
    <w:rsid w:val="00CE21CA"/>
    <w:rsid w:val="00CE3391"/>
    <w:rsid w:val="00CE37DB"/>
    <w:rsid w:val="00CE7ED0"/>
    <w:rsid w:val="00CF27D1"/>
    <w:rsid w:val="00CF4BAB"/>
    <w:rsid w:val="00CF5772"/>
    <w:rsid w:val="00CF608B"/>
    <w:rsid w:val="00CF7ECD"/>
    <w:rsid w:val="00D00D8C"/>
    <w:rsid w:val="00D01137"/>
    <w:rsid w:val="00D021E8"/>
    <w:rsid w:val="00D02304"/>
    <w:rsid w:val="00D02DAB"/>
    <w:rsid w:val="00D03316"/>
    <w:rsid w:val="00D03AEE"/>
    <w:rsid w:val="00D0486E"/>
    <w:rsid w:val="00D0498B"/>
    <w:rsid w:val="00D10C34"/>
    <w:rsid w:val="00D11E9F"/>
    <w:rsid w:val="00D126F5"/>
    <w:rsid w:val="00D135F5"/>
    <w:rsid w:val="00D1361A"/>
    <w:rsid w:val="00D14DEB"/>
    <w:rsid w:val="00D17B7A"/>
    <w:rsid w:val="00D20452"/>
    <w:rsid w:val="00D21D39"/>
    <w:rsid w:val="00D24572"/>
    <w:rsid w:val="00D24DA5"/>
    <w:rsid w:val="00D250F1"/>
    <w:rsid w:val="00D27AF0"/>
    <w:rsid w:val="00D27E90"/>
    <w:rsid w:val="00D300C3"/>
    <w:rsid w:val="00D302B4"/>
    <w:rsid w:val="00D31564"/>
    <w:rsid w:val="00D32770"/>
    <w:rsid w:val="00D339C4"/>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2D09"/>
    <w:rsid w:val="00D5590C"/>
    <w:rsid w:val="00D55F65"/>
    <w:rsid w:val="00D5658D"/>
    <w:rsid w:val="00D57E81"/>
    <w:rsid w:val="00D60437"/>
    <w:rsid w:val="00D60F03"/>
    <w:rsid w:val="00D61323"/>
    <w:rsid w:val="00D61333"/>
    <w:rsid w:val="00D62FFF"/>
    <w:rsid w:val="00D64827"/>
    <w:rsid w:val="00D65026"/>
    <w:rsid w:val="00D65C93"/>
    <w:rsid w:val="00D66085"/>
    <w:rsid w:val="00D67722"/>
    <w:rsid w:val="00D67B27"/>
    <w:rsid w:val="00D72DEB"/>
    <w:rsid w:val="00D75A40"/>
    <w:rsid w:val="00D75DC0"/>
    <w:rsid w:val="00D766E5"/>
    <w:rsid w:val="00D778A2"/>
    <w:rsid w:val="00D77D7D"/>
    <w:rsid w:val="00D8102F"/>
    <w:rsid w:val="00D82FD3"/>
    <w:rsid w:val="00D83ABE"/>
    <w:rsid w:val="00D83BF8"/>
    <w:rsid w:val="00D84BCB"/>
    <w:rsid w:val="00D86C4B"/>
    <w:rsid w:val="00D8782A"/>
    <w:rsid w:val="00D9043A"/>
    <w:rsid w:val="00D90BE7"/>
    <w:rsid w:val="00D91E9A"/>
    <w:rsid w:val="00D92345"/>
    <w:rsid w:val="00D92970"/>
    <w:rsid w:val="00D936EB"/>
    <w:rsid w:val="00DA033B"/>
    <w:rsid w:val="00DA0E06"/>
    <w:rsid w:val="00DA166A"/>
    <w:rsid w:val="00DA1C52"/>
    <w:rsid w:val="00DA44A8"/>
    <w:rsid w:val="00DA4A78"/>
    <w:rsid w:val="00DA75EC"/>
    <w:rsid w:val="00DA7A39"/>
    <w:rsid w:val="00DB0D58"/>
    <w:rsid w:val="00DB1361"/>
    <w:rsid w:val="00DB21E9"/>
    <w:rsid w:val="00DB33E7"/>
    <w:rsid w:val="00DB4897"/>
    <w:rsid w:val="00DB537F"/>
    <w:rsid w:val="00DC0A3D"/>
    <w:rsid w:val="00DC492A"/>
    <w:rsid w:val="00DC5564"/>
    <w:rsid w:val="00DC6CFF"/>
    <w:rsid w:val="00DC7671"/>
    <w:rsid w:val="00DC78DA"/>
    <w:rsid w:val="00DD331C"/>
    <w:rsid w:val="00DD365B"/>
    <w:rsid w:val="00DD3D53"/>
    <w:rsid w:val="00DD3DF8"/>
    <w:rsid w:val="00DD5270"/>
    <w:rsid w:val="00DD7BC0"/>
    <w:rsid w:val="00DD7C64"/>
    <w:rsid w:val="00DE0EFA"/>
    <w:rsid w:val="00DE10A8"/>
    <w:rsid w:val="00DE29CC"/>
    <w:rsid w:val="00DE3D37"/>
    <w:rsid w:val="00DF0FB3"/>
    <w:rsid w:val="00DF1BA1"/>
    <w:rsid w:val="00DF1FFA"/>
    <w:rsid w:val="00DF2C4E"/>
    <w:rsid w:val="00DF4506"/>
    <w:rsid w:val="00DF4679"/>
    <w:rsid w:val="00DF4A00"/>
    <w:rsid w:val="00DF5C49"/>
    <w:rsid w:val="00DF5CAF"/>
    <w:rsid w:val="00DF6334"/>
    <w:rsid w:val="00DF6508"/>
    <w:rsid w:val="00DF69A7"/>
    <w:rsid w:val="00DF7C39"/>
    <w:rsid w:val="00DF7E26"/>
    <w:rsid w:val="00E00442"/>
    <w:rsid w:val="00E01A66"/>
    <w:rsid w:val="00E0513F"/>
    <w:rsid w:val="00E057E4"/>
    <w:rsid w:val="00E06FE9"/>
    <w:rsid w:val="00E07308"/>
    <w:rsid w:val="00E112B5"/>
    <w:rsid w:val="00E1212A"/>
    <w:rsid w:val="00E131D0"/>
    <w:rsid w:val="00E13449"/>
    <w:rsid w:val="00E13E5A"/>
    <w:rsid w:val="00E14E86"/>
    <w:rsid w:val="00E20B57"/>
    <w:rsid w:val="00E20CD5"/>
    <w:rsid w:val="00E22736"/>
    <w:rsid w:val="00E23D31"/>
    <w:rsid w:val="00E23FAA"/>
    <w:rsid w:val="00E24D45"/>
    <w:rsid w:val="00E26369"/>
    <w:rsid w:val="00E30A33"/>
    <w:rsid w:val="00E30F50"/>
    <w:rsid w:val="00E412FD"/>
    <w:rsid w:val="00E4167B"/>
    <w:rsid w:val="00E41950"/>
    <w:rsid w:val="00E42489"/>
    <w:rsid w:val="00E42C12"/>
    <w:rsid w:val="00E439E3"/>
    <w:rsid w:val="00E4501F"/>
    <w:rsid w:val="00E45A80"/>
    <w:rsid w:val="00E461F8"/>
    <w:rsid w:val="00E462DC"/>
    <w:rsid w:val="00E4720A"/>
    <w:rsid w:val="00E50C3F"/>
    <w:rsid w:val="00E5252F"/>
    <w:rsid w:val="00E52ED0"/>
    <w:rsid w:val="00E55358"/>
    <w:rsid w:val="00E563ED"/>
    <w:rsid w:val="00E5646D"/>
    <w:rsid w:val="00E5651A"/>
    <w:rsid w:val="00E57D80"/>
    <w:rsid w:val="00E60553"/>
    <w:rsid w:val="00E61558"/>
    <w:rsid w:val="00E62E25"/>
    <w:rsid w:val="00E63BA0"/>
    <w:rsid w:val="00E67AAE"/>
    <w:rsid w:val="00E7076B"/>
    <w:rsid w:val="00E7234B"/>
    <w:rsid w:val="00E72A6F"/>
    <w:rsid w:val="00E77116"/>
    <w:rsid w:val="00E81BF9"/>
    <w:rsid w:val="00E8263C"/>
    <w:rsid w:val="00E83EE6"/>
    <w:rsid w:val="00E84466"/>
    <w:rsid w:val="00E86670"/>
    <w:rsid w:val="00E86757"/>
    <w:rsid w:val="00E86B73"/>
    <w:rsid w:val="00E9035D"/>
    <w:rsid w:val="00E915A5"/>
    <w:rsid w:val="00E938FC"/>
    <w:rsid w:val="00E95828"/>
    <w:rsid w:val="00E97A32"/>
    <w:rsid w:val="00EA04F4"/>
    <w:rsid w:val="00EA2598"/>
    <w:rsid w:val="00EA37AE"/>
    <w:rsid w:val="00EA636E"/>
    <w:rsid w:val="00EA730D"/>
    <w:rsid w:val="00EA7348"/>
    <w:rsid w:val="00EA76A9"/>
    <w:rsid w:val="00EB0E71"/>
    <w:rsid w:val="00EB20CE"/>
    <w:rsid w:val="00EB39F9"/>
    <w:rsid w:val="00EB4723"/>
    <w:rsid w:val="00EB4FA3"/>
    <w:rsid w:val="00EB5310"/>
    <w:rsid w:val="00EB770B"/>
    <w:rsid w:val="00EC1005"/>
    <w:rsid w:val="00EC2322"/>
    <w:rsid w:val="00EC270A"/>
    <w:rsid w:val="00EC2CF5"/>
    <w:rsid w:val="00EC2EF3"/>
    <w:rsid w:val="00EC328F"/>
    <w:rsid w:val="00EC3A01"/>
    <w:rsid w:val="00EC520A"/>
    <w:rsid w:val="00EC58BA"/>
    <w:rsid w:val="00ED4616"/>
    <w:rsid w:val="00ED5B7D"/>
    <w:rsid w:val="00ED5D1B"/>
    <w:rsid w:val="00ED65D5"/>
    <w:rsid w:val="00ED6D75"/>
    <w:rsid w:val="00ED7A4A"/>
    <w:rsid w:val="00ED7B3E"/>
    <w:rsid w:val="00EE04B1"/>
    <w:rsid w:val="00EE1785"/>
    <w:rsid w:val="00EE1ED2"/>
    <w:rsid w:val="00EE249A"/>
    <w:rsid w:val="00EE2E6D"/>
    <w:rsid w:val="00EE3D9E"/>
    <w:rsid w:val="00EE4213"/>
    <w:rsid w:val="00EE4F08"/>
    <w:rsid w:val="00EE5618"/>
    <w:rsid w:val="00EE7D7C"/>
    <w:rsid w:val="00EF0720"/>
    <w:rsid w:val="00EF0BD7"/>
    <w:rsid w:val="00EF1866"/>
    <w:rsid w:val="00EF1A2C"/>
    <w:rsid w:val="00EF2CB8"/>
    <w:rsid w:val="00EF2EE6"/>
    <w:rsid w:val="00EF4F1C"/>
    <w:rsid w:val="00EF6FD9"/>
    <w:rsid w:val="00EF7600"/>
    <w:rsid w:val="00EF7FC6"/>
    <w:rsid w:val="00F01236"/>
    <w:rsid w:val="00F0528D"/>
    <w:rsid w:val="00F06166"/>
    <w:rsid w:val="00F07D42"/>
    <w:rsid w:val="00F100D4"/>
    <w:rsid w:val="00F10B66"/>
    <w:rsid w:val="00F10DFC"/>
    <w:rsid w:val="00F1187D"/>
    <w:rsid w:val="00F11BCA"/>
    <w:rsid w:val="00F16510"/>
    <w:rsid w:val="00F171D1"/>
    <w:rsid w:val="00F17DA9"/>
    <w:rsid w:val="00F20BE8"/>
    <w:rsid w:val="00F253FF"/>
    <w:rsid w:val="00F25D98"/>
    <w:rsid w:val="00F27057"/>
    <w:rsid w:val="00F27436"/>
    <w:rsid w:val="00F27894"/>
    <w:rsid w:val="00F27C49"/>
    <w:rsid w:val="00F300FB"/>
    <w:rsid w:val="00F318A7"/>
    <w:rsid w:val="00F329F6"/>
    <w:rsid w:val="00F3310B"/>
    <w:rsid w:val="00F33134"/>
    <w:rsid w:val="00F33BD2"/>
    <w:rsid w:val="00F3452E"/>
    <w:rsid w:val="00F37107"/>
    <w:rsid w:val="00F41356"/>
    <w:rsid w:val="00F42AAE"/>
    <w:rsid w:val="00F43EFE"/>
    <w:rsid w:val="00F44767"/>
    <w:rsid w:val="00F44EC2"/>
    <w:rsid w:val="00F452F7"/>
    <w:rsid w:val="00F46A90"/>
    <w:rsid w:val="00F47920"/>
    <w:rsid w:val="00F47DF9"/>
    <w:rsid w:val="00F52BCE"/>
    <w:rsid w:val="00F5359C"/>
    <w:rsid w:val="00F5389E"/>
    <w:rsid w:val="00F5498C"/>
    <w:rsid w:val="00F553D0"/>
    <w:rsid w:val="00F56AA3"/>
    <w:rsid w:val="00F60A96"/>
    <w:rsid w:val="00F60D36"/>
    <w:rsid w:val="00F66DCE"/>
    <w:rsid w:val="00F678BD"/>
    <w:rsid w:val="00F70306"/>
    <w:rsid w:val="00F720D4"/>
    <w:rsid w:val="00F74F0A"/>
    <w:rsid w:val="00F75DFE"/>
    <w:rsid w:val="00F76128"/>
    <w:rsid w:val="00F779A0"/>
    <w:rsid w:val="00F779C4"/>
    <w:rsid w:val="00F81C8E"/>
    <w:rsid w:val="00F8233F"/>
    <w:rsid w:val="00F83223"/>
    <w:rsid w:val="00F833C0"/>
    <w:rsid w:val="00F9114C"/>
    <w:rsid w:val="00F9122B"/>
    <w:rsid w:val="00F919EA"/>
    <w:rsid w:val="00F92396"/>
    <w:rsid w:val="00F925EA"/>
    <w:rsid w:val="00F92762"/>
    <w:rsid w:val="00F946A3"/>
    <w:rsid w:val="00F94971"/>
    <w:rsid w:val="00F95B00"/>
    <w:rsid w:val="00F96B07"/>
    <w:rsid w:val="00F973CD"/>
    <w:rsid w:val="00FA09D2"/>
    <w:rsid w:val="00FA1473"/>
    <w:rsid w:val="00FA3BBE"/>
    <w:rsid w:val="00FA4EEE"/>
    <w:rsid w:val="00FA51E9"/>
    <w:rsid w:val="00FA649D"/>
    <w:rsid w:val="00FA6714"/>
    <w:rsid w:val="00FB199B"/>
    <w:rsid w:val="00FB2577"/>
    <w:rsid w:val="00FB3AA9"/>
    <w:rsid w:val="00FB3BE7"/>
    <w:rsid w:val="00FB3DF8"/>
    <w:rsid w:val="00FB53B9"/>
    <w:rsid w:val="00FB5AA6"/>
    <w:rsid w:val="00FB621D"/>
    <w:rsid w:val="00FB6386"/>
    <w:rsid w:val="00FB6EA9"/>
    <w:rsid w:val="00FC029C"/>
    <w:rsid w:val="00FC2E95"/>
    <w:rsid w:val="00FC2E98"/>
    <w:rsid w:val="00FC3798"/>
    <w:rsid w:val="00FC7145"/>
    <w:rsid w:val="00FD04D1"/>
    <w:rsid w:val="00FD2D3B"/>
    <w:rsid w:val="00FD39C8"/>
    <w:rsid w:val="00FD481A"/>
    <w:rsid w:val="00FD648B"/>
    <w:rsid w:val="00FD6D2F"/>
    <w:rsid w:val="00FD705C"/>
    <w:rsid w:val="00FE0706"/>
    <w:rsid w:val="00FE1C90"/>
    <w:rsid w:val="00FE1D35"/>
    <w:rsid w:val="00FE310B"/>
    <w:rsid w:val="00FE416C"/>
    <w:rsid w:val="00FE4987"/>
    <w:rsid w:val="00FE7214"/>
    <w:rsid w:val="00FF4F61"/>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533231458">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www.3gpp.org/ftp/tsg_sa/WG2_Arch/TSGS2_169_Fukuoka_2025-05/Docs/S2-2504844.zip" TargetMode="External"/><Relationship Id="rId4" Type="http://schemas.openxmlformats.org/officeDocument/2006/relationships/settings" Target="settings.xml"/><Relationship Id="rId9" Type="http://schemas.openxmlformats.org/officeDocument/2006/relationships/hyperlink" Target="https://www.3gpp.org/ftp/tsg_sa/WG2_Arch/TSGS2_169_Fukuoka_2025-05/Docs/S2-2504653.zip"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47</TotalTime>
  <Pages>16</Pages>
  <Words>4773</Words>
  <Characters>27209</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CATT-dxy6</cp:lastModifiedBy>
  <cp:revision>30</cp:revision>
  <cp:lastPrinted>1900-12-31T22:00:00Z</cp:lastPrinted>
  <dcterms:created xsi:type="dcterms:W3CDTF">2025-08-28T08:27:00Z</dcterms:created>
  <dcterms:modified xsi:type="dcterms:W3CDTF">2025-08-28T13:38:00Z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