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F277" w14:textId="2F160098" w:rsidR="0043762A" w:rsidRPr="000147EF" w:rsidRDefault="0043762A" w:rsidP="0043762A">
      <w:pPr>
        <w:pStyle w:val="CRCoverPage"/>
        <w:tabs>
          <w:tab w:val="right" w:pos="9639"/>
        </w:tabs>
        <w:spacing w:after="0"/>
        <w:rPr>
          <w:b/>
          <w:i/>
          <w:noProof/>
          <w:sz w:val="28"/>
          <w:lang w:eastAsia="zh-CN"/>
        </w:rPr>
      </w:pPr>
      <w:r w:rsidRPr="000147EF">
        <w:rPr>
          <w:b/>
          <w:noProof/>
          <w:sz w:val="24"/>
        </w:rPr>
        <w:t>3GPP TSG-</w:t>
      </w:r>
      <w:r w:rsidRPr="000147EF">
        <w:rPr>
          <w:b/>
          <w:noProof/>
          <w:sz w:val="24"/>
        </w:rPr>
        <w:fldChar w:fldCharType="begin"/>
      </w:r>
      <w:r w:rsidRPr="000147EF">
        <w:rPr>
          <w:b/>
          <w:noProof/>
          <w:sz w:val="24"/>
        </w:rPr>
        <w:instrText xml:space="preserve"> DOCPROPERTY  TSG/WGRef  \* MERGEFORMAT </w:instrText>
      </w:r>
      <w:r w:rsidRPr="000147EF">
        <w:rPr>
          <w:b/>
          <w:noProof/>
          <w:sz w:val="24"/>
        </w:rPr>
        <w:fldChar w:fldCharType="separate"/>
      </w:r>
      <w:r w:rsidRPr="000147EF">
        <w:rPr>
          <w:b/>
          <w:noProof/>
          <w:sz w:val="24"/>
        </w:rPr>
        <w:t>SA2</w:t>
      </w:r>
      <w:r w:rsidRPr="000147EF">
        <w:rPr>
          <w:b/>
          <w:noProof/>
          <w:sz w:val="24"/>
        </w:rPr>
        <w:fldChar w:fldCharType="end"/>
      </w:r>
      <w:r w:rsidRPr="000147EF">
        <w:rPr>
          <w:b/>
          <w:noProof/>
          <w:sz w:val="24"/>
        </w:rPr>
        <w:t xml:space="preserve"> Meeting </w:t>
      </w:r>
      <w:r>
        <w:rPr>
          <w:b/>
          <w:noProof/>
          <w:sz w:val="24"/>
        </w:rPr>
        <w:t>#1</w:t>
      </w:r>
      <w:r w:rsidR="00865EBF">
        <w:rPr>
          <w:b/>
          <w:noProof/>
          <w:sz w:val="24"/>
          <w:lang w:eastAsia="zh-CN"/>
        </w:rPr>
        <w:t>70</w:t>
      </w:r>
      <w:r w:rsidRPr="000147EF">
        <w:rPr>
          <w:b/>
          <w:i/>
          <w:noProof/>
          <w:sz w:val="28"/>
        </w:rPr>
        <w:tab/>
      </w:r>
      <w:r w:rsidR="00821CA8" w:rsidRPr="00821CA8">
        <w:rPr>
          <w:b/>
          <w:i/>
          <w:noProof/>
          <w:sz w:val="28"/>
        </w:rPr>
        <w:t>S2-</w:t>
      </w:r>
      <w:r w:rsidR="000B4011" w:rsidRPr="00821CA8">
        <w:rPr>
          <w:b/>
          <w:i/>
          <w:noProof/>
          <w:sz w:val="28"/>
        </w:rPr>
        <w:t>250</w:t>
      </w:r>
      <w:r w:rsidR="000B4011">
        <w:rPr>
          <w:b/>
          <w:i/>
          <w:noProof/>
          <w:sz w:val="28"/>
        </w:rPr>
        <w:t>7677</w:t>
      </w:r>
    </w:p>
    <w:p w14:paraId="67F0E08D" w14:textId="55FC3118" w:rsidR="00A24F28" w:rsidRPr="0043762A" w:rsidRDefault="00865EBF" w:rsidP="0043762A">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hAnsi="Arial" w:cs="Arial"/>
          <w:b/>
          <w:bCs/>
          <w:sz w:val="24"/>
          <w:szCs w:val="24"/>
          <w:lang w:eastAsia="zh-CN"/>
        </w:rPr>
        <w:t>Goteborg, Sweden, August 25-29</w:t>
      </w:r>
      <w:r w:rsidR="003B2AE9">
        <w:rPr>
          <w:rFonts w:ascii="Arial" w:hAnsi="Arial" w:cs="Arial"/>
          <w:b/>
          <w:bCs/>
          <w:sz w:val="24"/>
          <w:szCs w:val="24"/>
          <w:lang w:eastAsia="zh-CN"/>
        </w:rPr>
        <w:t xml:space="preserve"> </w:t>
      </w:r>
      <w:r w:rsidR="0043762A" w:rsidRPr="0043762A">
        <w:rPr>
          <w:rFonts w:ascii="Arial" w:hAnsi="Arial" w:cs="Arial"/>
          <w:b/>
          <w:bCs/>
          <w:sz w:val="24"/>
          <w:szCs w:val="24"/>
          <w:lang w:eastAsia="zh-CN"/>
        </w:rPr>
        <w:t>2025</w:t>
      </w:r>
      <w:r w:rsidR="003244C5" w:rsidRPr="0043762A">
        <w:rPr>
          <w:rFonts w:ascii="Arial" w:eastAsia="Arial Unicode MS" w:hAnsi="Arial" w:cs="Arial"/>
          <w:b/>
          <w:bCs/>
        </w:rPr>
        <w:tab/>
      </w:r>
    </w:p>
    <w:p w14:paraId="1EE35F8F" w14:textId="77777777" w:rsidR="00A24F28" w:rsidRPr="00927C1B" w:rsidRDefault="00A24F28" w:rsidP="00A24F28">
      <w:pPr>
        <w:rPr>
          <w:rFonts w:ascii="Arial" w:hAnsi="Arial" w:cs="Arial"/>
        </w:rPr>
      </w:pPr>
    </w:p>
    <w:p w14:paraId="13D5BEBA" w14:textId="7A28BF99" w:rsidR="00772F47" w:rsidRPr="009913AA"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3B2AE9">
        <w:rPr>
          <w:rFonts w:ascii="Arial" w:hAnsi="Arial" w:cs="Arial"/>
          <w:b/>
        </w:rPr>
        <w:t>Nokia</w:t>
      </w:r>
    </w:p>
    <w:p w14:paraId="0A02ADE1" w14:textId="411BDD92" w:rsidR="007C2972" w:rsidRPr="00B048AF" w:rsidRDefault="00A24F28" w:rsidP="00A24F28">
      <w:pPr>
        <w:ind w:left="2127" w:hanging="2127"/>
        <w:rPr>
          <w:rFonts w:ascii="Arial" w:eastAsia="MS Mincho" w:hAnsi="Arial" w:cs="Arial"/>
          <w:b/>
          <w:lang w:val="en-US"/>
        </w:rPr>
      </w:pPr>
      <w:r w:rsidRPr="009913AA">
        <w:rPr>
          <w:rFonts w:ascii="Arial" w:hAnsi="Arial" w:cs="Arial"/>
          <w:b/>
        </w:rPr>
        <w:t>Title:</w:t>
      </w:r>
      <w:r w:rsidRPr="009913AA">
        <w:rPr>
          <w:rFonts w:ascii="Arial" w:hAnsi="Arial" w:cs="Arial"/>
          <w:b/>
        </w:rPr>
        <w:tab/>
      </w:r>
      <w:r w:rsidR="002A7976">
        <w:rPr>
          <w:rFonts w:ascii="Arial" w:hAnsi="Arial" w:cs="Arial"/>
          <w:b/>
        </w:rPr>
        <w:t>KI#</w:t>
      </w:r>
      <w:r w:rsidR="00865EBF">
        <w:rPr>
          <w:rFonts w:ascii="Arial" w:hAnsi="Arial" w:cs="Arial"/>
          <w:b/>
        </w:rPr>
        <w:t>3</w:t>
      </w:r>
      <w:r w:rsidR="002A7976">
        <w:rPr>
          <w:rFonts w:ascii="Arial" w:hAnsi="Arial" w:cs="Arial"/>
          <w:b/>
        </w:rPr>
        <w:t xml:space="preserve">: </w:t>
      </w:r>
      <w:r w:rsidR="00945337">
        <w:rPr>
          <w:rFonts w:ascii="Arial" w:hAnsi="Arial" w:cs="Arial"/>
          <w:b/>
        </w:rPr>
        <w:t xml:space="preserve">proposed </w:t>
      </w:r>
      <w:r w:rsidR="002A7976">
        <w:rPr>
          <w:rFonts w:ascii="Arial" w:hAnsi="Arial" w:cs="Arial"/>
          <w:b/>
        </w:rPr>
        <w:t>agreement of principles</w:t>
      </w:r>
    </w:p>
    <w:p w14:paraId="23D54F15" w14:textId="487A0E70" w:rsidR="00A24F28" w:rsidRPr="009913AA" w:rsidRDefault="002A3C41" w:rsidP="00A24F28">
      <w:pPr>
        <w:ind w:left="2127" w:hanging="2127"/>
        <w:rPr>
          <w:rFonts w:ascii="Arial" w:hAnsi="Arial" w:cs="Arial"/>
          <w:b/>
        </w:rPr>
      </w:pPr>
      <w:r w:rsidRPr="009913AA">
        <w:rPr>
          <w:rFonts w:ascii="Arial" w:hAnsi="Arial" w:cs="Arial"/>
          <w:b/>
        </w:rPr>
        <w:t>Document for:</w:t>
      </w:r>
      <w:r w:rsidRPr="009913AA">
        <w:rPr>
          <w:rFonts w:ascii="Arial" w:hAnsi="Arial" w:cs="Arial"/>
          <w:b/>
        </w:rPr>
        <w:tab/>
      </w:r>
      <w:r w:rsidR="00AF60C7">
        <w:rPr>
          <w:rFonts w:ascii="Arial" w:hAnsi="Arial" w:cs="Arial"/>
          <w:b/>
        </w:rPr>
        <w:t>Approval</w:t>
      </w:r>
    </w:p>
    <w:p w14:paraId="494790E6" w14:textId="043CC443" w:rsidR="00A24F28" w:rsidRPr="009913AA" w:rsidRDefault="008F7D6D" w:rsidP="00A24F28">
      <w:pPr>
        <w:ind w:left="2127" w:hanging="2127"/>
        <w:rPr>
          <w:rFonts w:ascii="Arial" w:hAnsi="Arial" w:cs="Arial"/>
          <w:b/>
        </w:rPr>
      </w:pPr>
      <w:r w:rsidRPr="009913AA">
        <w:rPr>
          <w:rFonts w:ascii="Arial" w:hAnsi="Arial" w:cs="Arial"/>
          <w:b/>
        </w:rPr>
        <w:t>Agenda Item:</w:t>
      </w:r>
      <w:r w:rsidRPr="009913AA">
        <w:rPr>
          <w:rFonts w:ascii="Arial" w:hAnsi="Arial" w:cs="Arial"/>
          <w:b/>
        </w:rPr>
        <w:tab/>
      </w:r>
      <w:r w:rsidR="00F67C4A" w:rsidRPr="009340AE">
        <w:rPr>
          <w:rFonts w:ascii="Arial" w:hAnsi="Arial" w:cs="Arial"/>
          <w:b/>
        </w:rPr>
        <w:t>20.</w:t>
      </w:r>
      <w:r w:rsidR="005C39B5">
        <w:rPr>
          <w:rFonts w:ascii="Arial" w:hAnsi="Arial" w:cs="Arial"/>
          <w:b/>
        </w:rPr>
        <w:t>4</w:t>
      </w:r>
      <w:r w:rsidR="00F67C4A" w:rsidRPr="009340AE">
        <w:rPr>
          <w:rFonts w:ascii="Arial" w:hAnsi="Arial" w:cs="Arial"/>
          <w:b/>
        </w:rPr>
        <w:t>.1</w:t>
      </w:r>
    </w:p>
    <w:p w14:paraId="598EB134" w14:textId="1E035DDE" w:rsidR="00A24F28" w:rsidRPr="00927C1B" w:rsidRDefault="00A24F28" w:rsidP="00A24F28">
      <w:pPr>
        <w:ind w:left="2127" w:hanging="2127"/>
        <w:rPr>
          <w:rFonts w:ascii="Arial" w:hAnsi="Arial" w:cs="Arial"/>
          <w:b/>
        </w:rPr>
      </w:pPr>
      <w:r w:rsidRPr="009913AA">
        <w:rPr>
          <w:rFonts w:ascii="Arial" w:hAnsi="Arial" w:cs="Arial"/>
          <w:b/>
        </w:rPr>
        <w:t>Work Item / Release:</w:t>
      </w:r>
      <w:r w:rsidRPr="009913AA">
        <w:rPr>
          <w:rFonts w:ascii="Arial" w:hAnsi="Arial" w:cs="Arial"/>
          <w:b/>
        </w:rPr>
        <w:tab/>
      </w:r>
      <w:r w:rsidR="005C39B5" w:rsidRPr="005C39B5">
        <w:rPr>
          <w:rFonts w:ascii="Arial" w:hAnsi="Arial" w:cs="Arial"/>
          <w:b/>
        </w:rPr>
        <w:t>FS_EnergySys_Ph2</w:t>
      </w:r>
      <w:r w:rsidR="00CC3021" w:rsidRPr="00CC3021">
        <w:rPr>
          <w:rFonts w:ascii="Arial" w:hAnsi="Arial" w:cs="Arial"/>
          <w:b/>
        </w:rPr>
        <w:t xml:space="preserve"> </w:t>
      </w:r>
      <w:r w:rsidR="007D57A3" w:rsidRPr="009913AA">
        <w:rPr>
          <w:rFonts w:ascii="Arial" w:hAnsi="Arial" w:cs="Arial"/>
          <w:b/>
        </w:rPr>
        <w:t>/ Rel-</w:t>
      </w:r>
      <w:r w:rsidR="008D45FF">
        <w:rPr>
          <w:rFonts w:ascii="Arial" w:hAnsi="Arial" w:cs="Arial"/>
          <w:b/>
        </w:rPr>
        <w:t>20</w:t>
      </w:r>
    </w:p>
    <w:p w14:paraId="5230F613" w14:textId="51CC61AC" w:rsidR="00EF48DB" w:rsidRPr="00927C1B" w:rsidRDefault="00A24F28" w:rsidP="00EC53AC">
      <w:pPr>
        <w:jc w:val="both"/>
        <w:rPr>
          <w:rFonts w:ascii="Arial" w:hAnsi="Arial" w:cs="Arial"/>
          <w:i/>
        </w:rPr>
      </w:pPr>
      <w:r w:rsidRPr="00927C1B">
        <w:rPr>
          <w:rFonts w:ascii="Arial" w:hAnsi="Arial" w:cs="Arial"/>
          <w:i/>
        </w:rPr>
        <w:t xml:space="preserve">Abstract: </w:t>
      </w:r>
      <w:r w:rsidR="008A6DB4">
        <w:rPr>
          <w:rFonts w:ascii="Arial" w:hAnsi="Arial" w:cs="Arial"/>
          <w:i/>
        </w:rPr>
        <w:t xml:space="preserve">This document </w:t>
      </w:r>
      <w:r w:rsidR="003A111E">
        <w:rPr>
          <w:rFonts w:ascii="Arial" w:hAnsi="Arial" w:cs="Arial"/>
          <w:i/>
        </w:rPr>
        <w:t>propose</w:t>
      </w:r>
      <w:r w:rsidR="003B2AE9">
        <w:rPr>
          <w:rFonts w:ascii="Arial" w:hAnsi="Arial" w:cs="Arial"/>
          <w:i/>
        </w:rPr>
        <w:t>s</w:t>
      </w:r>
      <w:r w:rsidR="003A111E">
        <w:rPr>
          <w:rFonts w:ascii="Arial" w:hAnsi="Arial" w:cs="Arial"/>
          <w:i/>
        </w:rPr>
        <w:t xml:space="preserve"> </w:t>
      </w:r>
      <w:r w:rsidR="002A7976">
        <w:rPr>
          <w:rFonts w:ascii="Arial" w:hAnsi="Arial" w:cs="Arial"/>
          <w:i/>
        </w:rPr>
        <w:t>to agree principle</w:t>
      </w:r>
      <w:r w:rsidR="00945337">
        <w:rPr>
          <w:rFonts w:ascii="Arial" w:hAnsi="Arial" w:cs="Arial"/>
          <w:i/>
        </w:rPr>
        <w:t>s</w:t>
      </w:r>
      <w:r w:rsidR="002A7976">
        <w:rPr>
          <w:rFonts w:ascii="Arial" w:hAnsi="Arial" w:cs="Arial"/>
          <w:i/>
        </w:rPr>
        <w:t xml:space="preserve"> for KI#</w:t>
      </w:r>
      <w:r w:rsidR="00865EBF">
        <w:rPr>
          <w:rFonts w:ascii="Arial" w:hAnsi="Arial" w:cs="Arial"/>
          <w:i/>
        </w:rPr>
        <w:t>3</w:t>
      </w:r>
      <w:ins w:id="0" w:author="Alessio Casati (Nokia)" w:date="2025-08-26T08:16:00Z" w16du:dateUtc="2025-08-26T07:16:00Z">
        <w:r w:rsidR="00A90999">
          <w:rPr>
            <w:rFonts w:ascii="Arial" w:hAnsi="Arial" w:cs="Arial"/>
            <w:i/>
          </w:rPr>
          <w:t>. Nokia is acting as pen holder of the consolidation</w:t>
        </w:r>
      </w:ins>
      <w:ins w:id="1" w:author="Alessio Casati (Nokia)" w:date="2025-08-26T08:17:00Z" w16du:dateUtc="2025-08-26T07:17:00Z">
        <w:r w:rsidR="00A90999">
          <w:rPr>
            <w:rFonts w:ascii="Arial" w:hAnsi="Arial" w:cs="Arial"/>
            <w:i/>
          </w:rPr>
          <w:t xml:space="preserve"> effort.</w:t>
        </w:r>
      </w:ins>
    </w:p>
    <w:p w14:paraId="3B5D1D1B" w14:textId="32F1D5C3" w:rsidR="00A93620" w:rsidRDefault="00B3593E" w:rsidP="00B3593E">
      <w:pPr>
        <w:pStyle w:val="Heading1"/>
        <w:rPr>
          <w:ins w:id="2" w:author="Alessio Casati (Nokia)" w:date="2025-08-25T19:12:00Z" w16du:dateUtc="2025-08-25T18:12:00Z"/>
        </w:rPr>
      </w:pPr>
      <w:r w:rsidRPr="007D2C96">
        <w:t>1.</w:t>
      </w:r>
      <w:r w:rsidR="00102A58">
        <w:tab/>
      </w:r>
      <w:r w:rsidR="00305F20" w:rsidRPr="007D2C96">
        <w:t>Introduction</w:t>
      </w:r>
    </w:p>
    <w:p w14:paraId="673ADD19" w14:textId="68A3DB61" w:rsidR="000B4011" w:rsidRPr="000B4011" w:rsidRDefault="000B4011">
      <w:pPr>
        <w:pPrChange w:id="3" w:author="Alessio Casati (Nokia)" w:date="2025-08-25T19:12:00Z" w16du:dateUtc="2025-08-25T18:12:00Z">
          <w:pPr>
            <w:pStyle w:val="Heading1"/>
          </w:pPr>
        </w:pPrChange>
      </w:pPr>
      <w:ins w:id="4" w:author="Alessio Casati (Nokia)" w:date="2025-08-25T19:12:00Z" w16du:dateUtc="2025-08-25T18:12:00Z">
        <w:r>
          <w:t xml:space="preserve">This paper summarizes the input from </w:t>
        </w:r>
      </w:ins>
    </w:p>
    <w:tbl>
      <w:tblPr>
        <w:tblW w:w="8051"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4"/>
        <w:gridCol w:w="1110"/>
        <w:gridCol w:w="4011"/>
        <w:gridCol w:w="2006"/>
      </w:tblGrid>
      <w:tr w:rsidR="000B4011" w:rsidRPr="00090261" w14:paraId="4DCECDEA" w14:textId="77777777" w:rsidTr="00727FED">
        <w:trPr>
          <w:ins w:id="5" w:author="Alessio Casati (Nokia)" w:date="2025-08-25T19:12:00Z"/>
        </w:trPr>
        <w:tc>
          <w:tcPr>
            <w:tcW w:w="924" w:type="dxa"/>
            <w:tcBorders>
              <w:top w:val="outset" w:sz="6" w:space="0" w:color="000000"/>
              <w:left w:val="outset" w:sz="6" w:space="0" w:color="000000"/>
              <w:bottom w:val="outset" w:sz="6" w:space="0" w:color="000000"/>
              <w:right w:val="outset" w:sz="6" w:space="0" w:color="000000"/>
            </w:tcBorders>
            <w:shd w:val="clear" w:color="auto" w:fill="00FF00"/>
            <w:hideMark/>
          </w:tcPr>
          <w:p w14:paraId="437D5EE2" w14:textId="77777777" w:rsidR="000B4011" w:rsidRPr="00090261" w:rsidRDefault="000B4011" w:rsidP="00727FED">
            <w:pPr>
              <w:rPr>
                <w:ins w:id="6" w:author="Alessio Casati (Nokia)" w:date="2025-08-25T19:12:00Z" w16du:dateUtc="2025-08-25T18:12:00Z"/>
                <w:rFonts w:eastAsia="Times New Roman"/>
                <w:sz w:val="16"/>
              </w:rPr>
            </w:pPr>
            <w:ins w:id="7" w:author="Alessio Casati (Nokia)" w:date="2025-08-25T19:12:00Z" w16du:dateUtc="2025-08-25T18:12:00Z">
              <w:r w:rsidRPr="00090261">
                <w:rPr>
                  <w:rFonts w:eastAsia="Times New Roman" w:cs="Arial"/>
                  <w:sz w:val="16"/>
                  <w:szCs w:val="16"/>
                </w:rPr>
                <w:t>20.4.1</w:t>
              </w:r>
            </w:ins>
          </w:p>
        </w:tc>
        <w:tc>
          <w:tcPr>
            <w:tcW w:w="1110" w:type="dxa"/>
            <w:tcBorders>
              <w:top w:val="outset" w:sz="6" w:space="0" w:color="000000"/>
              <w:left w:val="outset" w:sz="6" w:space="0" w:color="000000"/>
              <w:bottom w:val="outset" w:sz="6" w:space="0" w:color="000000"/>
              <w:right w:val="outset" w:sz="6" w:space="0" w:color="000000"/>
            </w:tcBorders>
            <w:shd w:val="clear" w:color="auto" w:fill="00FF00"/>
            <w:hideMark/>
          </w:tcPr>
          <w:p w14:paraId="3BADCDE8" w14:textId="77777777" w:rsidR="000B4011" w:rsidRPr="00090261" w:rsidRDefault="000B4011" w:rsidP="00727FED">
            <w:pPr>
              <w:rPr>
                <w:ins w:id="8" w:author="Alessio Casati (Nokia)" w:date="2025-08-25T19:12:00Z" w16du:dateUtc="2025-08-25T18:12:00Z"/>
                <w:rFonts w:eastAsia="Times New Roman"/>
                <w:sz w:val="16"/>
              </w:rPr>
            </w:pPr>
            <w:ins w:id="9" w:author="Alessio Casati (Nokia)" w:date="2025-08-25T19:12:00Z" w16du:dateUtc="2025-08-25T18:12:00Z">
              <w:r w:rsidRPr="00090261">
                <w:rPr>
                  <w:rFonts w:eastAsia="Times New Roman" w:cs="Arial"/>
                  <w:sz w:val="16"/>
                  <w:szCs w:val="16"/>
                </w:rPr>
                <w:t>-</w:t>
              </w:r>
            </w:ins>
          </w:p>
        </w:tc>
        <w:tc>
          <w:tcPr>
            <w:tcW w:w="4011" w:type="dxa"/>
            <w:tcBorders>
              <w:top w:val="outset" w:sz="6" w:space="0" w:color="000000"/>
              <w:left w:val="outset" w:sz="6" w:space="0" w:color="000000"/>
              <w:bottom w:val="outset" w:sz="6" w:space="0" w:color="000000"/>
              <w:right w:val="outset" w:sz="6" w:space="0" w:color="000000"/>
            </w:tcBorders>
            <w:shd w:val="clear" w:color="auto" w:fill="00FF00"/>
            <w:hideMark/>
          </w:tcPr>
          <w:p w14:paraId="15C113E7" w14:textId="77777777" w:rsidR="000B4011" w:rsidRPr="00090261" w:rsidRDefault="000B4011" w:rsidP="00727FED">
            <w:pPr>
              <w:rPr>
                <w:ins w:id="10" w:author="Alessio Casati (Nokia)" w:date="2025-08-25T19:12:00Z" w16du:dateUtc="2025-08-25T18:12:00Z"/>
                <w:rFonts w:eastAsia="Times New Roman"/>
                <w:sz w:val="16"/>
              </w:rPr>
            </w:pPr>
            <w:ins w:id="11" w:author="Alessio Casati (Nokia)" w:date="2025-08-25T19:12:00Z" w16du:dateUtc="2025-08-25T18:12:00Z">
              <w:r w:rsidRPr="00090261">
                <w:rPr>
                  <w:rFonts w:eastAsia="Times New Roman" w:cs="Arial"/>
                  <w:sz w:val="16"/>
                  <w:szCs w:val="16"/>
                </w:rPr>
                <w:t>KI#3 Interim Agreement and Principles</w:t>
              </w:r>
            </w:ins>
          </w:p>
        </w:tc>
        <w:tc>
          <w:tcPr>
            <w:tcW w:w="2006" w:type="dxa"/>
            <w:tcBorders>
              <w:top w:val="outset" w:sz="6" w:space="0" w:color="000000"/>
              <w:left w:val="outset" w:sz="6" w:space="0" w:color="000000"/>
              <w:bottom w:val="outset" w:sz="6" w:space="0" w:color="000000"/>
              <w:right w:val="outset" w:sz="6" w:space="0" w:color="000000"/>
            </w:tcBorders>
            <w:shd w:val="clear" w:color="auto" w:fill="00FF00"/>
            <w:hideMark/>
          </w:tcPr>
          <w:p w14:paraId="2B25377F" w14:textId="77777777" w:rsidR="000B4011" w:rsidRPr="00090261" w:rsidRDefault="000B4011" w:rsidP="00727FED">
            <w:pPr>
              <w:rPr>
                <w:ins w:id="12" w:author="Alessio Casati (Nokia)" w:date="2025-08-25T19:12:00Z" w16du:dateUtc="2025-08-25T18:12:00Z"/>
                <w:rFonts w:eastAsia="Times New Roman"/>
                <w:sz w:val="16"/>
              </w:rPr>
            </w:pPr>
            <w:ins w:id="13" w:author="Alessio Casati (Nokia)" w:date="2025-08-25T19:12:00Z" w16du:dateUtc="2025-08-25T18:12:00Z">
              <w:r w:rsidRPr="00090261">
                <w:rPr>
                  <w:rFonts w:eastAsia="Times New Roman" w:cs="Arial"/>
                  <w:sz w:val="16"/>
                  <w:szCs w:val="16"/>
                </w:rPr>
                <w:t>-</w:t>
              </w:r>
            </w:ins>
          </w:p>
        </w:tc>
      </w:tr>
      <w:tr w:rsidR="000B4011" w:rsidRPr="00090261" w14:paraId="23C79842" w14:textId="77777777" w:rsidTr="00727FED">
        <w:trPr>
          <w:ins w:id="14" w:author="Alessio Casati (Nokia)" w:date="2025-08-25T19:12:00Z"/>
        </w:trPr>
        <w:tc>
          <w:tcPr>
            <w:tcW w:w="924" w:type="dxa"/>
            <w:tcBorders>
              <w:top w:val="outset" w:sz="6" w:space="0" w:color="000000"/>
              <w:left w:val="outset" w:sz="6" w:space="0" w:color="000000"/>
              <w:bottom w:val="outset" w:sz="6" w:space="0" w:color="000000"/>
              <w:right w:val="outset" w:sz="6" w:space="0" w:color="000000"/>
            </w:tcBorders>
            <w:shd w:val="clear" w:color="auto" w:fill="FFFFFF"/>
            <w:hideMark/>
          </w:tcPr>
          <w:p w14:paraId="11BE6E7D" w14:textId="77777777" w:rsidR="000B4011" w:rsidRPr="00090261" w:rsidRDefault="000B4011" w:rsidP="00727FED">
            <w:pPr>
              <w:rPr>
                <w:ins w:id="15" w:author="Alessio Casati (Nokia)" w:date="2025-08-25T19:12:00Z" w16du:dateUtc="2025-08-25T18:12:00Z"/>
                <w:rFonts w:eastAsia="Times New Roman"/>
                <w:sz w:val="16"/>
              </w:rPr>
            </w:pPr>
            <w:ins w:id="16" w:author="Alessio Casati (Nokia)" w:date="2025-08-25T19:12:00Z" w16du:dateUtc="2025-08-25T18:12:00Z">
              <w:r w:rsidRPr="00090261">
                <w:rPr>
                  <w:rFonts w:eastAsia="Times New Roman" w:cs="Arial"/>
                  <w:sz w:val="16"/>
                  <w:szCs w:val="16"/>
                </w:rPr>
                <w:t>20.4.1</w:t>
              </w:r>
            </w:ins>
          </w:p>
        </w:tc>
        <w:bookmarkStart w:id="17" w:name="S2-2506242"/>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14:paraId="51A17B24" w14:textId="77777777" w:rsidR="000B4011" w:rsidRPr="00090261" w:rsidRDefault="000B4011" w:rsidP="00727FED">
            <w:pPr>
              <w:rPr>
                <w:ins w:id="18" w:author="Alessio Casati (Nokia)" w:date="2025-08-25T19:12:00Z" w16du:dateUtc="2025-08-25T18:12:00Z"/>
                <w:rFonts w:eastAsia="Times New Roman"/>
                <w:sz w:val="16"/>
              </w:rPr>
            </w:pPr>
            <w:ins w:id="19" w:author="Alessio Casati (Nokia)" w:date="2025-08-25T19:12:00Z" w16du:dateUtc="2025-08-25T18:12:00Z">
              <w:r>
                <w:rPr>
                  <w:rFonts w:eastAsia="Times New Roman" w:cs="Arial"/>
                  <w:b/>
                  <w:bCs/>
                  <w:sz w:val="16"/>
                  <w:szCs w:val="16"/>
                </w:rPr>
                <w:fldChar w:fldCharType="begin"/>
              </w:r>
              <w:r>
                <w:rPr>
                  <w:rFonts w:eastAsia="Times New Roman" w:cs="Arial"/>
                  <w:b/>
                  <w:bCs/>
                  <w:sz w:val="16"/>
                  <w:szCs w:val="16"/>
                </w:rPr>
                <w:instrText>HYPERLINK "https://www.3gpp.org/ftp/tsg_sa/WG2_Arch/TSGS2_170_Goteborg_2025-08/Docs/S2-2506242.zip"</w:instrText>
              </w:r>
              <w:r>
                <w:rPr>
                  <w:rFonts w:eastAsia="Times New Roman" w:cs="Arial"/>
                  <w:b/>
                  <w:bCs/>
                  <w:sz w:val="16"/>
                  <w:szCs w:val="16"/>
                </w:rPr>
              </w:r>
              <w:r>
                <w:rPr>
                  <w:rFonts w:eastAsia="Times New Roman" w:cs="Arial"/>
                  <w:b/>
                  <w:bCs/>
                  <w:sz w:val="16"/>
                  <w:szCs w:val="16"/>
                </w:rPr>
                <w:fldChar w:fldCharType="separate"/>
              </w:r>
              <w:r w:rsidRPr="00F448FE">
                <w:rPr>
                  <w:rStyle w:val="Hyperlink"/>
                  <w:rFonts w:eastAsia="Times New Roman" w:cs="Arial"/>
                  <w:b/>
                  <w:bCs/>
                  <w:sz w:val="16"/>
                  <w:szCs w:val="16"/>
                </w:rPr>
                <w:t>S2-2506242</w:t>
              </w:r>
              <w:bookmarkEnd w:id="17"/>
              <w:r>
                <w:rPr>
                  <w:rFonts w:eastAsia="Times New Roman" w:cs="Arial"/>
                  <w:b/>
                  <w:bCs/>
                  <w:sz w:val="16"/>
                  <w:szCs w:val="16"/>
                </w:rPr>
                <w:fldChar w:fldCharType="end"/>
              </w:r>
            </w:ins>
          </w:p>
        </w:tc>
        <w:tc>
          <w:tcPr>
            <w:tcW w:w="4011" w:type="dxa"/>
            <w:tcBorders>
              <w:top w:val="outset" w:sz="6" w:space="0" w:color="000000"/>
              <w:left w:val="outset" w:sz="6" w:space="0" w:color="000000"/>
              <w:bottom w:val="outset" w:sz="6" w:space="0" w:color="000000"/>
              <w:right w:val="outset" w:sz="6" w:space="0" w:color="000000"/>
            </w:tcBorders>
            <w:shd w:val="clear" w:color="auto" w:fill="FFFFFF"/>
            <w:hideMark/>
          </w:tcPr>
          <w:p w14:paraId="3AFDE3BA" w14:textId="77777777" w:rsidR="000B4011" w:rsidRPr="00090261" w:rsidRDefault="000B4011" w:rsidP="00727FED">
            <w:pPr>
              <w:rPr>
                <w:ins w:id="20" w:author="Alessio Casati (Nokia)" w:date="2025-08-25T19:12:00Z" w16du:dateUtc="2025-08-25T18:12:00Z"/>
                <w:rFonts w:eastAsia="Times New Roman"/>
                <w:sz w:val="16"/>
              </w:rPr>
            </w:pPr>
            <w:ins w:id="21" w:author="Alessio Casati (Nokia)" w:date="2025-08-25T19:12:00Z" w16du:dateUtc="2025-08-25T18:12:00Z">
              <w:r w:rsidRPr="00090261">
                <w:rPr>
                  <w:rFonts w:eastAsia="Times New Roman" w:cs="Arial"/>
                  <w:sz w:val="16"/>
                  <w:szCs w:val="16"/>
                </w:rPr>
                <w:t>23.700-67: KI#3: proposed agreement of principles</w:t>
              </w:r>
            </w:ins>
          </w:p>
        </w:tc>
        <w:tc>
          <w:tcPr>
            <w:tcW w:w="2006" w:type="dxa"/>
            <w:tcBorders>
              <w:top w:val="outset" w:sz="6" w:space="0" w:color="000000"/>
              <w:left w:val="outset" w:sz="6" w:space="0" w:color="000000"/>
              <w:bottom w:val="outset" w:sz="6" w:space="0" w:color="000000"/>
              <w:right w:val="outset" w:sz="6" w:space="0" w:color="000000"/>
            </w:tcBorders>
            <w:shd w:val="clear" w:color="auto" w:fill="FFFFFF"/>
            <w:hideMark/>
          </w:tcPr>
          <w:p w14:paraId="391633A2" w14:textId="77777777" w:rsidR="000B4011" w:rsidRPr="00090261" w:rsidRDefault="000B4011" w:rsidP="00727FED">
            <w:pPr>
              <w:rPr>
                <w:ins w:id="22" w:author="Alessio Casati (Nokia)" w:date="2025-08-25T19:12:00Z" w16du:dateUtc="2025-08-25T18:12:00Z"/>
                <w:rFonts w:eastAsia="Times New Roman"/>
                <w:sz w:val="16"/>
              </w:rPr>
            </w:pPr>
            <w:ins w:id="23" w:author="Alessio Casati (Nokia)" w:date="2025-08-25T19:12:00Z" w16du:dateUtc="2025-08-25T18:12:00Z">
              <w:r w:rsidRPr="00090261">
                <w:rPr>
                  <w:rFonts w:eastAsia="Times New Roman" w:cs="Arial"/>
                  <w:sz w:val="16"/>
                  <w:szCs w:val="16"/>
                </w:rPr>
                <w:t>Nokia</w:t>
              </w:r>
            </w:ins>
          </w:p>
        </w:tc>
      </w:tr>
      <w:tr w:rsidR="000B4011" w:rsidRPr="00090261" w14:paraId="455C5924" w14:textId="77777777" w:rsidTr="00727FED">
        <w:trPr>
          <w:ins w:id="24" w:author="Alessio Casati (Nokia)" w:date="2025-08-25T19:12:00Z"/>
        </w:trPr>
        <w:tc>
          <w:tcPr>
            <w:tcW w:w="924" w:type="dxa"/>
            <w:tcBorders>
              <w:top w:val="outset" w:sz="6" w:space="0" w:color="000000"/>
              <w:left w:val="outset" w:sz="6" w:space="0" w:color="000000"/>
              <w:bottom w:val="outset" w:sz="6" w:space="0" w:color="000000"/>
              <w:right w:val="outset" w:sz="6" w:space="0" w:color="000000"/>
            </w:tcBorders>
            <w:shd w:val="clear" w:color="auto" w:fill="FFFFFF"/>
            <w:hideMark/>
          </w:tcPr>
          <w:p w14:paraId="3B28DD9D" w14:textId="77777777" w:rsidR="000B4011" w:rsidRPr="00090261" w:rsidRDefault="000B4011" w:rsidP="00727FED">
            <w:pPr>
              <w:rPr>
                <w:ins w:id="25" w:author="Alessio Casati (Nokia)" w:date="2025-08-25T19:12:00Z" w16du:dateUtc="2025-08-25T18:12:00Z"/>
                <w:rFonts w:eastAsia="Times New Roman"/>
                <w:sz w:val="16"/>
              </w:rPr>
            </w:pPr>
            <w:ins w:id="26" w:author="Alessio Casati (Nokia)" w:date="2025-08-25T19:12:00Z" w16du:dateUtc="2025-08-25T18:12:00Z">
              <w:r w:rsidRPr="00090261">
                <w:rPr>
                  <w:rFonts w:eastAsia="Times New Roman" w:cs="Arial"/>
                  <w:sz w:val="16"/>
                  <w:szCs w:val="16"/>
                </w:rPr>
                <w:t>20.4.1</w:t>
              </w:r>
            </w:ins>
          </w:p>
        </w:tc>
        <w:bookmarkStart w:id="27" w:name="S2-2506265"/>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14:paraId="29CAAE5F" w14:textId="77777777" w:rsidR="000B4011" w:rsidRPr="00090261" w:rsidRDefault="000B4011" w:rsidP="00727FED">
            <w:pPr>
              <w:rPr>
                <w:ins w:id="28" w:author="Alessio Casati (Nokia)" w:date="2025-08-25T19:12:00Z" w16du:dateUtc="2025-08-25T18:12:00Z"/>
                <w:rFonts w:eastAsia="Times New Roman"/>
                <w:sz w:val="16"/>
              </w:rPr>
            </w:pPr>
            <w:ins w:id="29" w:author="Alessio Casati (Nokia)" w:date="2025-08-25T19:12:00Z" w16du:dateUtc="2025-08-25T18:12:00Z">
              <w:r>
                <w:rPr>
                  <w:rFonts w:eastAsia="Times New Roman" w:cs="Arial"/>
                  <w:b/>
                  <w:bCs/>
                  <w:sz w:val="16"/>
                  <w:szCs w:val="16"/>
                </w:rPr>
                <w:fldChar w:fldCharType="begin"/>
              </w:r>
              <w:r>
                <w:rPr>
                  <w:rFonts w:eastAsia="Times New Roman" w:cs="Arial"/>
                  <w:b/>
                  <w:bCs/>
                  <w:sz w:val="16"/>
                  <w:szCs w:val="16"/>
                </w:rPr>
                <w:instrText>HYPERLINK "https://www.3gpp.org/ftp/tsg_sa/WG2_Arch/TSGS2_170_Goteborg_2025-08/Docs/S2-2506265.zip"</w:instrText>
              </w:r>
              <w:r>
                <w:rPr>
                  <w:rFonts w:eastAsia="Times New Roman" w:cs="Arial"/>
                  <w:b/>
                  <w:bCs/>
                  <w:sz w:val="16"/>
                  <w:szCs w:val="16"/>
                </w:rPr>
              </w:r>
              <w:r>
                <w:rPr>
                  <w:rFonts w:eastAsia="Times New Roman" w:cs="Arial"/>
                  <w:b/>
                  <w:bCs/>
                  <w:sz w:val="16"/>
                  <w:szCs w:val="16"/>
                </w:rPr>
                <w:fldChar w:fldCharType="separate"/>
              </w:r>
              <w:r w:rsidRPr="00F448FE">
                <w:rPr>
                  <w:rStyle w:val="Hyperlink"/>
                  <w:rFonts w:eastAsia="Times New Roman" w:cs="Arial"/>
                  <w:b/>
                  <w:bCs/>
                  <w:sz w:val="16"/>
                  <w:szCs w:val="16"/>
                </w:rPr>
                <w:t>S2-2506265</w:t>
              </w:r>
              <w:bookmarkEnd w:id="27"/>
              <w:r>
                <w:rPr>
                  <w:rFonts w:eastAsia="Times New Roman" w:cs="Arial"/>
                  <w:b/>
                  <w:bCs/>
                  <w:sz w:val="16"/>
                  <w:szCs w:val="16"/>
                </w:rPr>
                <w:fldChar w:fldCharType="end"/>
              </w:r>
            </w:ins>
          </w:p>
        </w:tc>
        <w:tc>
          <w:tcPr>
            <w:tcW w:w="4011" w:type="dxa"/>
            <w:tcBorders>
              <w:top w:val="outset" w:sz="6" w:space="0" w:color="000000"/>
              <w:left w:val="outset" w:sz="6" w:space="0" w:color="000000"/>
              <w:bottom w:val="outset" w:sz="6" w:space="0" w:color="000000"/>
              <w:right w:val="outset" w:sz="6" w:space="0" w:color="000000"/>
            </w:tcBorders>
            <w:shd w:val="clear" w:color="auto" w:fill="FFFFFF"/>
            <w:hideMark/>
          </w:tcPr>
          <w:p w14:paraId="5F904049" w14:textId="77777777" w:rsidR="000B4011" w:rsidRPr="00090261" w:rsidRDefault="000B4011" w:rsidP="00727FED">
            <w:pPr>
              <w:rPr>
                <w:ins w:id="30" w:author="Alessio Casati (Nokia)" w:date="2025-08-25T19:12:00Z" w16du:dateUtc="2025-08-25T18:12:00Z"/>
                <w:rFonts w:eastAsia="Times New Roman"/>
                <w:sz w:val="16"/>
              </w:rPr>
            </w:pPr>
            <w:ins w:id="31" w:author="Alessio Casati (Nokia)" w:date="2025-08-25T19:12:00Z" w16du:dateUtc="2025-08-25T18:12:00Z">
              <w:r w:rsidRPr="00090261">
                <w:rPr>
                  <w:rFonts w:eastAsia="Times New Roman" w:cs="Arial"/>
                  <w:sz w:val="16"/>
                  <w:szCs w:val="16"/>
                </w:rPr>
                <w:t>23.700-67: KI#3 interim agreements</w:t>
              </w:r>
            </w:ins>
          </w:p>
        </w:tc>
        <w:tc>
          <w:tcPr>
            <w:tcW w:w="2006" w:type="dxa"/>
            <w:tcBorders>
              <w:top w:val="outset" w:sz="6" w:space="0" w:color="000000"/>
              <w:left w:val="outset" w:sz="6" w:space="0" w:color="000000"/>
              <w:bottom w:val="outset" w:sz="6" w:space="0" w:color="000000"/>
              <w:right w:val="outset" w:sz="6" w:space="0" w:color="000000"/>
            </w:tcBorders>
            <w:shd w:val="clear" w:color="auto" w:fill="FFFFFF"/>
            <w:hideMark/>
          </w:tcPr>
          <w:p w14:paraId="3BFF1F30" w14:textId="77777777" w:rsidR="000B4011" w:rsidRPr="00090261" w:rsidRDefault="000B4011" w:rsidP="00727FED">
            <w:pPr>
              <w:rPr>
                <w:ins w:id="32" w:author="Alessio Casati (Nokia)" w:date="2025-08-25T19:12:00Z" w16du:dateUtc="2025-08-25T18:12:00Z"/>
                <w:rFonts w:eastAsia="Times New Roman"/>
                <w:sz w:val="16"/>
              </w:rPr>
            </w:pPr>
            <w:ins w:id="33" w:author="Alessio Casati (Nokia)" w:date="2025-08-25T19:12:00Z" w16du:dateUtc="2025-08-25T18:12:00Z">
              <w:r w:rsidRPr="00090261">
                <w:rPr>
                  <w:rFonts w:eastAsia="Times New Roman" w:cs="Arial"/>
                  <w:sz w:val="16"/>
                  <w:szCs w:val="16"/>
                </w:rPr>
                <w:t>CATT</w:t>
              </w:r>
            </w:ins>
          </w:p>
        </w:tc>
      </w:tr>
      <w:tr w:rsidR="000B4011" w:rsidRPr="00090261" w14:paraId="1DECEE78" w14:textId="77777777" w:rsidTr="00727FED">
        <w:trPr>
          <w:ins w:id="34" w:author="Alessio Casati (Nokia)" w:date="2025-08-25T19:12:00Z"/>
        </w:trPr>
        <w:tc>
          <w:tcPr>
            <w:tcW w:w="924" w:type="dxa"/>
            <w:tcBorders>
              <w:top w:val="outset" w:sz="6" w:space="0" w:color="000000"/>
              <w:left w:val="outset" w:sz="6" w:space="0" w:color="000000"/>
              <w:bottom w:val="outset" w:sz="6" w:space="0" w:color="000000"/>
              <w:right w:val="outset" w:sz="6" w:space="0" w:color="000000"/>
            </w:tcBorders>
            <w:shd w:val="clear" w:color="auto" w:fill="FFFFFF"/>
            <w:hideMark/>
          </w:tcPr>
          <w:p w14:paraId="02D498B7" w14:textId="77777777" w:rsidR="000B4011" w:rsidRPr="00090261" w:rsidRDefault="000B4011" w:rsidP="00727FED">
            <w:pPr>
              <w:rPr>
                <w:ins w:id="35" w:author="Alessio Casati (Nokia)" w:date="2025-08-25T19:12:00Z" w16du:dateUtc="2025-08-25T18:12:00Z"/>
                <w:rFonts w:eastAsia="Times New Roman"/>
                <w:sz w:val="16"/>
              </w:rPr>
            </w:pPr>
            <w:ins w:id="36" w:author="Alessio Casati (Nokia)" w:date="2025-08-25T19:12:00Z" w16du:dateUtc="2025-08-25T18:12:00Z">
              <w:r w:rsidRPr="00090261">
                <w:rPr>
                  <w:rFonts w:eastAsia="Times New Roman" w:cs="Arial"/>
                  <w:sz w:val="16"/>
                  <w:szCs w:val="16"/>
                </w:rPr>
                <w:t>20.4.1</w:t>
              </w:r>
            </w:ins>
          </w:p>
        </w:tc>
        <w:bookmarkStart w:id="37" w:name="S2-2506413"/>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14:paraId="30F367C4" w14:textId="77777777" w:rsidR="000B4011" w:rsidRPr="00090261" w:rsidRDefault="000B4011" w:rsidP="00727FED">
            <w:pPr>
              <w:rPr>
                <w:ins w:id="38" w:author="Alessio Casati (Nokia)" w:date="2025-08-25T19:12:00Z" w16du:dateUtc="2025-08-25T18:12:00Z"/>
                <w:rFonts w:eastAsia="Times New Roman"/>
                <w:sz w:val="16"/>
              </w:rPr>
            </w:pPr>
            <w:ins w:id="39" w:author="Alessio Casati (Nokia)" w:date="2025-08-25T19:12:00Z" w16du:dateUtc="2025-08-25T18:12:00Z">
              <w:r>
                <w:rPr>
                  <w:rFonts w:eastAsia="Times New Roman" w:cs="Arial"/>
                  <w:b/>
                  <w:bCs/>
                  <w:sz w:val="16"/>
                  <w:szCs w:val="16"/>
                </w:rPr>
                <w:fldChar w:fldCharType="begin"/>
              </w:r>
              <w:r>
                <w:rPr>
                  <w:rFonts w:eastAsia="Times New Roman" w:cs="Arial"/>
                  <w:b/>
                  <w:bCs/>
                  <w:sz w:val="16"/>
                  <w:szCs w:val="16"/>
                </w:rPr>
                <w:instrText>HYPERLINK "https://www.3gpp.org/ftp/tsg_sa/WG2_Arch/TSGS2_170_Goteborg_2025-08/Docs/S2-2506413.zip"</w:instrText>
              </w:r>
              <w:r>
                <w:rPr>
                  <w:rFonts w:eastAsia="Times New Roman" w:cs="Arial"/>
                  <w:b/>
                  <w:bCs/>
                  <w:sz w:val="16"/>
                  <w:szCs w:val="16"/>
                </w:rPr>
              </w:r>
              <w:r>
                <w:rPr>
                  <w:rFonts w:eastAsia="Times New Roman" w:cs="Arial"/>
                  <w:b/>
                  <w:bCs/>
                  <w:sz w:val="16"/>
                  <w:szCs w:val="16"/>
                </w:rPr>
                <w:fldChar w:fldCharType="separate"/>
              </w:r>
              <w:r w:rsidRPr="00F448FE">
                <w:rPr>
                  <w:rStyle w:val="Hyperlink"/>
                  <w:rFonts w:eastAsia="Times New Roman" w:cs="Arial"/>
                  <w:b/>
                  <w:bCs/>
                  <w:sz w:val="16"/>
                  <w:szCs w:val="16"/>
                </w:rPr>
                <w:t>S2-2506413</w:t>
              </w:r>
              <w:bookmarkEnd w:id="37"/>
              <w:r>
                <w:rPr>
                  <w:rFonts w:eastAsia="Times New Roman" w:cs="Arial"/>
                  <w:b/>
                  <w:bCs/>
                  <w:sz w:val="16"/>
                  <w:szCs w:val="16"/>
                </w:rPr>
                <w:fldChar w:fldCharType="end"/>
              </w:r>
            </w:ins>
          </w:p>
        </w:tc>
        <w:tc>
          <w:tcPr>
            <w:tcW w:w="4011" w:type="dxa"/>
            <w:tcBorders>
              <w:top w:val="outset" w:sz="6" w:space="0" w:color="000000"/>
              <w:left w:val="outset" w:sz="6" w:space="0" w:color="000000"/>
              <w:bottom w:val="outset" w:sz="6" w:space="0" w:color="000000"/>
              <w:right w:val="outset" w:sz="6" w:space="0" w:color="000000"/>
            </w:tcBorders>
            <w:shd w:val="clear" w:color="auto" w:fill="FFFFFF"/>
            <w:hideMark/>
          </w:tcPr>
          <w:p w14:paraId="04E0A865" w14:textId="77777777" w:rsidR="000B4011" w:rsidRPr="00090261" w:rsidRDefault="000B4011" w:rsidP="00727FED">
            <w:pPr>
              <w:rPr>
                <w:ins w:id="40" w:author="Alessio Casati (Nokia)" w:date="2025-08-25T19:12:00Z" w16du:dateUtc="2025-08-25T18:12:00Z"/>
                <w:rFonts w:eastAsia="Times New Roman"/>
                <w:sz w:val="16"/>
              </w:rPr>
            </w:pPr>
            <w:ins w:id="41" w:author="Alessio Casati (Nokia)" w:date="2025-08-25T19:12:00Z" w16du:dateUtc="2025-08-25T18:12:00Z">
              <w:r w:rsidRPr="00090261">
                <w:rPr>
                  <w:rFonts w:eastAsia="Times New Roman" w:cs="Arial"/>
                  <w:sz w:val="16"/>
                  <w:szCs w:val="16"/>
                </w:rPr>
                <w:t>23.700-67: KI#3 Evaluation and agreements</w:t>
              </w:r>
            </w:ins>
          </w:p>
        </w:tc>
        <w:tc>
          <w:tcPr>
            <w:tcW w:w="2006" w:type="dxa"/>
            <w:tcBorders>
              <w:top w:val="outset" w:sz="6" w:space="0" w:color="000000"/>
              <w:left w:val="outset" w:sz="6" w:space="0" w:color="000000"/>
              <w:bottom w:val="outset" w:sz="6" w:space="0" w:color="000000"/>
              <w:right w:val="outset" w:sz="6" w:space="0" w:color="000000"/>
            </w:tcBorders>
            <w:shd w:val="clear" w:color="auto" w:fill="FFFFFF"/>
            <w:hideMark/>
          </w:tcPr>
          <w:p w14:paraId="39A8DB2C" w14:textId="77777777" w:rsidR="000B4011" w:rsidRPr="00090261" w:rsidRDefault="000B4011" w:rsidP="00727FED">
            <w:pPr>
              <w:rPr>
                <w:ins w:id="42" w:author="Alessio Casati (Nokia)" w:date="2025-08-25T19:12:00Z" w16du:dateUtc="2025-08-25T18:12:00Z"/>
                <w:rFonts w:eastAsia="Times New Roman"/>
                <w:sz w:val="16"/>
              </w:rPr>
            </w:pPr>
            <w:ins w:id="43" w:author="Alessio Casati (Nokia)" w:date="2025-08-25T19:12:00Z" w16du:dateUtc="2025-08-25T18:12:00Z">
              <w:r w:rsidRPr="00090261">
                <w:rPr>
                  <w:rFonts w:eastAsia="Times New Roman" w:cs="Arial"/>
                  <w:sz w:val="16"/>
                  <w:szCs w:val="16"/>
                </w:rPr>
                <w:t>Ericsson</w:t>
              </w:r>
            </w:ins>
          </w:p>
        </w:tc>
      </w:tr>
      <w:tr w:rsidR="000B4011" w:rsidRPr="00090261" w14:paraId="76ECAFCD" w14:textId="77777777" w:rsidTr="00727FED">
        <w:trPr>
          <w:ins w:id="44" w:author="Alessio Casati (Nokia)" w:date="2025-08-25T19:12:00Z"/>
        </w:trPr>
        <w:tc>
          <w:tcPr>
            <w:tcW w:w="924" w:type="dxa"/>
            <w:tcBorders>
              <w:top w:val="outset" w:sz="6" w:space="0" w:color="000000"/>
              <w:left w:val="outset" w:sz="6" w:space="0" w:color="000000"/>
              <w:bottom w:val="outset" w:sz="6" w:space="0" w:color="000000"/>
              <w:right w:val="outset" w:sz="6" w:space="0" w:color="000000"/>
            </w:tcBorders>
            <w:shd w:val="clear" w:color="auto" w:fill="FFFFFF"/>
            <w:hideMark/>
          </w:tcPr>
          <w:p w14:paraId="25853003" w14:textId="77777777" w:rsidR="000B4011" w:rsidRPr="00090261" w:rsidRDefault="000B4011" w:rsidP="00727FED">
            <w:pPr>
              <w:rPr>
                <w:ins w:id="45" w:author="Alessio Casati (Nokia)" w:date="2025-08-25T19:12:00Z" w16du:dateUtc="2025-08-25T18:12:00Z"/>
                <w:rFonts w:eastAsia="Times New Roman"/>
                <w:sz w:val="16"/>
              </w:rPr>
            </w:pPr>
            <w:ins w:id="46" w:author="Alessio Casati (Nokia)" w:date="2025-08-25T19:12:00Z" w16du:dateUtc="2025-08-25T18:12:00Z">
              <w:r w:rsidRPr="00090261">
                <w:rPr>
                  <w:rFonts w:eastAsia="Times New Roman" w:cs="Arial"/>
                  <w:sz w:val="16"/>
                  <w:szCs w:val="16"/>
                </w:rPr>
                <w:t>20.4.1</w:t>
              </w:r>
            </w:ins>
          </w:p>
        </w:tc>
        <w:bookmarkStart w:id="47" w:name="S2-2506456"/>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14:paraId="018FA255" w14:textId="77777777" w:rsidR="000B4011" w:rsidRPr="00090261" w:rsidRDefault="000B4011" w:rsidP="00727FED">
            <w:pPr>
              <w:rPr>
                <w:ins w:id="48" w:author="Alessio Casati (Nokia)" w:date="2025-08-25T19:12:00Z" w16du:dateUtc="2025-08-25T18:12:00Z"/>
                <w:rFonts w:eastAsia="Times New Roman"/>
                <w:sz w:val="16"/>
              </w:rPr>
            </w:pPr>
            <w:ins w:id="49" w:author="Alessio Casati (Nokia)" w:date="2025-08-25T19:12:00Z" w16du:dateUtc="2025-08-25T18:12:00Z">
              <w:r>
                <w:rPr>
                  <w:rFonts w:eastAsia="Times New Roman" w:cs="Arial"/>
                  <w:b/>
                  <w:bCs/>
                  <w:sz w:val="16"/>
                  <w:szCs w:val="16"/>
                </w:rPr>
                <w:fldChar w:fldCharType="begin"/>
              </w:r>
              <w:r>
                <w:rPr>
                  <w:rFonts w:eastAsia="Times New Roman" w:cs="Arial"/>
                  <w:b/>
                  <w:bCs/>
                  <w:sz w:val="16"/>
                  <w:szCs w:val="16"/>
                </w:rPr>
                <w:instrText>HYPERLINK "https://www.3gpp.org/ftp/tsg_sa/WG2_Arch/TSGS2_170_Goteborg_2025-08/Docs/S2-2506456.zip"</w:instrText>
              </w:r>
              <w:r>
                <w:rPr>
                  <w:rFonts w:eastAsia="Times New Roman" w:cs="Arial"/>
                  <w:b/>
                  <w:bCs/>
                  <w:sz w:val="16"/>
                  <w:szCs w:val="16"/>
                </w:rPr>
              </w:r>
              <w:r>
                <w:rPr>
                  <w:rFonts w:eastAsia="Times New Roman" w:cs="Arial"/>
                  <w:b/>
                  <w:bCs/>
                  <w:sz w:val="16"/>
                  <w:szCs w:val="16"/>
                </w:rPr>
                <w:fldChar w:fldCharType="separate"/>
              </w:r>
              <w:r w:rsidRPr="00F448FE">
                <w:rPr>
                  <w:rStyle w:val="Hyperlink"/>
                  <w:rFonts w:eastAsia="Times New Roman" w:cs="Arial"/>
                  <w:b/>
                  <w:bCs/>
                  <w:sz w:val="16"/>
                  <w:szCs w:val="16"/>
                </w:rPr>
                <w:t>S2-2506456</w:t>
              </w:r>
              <w:bookmarkEnd w:id="47"/>
              <w:r>
                <w:rPr>
                  <w:rFonts w:eastAsia="Times New Roman" w:cs="Arial"/>
                  <w:b/>
                  <w:bCs/>
                  <w:sz w:val="16"/>
                  <w:szCs w:val="16"/>
                </w:rPr>
                <w:fldChar w:fldCharType="end"/>
              </w:r>
            </w:ins>
          </w:p>
        </w:tc>
        <w:tc>
          <w:tcPr>
            <w:tcW w:w="4011" w:type="dxa"/>
            <w:tcBorders>
              <w:top w:val="outset" w:sz="6" w:space="0" w:color="000000"/>
              <w:left w:val="outset" w:sz="6" w:space="0" w:color="000000"/>
              <w:bottom w:val="outset" w:sz="6" w:space="0" w:color="000000"/>
              <w:right w:val="outset" w:sz="6" w:space="0" w:color="000000"/>
            </w:tcBorders>
            <w:shd w:val="clear" w:color="auto" w:fill="FFFFFF"/>
            <w:hideMark/>
          </w:tcPr>
          <w:p w14:paraId="7E53560A" w14:textId="77777777" w:rsidR="000B4011" w:rsidRPr="00090261" w:rsidRDefault="000B4011" w:rsidP="00727FED">
            <w:pPr>
              <w:rPr>
                <w:ins w:id="50" w:author="Alessio Casati (Nokia)" w:date="2025-08-25T19:12:00Z" w16du:dateUtc="2025-08-25T18:12:00Z"/>
                <w:rFonts w:eastAsia="Times New Roman"/>
                <w:sz w:val="16"/>
              </w:rPr>
            </w:pPr>
            <w:ins w:id="51" w:author="Alessio Casati (Nokia)" w:date="2025-08-25T19:12:00Z" w16du:dateUtc="2025-08-25T18:12:00Z">
              <w:r w:rsidRPr="00090261">
                <w:rPr>
                  <w:rFonts w:eastAsia="Times New Roman" w:cs="Arial"/>
                  <w:sz w:val="16"/>
                  <w:szCs w:val="16"/>
                </w:rPr>
                <w:t>23.700-67: KI#3: Interim agreements</w:t>
              </w:r>
            </w:ins>
          </w:p>
        </w:tc>
        <w:tc>
          <w:tcPr>
            <w:tcW w:w="2006" w:type="dxa"/>
            <w:tcBorders>
              <w:top w:val="outset" w:sz="6" w:space="0" w:color="000000"/>
              <w:left w:val="outset" w:sz="6" w:space="0" w:color="000000"/>
              <w:bottom w:val="outset" w:sz="6" w:space="0" w:color="000000"/>
              <w:right w:val="outset" w:sz="6" w:space="0" w:color="000000"/>
            </w:tcBorders>
            <w:shd w:val="clear" w:color="auto" w:fill="FFFFFF"/>
            <w:hideMark/>
          </w:tcPr>
          <w:p w14:paraId="5E18C28E" w14:textId="77777777" w:rsidR="000B4011" w:rsidRPr="00090261" w:rsidRDefault="000B4011" w:rsidP="00727FED">
            <w:pPr>
              <w:rPr>
                <w:ins w:id="52" w:author="Alessio Casati (Nokia)" w:date="2025-08-25T19:12:00Z" w16du:dateUtc="2025-08-25T18:12:00Z"/>
                <w:rFonts w:eastAsia="Times New Roman"/>
                <w:sz w:val="16"/>
              </w:rPr>
            </w:pPr>
            <w:ins w:id="53" w:author="Alessio Casati (Nokia)" w:date="2025-08-25T19:12:00Z" w16du:dateUtc="2025-08-25T18:12:00Z">
              <w:r w:rsidRPr="00090261">
                <w:rPr>
                  <w:rFonts w:eastAsia="Times New Roman" w:cs="Arial"/>
                  <w:sz w:val="16"/>
                  <w:szCs w:val="16"/>
                </w:rPr>
                <w:t>NTT DOCOMO</w:t>
              </w:r>
            </w:ins>
          </w:p>
        </w:tc>
      </w:tr>
      <w:tr w:rsidR="000B4011" w:rsidRPr="00090261" w14:paraId="6B2805C3" w14:textId="77777777" w:rsidTr="00727FED">
        <w:trPr>
          <w:ins w:id="54" w:author="Alessio Casati (Nokia)" w:date="2025-08-25T19:12:00Z"/>
        </w:trPr>
        <w:tc>
          <w:tcPr>
            <w:tcW w:w="924" w:type="dxa"/>
            <w:tcBorders>
              <w:top w:val="outset" w:sz="6" w:space="0" w:color="000000"/>
              <w:left w:val="outset" w:sz="6" w:space="0" w:color="000000"/>
              <w:bottom w:val="outset" w:sz="6" w:space="0" w:color="000000"/>
              <w:right w:val="outset" w:sz="6" w:space="0" w:color="000000"/>
            </w:tcBorders>
            <w:shd w:val="clear" w:color="auto" w:fill="FFFFFF"/>
            <w:hideMark/>
          </w:tcPr>
          <w:p w14:paraId="71215317" w14:textId="77777777" w:rsidR="000B4011" w:rsidRPr="00090261" w:rsidRDefault="000B4011" w:rsidP="00727FED">
            <w:pPr>
              <w:rPr>
                <w:ins w:id="55" w:author="Alessio Casati (Nokia)" w:date="2025-08-25T19:12:00Z" w16du:dateUtc="2025-08-25T18:12:00Z"/>
                <w:rFonts w:eastAsia="Times New Roman"/>
                <w:sz w:val="16"/>
              </w:rPr>
            </w:pPr>
            <w:bookmarkStart w:id="56" w:name="_Hlk207047022"/>
            <w:ins w:id="57" w:author="Alessio Casati (Nokia)" w:date="2025-08-25T19:12:00Z" w16du:dateUtc="2025-08-25T18:12:00Z">
              <w:r w:rsidRPr="00090261">
                <w:rPr>
                  <w:rFonts w:eastAsia="Times New Roman" w:cs="Arial"/>
                  <w:sz w:val="16"/>
                  <w:szCs w:val="16"/>
                </w:rPr>
                <w:t>20.4.1</w:t>
              </w:r>
            </w:ins>
          </w:p>
        </w:tc>
        <w:bookmarkStart w:id="58" w:name="S2-2506772"/>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14:paraId="267D90DE" w14:textId="77777777" w:rsidR="000B4011" w:rsidRPr="00090261" w:rsidRDefault="000B4011" w:rsidP="00727FED">
            <w:pPr>
              <w:rPr>
                <w:ins w:id="59" w:author="Alessio Casati (Nokia)" w:date="2025-08-25T19:12:00Z" w16du:dateUtc="2025-08-25T18:12:00Z"/>
                <w:rFonts w:eastAsia="Times New Roman"/>
                <w:sz w:val="16"/>
              </w:rPr>
            </w:pPr>
            <w:ins w:id="60" w:author="Alessio Casati (Nokia)" w:date="2025-08-25T19:12:00Z" w16du:dateUtc="2025-08-25T18:12:00Z">
              <w:r>
                <w:rPr>
                  <w:rFonts w:eastAsia="Times New Roman" w:cs="Arial"/>
                  <w:b/>
                  <w:bCs/>
                  <w:sz w:val="16"/>
                  <w:szCs w:val="16"/>
                </w:rPr>
                <w:fldChar w:fldCharType="begin"/>
              </w:r>
              <w:r>
                <w:rPr>
                  <w:rFonts w:eastAsia="Times New Roman" w:cs="Arial"/>
                  <w:b/>
                  <w:bCs/>
                  <w:sz w:val="16"/>
                  <w:szCs w:val="16"/>
                </w:rPr>
                <w:instrText>HYPERLINK "https://www.3gpp.org/ftp/tsg_sa/WG2_Arch/TSGS2_170_Goteborg_2025-08/Docs/S2-2506772.zip"</w:instrText>
              </w:r>
              <w:r>
                <w:rPr>
                  <w:rFonts w:eastAsia="Times New Roman" w:cs="Arial"/>
                  <w:b/>
                  <w:bCs/>
                  <w:sz w:val="16"/>
                  <w:szCs w:val="16"/>
                </w:rPr>
              </w:r>
              <w:r>
                <w:rPr>
                  <w:rFonts w:eastAsia="Times New Roman" w:cs="Arial"/>
                  <w:b/>
                  <w:bCs/>
                  <w:sz w:val="16"/>
                  <w:szCs w:val="16"/>
                </w:rPr>
                <w:fldChar w:fldCharType="separate"/>
              </w:r>
              <w:r w:rsidRPr="00F448FE">
                <w:rPr>
                  <w:rStyle w:val="Hyperlink"/>
                  <w:rFonts w:eastAsia="Times New Roman" w:cs="Arial"/>
                  <w:b/>
                  <w:bCs/>
                  <w:sz w:val="16"/>
                  <w:szCs w:val="16"/>
                </w:rPr>
                <w:t>S2-2506772</w:t>
              </w:r>
              <w:bookmarkEnd w:id="58"/>
              <w:r>
                <w:rPr>
                  <w:rFonts w:eastAsia="Times New Roman" w:cs="Arial"/>
                  <w:b/>
                  <w:bCs/>
                  <w:sz w:val="16"/>
                  <w:szCs w:val="16"/>
                </w:rPr>
                <w:fldChar w:fldCharType="end"/>
              </w:r>
            </w:ins>
          </w:p>
        </w:tc>
        <w:tc>
          <w:tcPr>
            <w:tcW w:w="4011" w:type="dxa"/>
            <w:tcBorders>
              <w:top w:val="outset" w:sz="6" w:space="0" w:color="000000"/>
              <w:left w:val="outset" w:sz="6" w:space="0" w:color="000000"/>
              <w:bottom w:val="outset" w:sz="6" w:space="0" w:color="000000"/>
              <w:right w:val="outset" w:sz="6" w:space="0" w:color="000000"/>
            </w:tcBorders>
            <w:shd w:val="clear" w:color="auto" w:fill="FFFFFF"/>
            <w:hideMark/>
          </w:tcPr>
          <w:p w14:paraId="3A2B63B3" w14:textId="77777777" w:rsidR="000B4011" w:rsidRPr="00090261" w:rsidRDefault="000B4011" w:rsidP="00727FED">
            <w:pPr>
              <w:rPr>
                <w:ins w:id="61" w:author="Alessio Casati (Nokia)" w:date="2025-08-25T19:12:00Z" w16du:dateUtc="2025-08-25T18:12:00Z"/>
                <w:rFonts w:eastAsia="Times New Roman"/>
                <w:sz w:val="16"/>
              </w:rPr>
            </w:pPr>
            <w:ins w:id="62" w:author="Alessio Casati (Nokia)" w:date="2025-08-25T19:12:00Z" w16du:dateUtc="2025-08-25T18:12:00Z">
              <w:r w:rsidRPr="00090261">
                <w:rPr>
                  <w:rFonts w:eastAsia="Times New Roman" w:cs="Arial"/>
                  <w:sz w:val="16"/>
                  <w:szCs w:val="16"/>
                </w:rPr>
                <w:t xml:space="preserve">23.700-67: Key issue#3, the analysis and interim agreement </w:t>
              </w:r>
            </w:ins>
          </w:p>
        </w:tc>
        <w:tc>
          <w:tcPr>
            <w:tcW w:w="2006" w:type="dxa"/>
            <w:tcBorders>
              <w:top w:val="outset" w:sz="6" w:space="0" w:color="000000"/>
              <w:left w:val="outset" w:sz="6" w:space="0" w:color="000000"/>
              <w:bottom w:val="outset" w:sz="6" w:space="0" w:color="000000"/>
              <w:right w:val="outset" w:sz="6" w:space="0" w:color="000000"/>
            </w:tcBorders>
            <w:shd w:val="clear" w:color="auto" w:fill="FFFFFF"/>
            <w:hideMark/>
          </w:tcPr>
          <w:p w14:paraId="2D9C95B5" w14:textId="77777777" w:rsidR="000B4011" w:rsidRPr="00090261" w:rsidRDefault="000B4011" w:rsidP="00727FED">
            <w:pPr>
              <w:rPr>
                <w:ins w:id="63" w:author="Alessio Casati (Nokia)" w:date="2025-08-25T19:12:00Z" w16du:dateUtc="2025-08-25T18:12:00Z"/>
                <w:rFonts w:eastAsia="Times New Roman"/>
                <w:sz w:val="16"/>
              </w:rPr>
            </w:pPr>
            <w:ins w:id="64" w:author="Alessio Casati (Nokia)" w:date="2025-08-25T19:12:00Z" w16du:dateUtc="2025-08-25T18:12:00Z">
              <w:r w:rsidRPr="00090261">
                <w:rPr>
                  <w:rFonts w:eastAsia="Times New Roman" w:cs="Arial"/>
                  <w:sz w:val="16"/>
                  <w:szCs w:val="16"/>
                </w:rPr>
                <w:t>ZTE</w:t>
              </w:r>
            </w:ins>
          </w:p>
        </w:tc>
      </w:tr>
      <w:bookmarkEnd w:id="56"/>
      <w:tr w:rsidR="000B4011" w:rsidRPr="00090261" w14:paraId="7F8DF59F" w14:textId="77777777" w:rsidTr="00727FED">
        <w:trPr>
          <w:ins w:id="65" w:author="Alessio Casati (Nokia)" w:date="2025-08-25T19:12:00Z"/>
        </w:trPr>
        <w:tc>
          <w:tcPr>
            <w:tcW w:w="924" w:type="dxa"/>
            <w:tcBorders>
              <w:top w:val="outset" w:sz="6" w:space="0" w:color="000000"/>
              <w:left w:val="outset" w:sz="6" w:space="0" w:color="000000"/>
              <w:bottom w:val="outset" w:sz="6" w:space="0" w:color="000000"/>
              <w:right w:val="outset" w:sz="6" w:space="0" w:color="000000"/>
            </w:tcBorders>
            <w:shd w:val="clear" w:color="auto" w:fill="FFFFFF"/>
            <w:hideMark/>
          </w:tcPr>
          <w:p w14:paraId="7971EED7" w14:textId="77777777" w:rsidR="000B4011" w:rsidRPr="00090261" w:rsidRDefault="000B4011" w:rsidP="00727FED">
            <w:pPr>
              <w:rPr>
                <w:ins w:id="66" w:author="Alessio Casati (Nokia)" w:date="2025-08-25T19:12:00Z" w16du:dateUtc="2025-08-25T18:12:00Z"/>
                <w:rFonts w:eastAsia="Times New Roman"/>
                <w:sz w:val="16"/>
              </w:rPr>
            </w:pPr>
            <w:ins w:id="67" w:author="Alessio Casati (Nokia)" w:date="2025-08-25T19:12:00Z" w16du:dateUtc="2025-08-25T18:12:00Z">
              <w:r w:rsidRPr="00090261">
                <w:rPr>
                  <w:rFonts w:eastAsia="Times New Roman" w:cs="Arial"/>
                  <w:sz w:val="16"/>
                  <w:szCs w:val="16"/>
                </w:rPr>
                <w:t>20.4.1</w:t>
              </w:r>
            </w:ins>
          </w:p>
        </w:tc>
        <w:bookmarkStart w:id="68" w:name="S2-2507044"/>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14:paraId="22E4A89E" w14:textId="77777777" w:rsidR="000B4011" w:rsidRPr="00090261" w:rsidRDefault="000B4011" w:rsidP="00727FED">
            <w:pPr>
              <w:rPr>
                <w:ins w:id="69" w:author="Alessio Casati (Nokia)" w:date="2025-08-25T19:12:00Z" w16du:dateUtc="2025-08-25T18:12:00Z"/>
                <w:rFonts w:eastAsia="Times New Roman"/>
                <w:sz w:val="16"/>
              </w:rPr>
            </w:pPr>
            <w:ins w:id="70" w:author="Alessio Casati (Nokia)" w:date="2025-08-25T19:12:00Z" w16du:dateUtc="2025-08-25T18:12:00Z">
              <w:r>
                <w:rPr>
                  <w:rFonts w:eastAsia="Times New Roman" w:cs="Arial"/>
                  <w:b/>
                  <w:bCs/>
                  <w:sz w:val="16"/>
                  <w:szCs w:val="16"/>
                </w:rPr>
                <w:fldChar w:fldCharType="begin"/>
              </w:r>
              <w:r>
                <w:rPr>
                  <w:rFonts w:eastAsia="Times New Roman" w:cs="Arial"/>
                  <w:b/>
                  <w:bCs/>
                  <w:sz w:val="16"/>
                  <w:szCs w:val="16"/>
                </w:rPr>
                <w:instrText>HYPERLINK "https://www.3gpp.org/ftp/tsg_sa/WG2_Arch/TSGS2_170_Goteborg_2025-08/Docs/S2-2507044.zip"</w:instrText>
              </w:r>
              <w:r>
                <w:rPr>
                  <w:rFonts w:eastAsia="Times New Roman" w:cs="Arial"/>
                  <w:b/>
                  <w:bCs/>
                  <w:sz w:val="16"/>
                  <w:szCs w:val="16"/>
                </w:rPr>
              </w:r>
              <w:r>
                <w:rPr>
                  <w:rFonts w:eastAsia="Times New Roman" w:cs="Arial"/>
                  <w:b/>
                  <w:bCs/>
                  <w:sz w:val="16"/>
                  <w:szCs w:val="16"/>
                </w:rPr>
                <w:fldChar w:fldCharType="separate"/>
              </w:r>
              <w:r w:rsidRPr="00F448FE">
                <w:rPr>
                  <w:rStyle w:val="Hyperlink"/>
                  <w:rFonts w:eastAsia="Times New Roman" w:cs="Arial"/>
                  <w:b/>
                  <w:bCs/>
                  <w:sz w:val="16"/>
                  <w:szCs w:val="16"/>
                </w:rPr>
                <w:t>S2-2507044</w:t>
              </w:r>
              <w:bookmarkEnd w:id="68"/>
              <w:r>
                <w:rPr>
                  <w:rFonts w:eastAsia="Times New Roman" w:cs="Arial"/>
                  <w:b/>
                  <w:bCs/>
                  <w:sz w:val="16"/>
                  <w:szCs w:val="16"/>
                </w:rPr>
                <w:fldChar w:fldCharType="end"/>
              </w:r>
            </w:ins>
          </w:p>
        </w:tc>
        <w:tc>
          <w:tcPr>
            <w:tcW w:w="4011" w:type="dxa"/>
            <w:tcBorders>
              <w:top w:val="outset" w:sz="6" w:space="0" w:color="000000"/>
              <w:left w:val="outset" w:sz="6" w:space="0" w:color="000000"/>
              <w:bottom w:val="outset" w:sz="6" w:space="0" w:color="000000"/>
              <w:right w:val="outset" w:sz="6" w:space="0" w:color="000000"/>
            </w:tcBorders>
            <w:shd w:val="clear" w:color="auto" w:fill="FFFFFF"/>
            <w:hideMark/>
          </w:tcPr>
          <w:p w14:paraId="39256847" w14:textId="77777777" w:rsidR="000B4011" w:rsidRPr="00090261" w:rsidRDefault="000B4011" w:rsidP="00727FED">
            <w:pPr>
              <w:rPr>
                <w:ins w:id="71" w:author="Alessio Casati (Nokia)" w:date="2025-08-25T19:12:00Z" w16du:dateUtc="2025-08-25T18:12:00Z"/>
                <w:rFonts w:eastAsia="Times New Roman"/>
                <w:sz w:val="16"/>
              </w:rPr>
            </w:pPr>
            <w:ins w:id="72" w:author="Alessio Casati (Nokia)" w:date="2025-08-25T19:12:00Z" w16du:dateUtc="2025-08-25T18:12:00Z">
              <w:r w:rsidRPr="00090261">
                <w:rPr>
                  <w:rFonts w:eastAsia="Times New Roman" w:cs="Arial"/>
                  <w:sz w:val="16"/>
                  <w:szCs w:val="16"/>
                </w:rPr>
                <w:t>23.700-67: Interim principles for KI3</w:t>
              </w:r>
            </w:ins>
          </w:p>
        </w:tc>
        <w:tc>
          <w:tcPr>
            <w:tcW w:w="2006" w:type="dxa"/>
            <w:tcBorders>
              <w:top w:val="outset" w:sz="6" w:space="0" w:color="000000"/>
              <w:left w:val="outset" w:sz="6" w:space="0" w:color="000000"/>
              <w:bottom w:val="outset" w:sz="6" w:space="0" w:color="000000"/>
              <w:right w:val="outset" w:sz="6" w:space="0" w:color="000000"/>
            </w:tcBorders>
            <w:shd w:val="clear" w:color="auto" w:fill="FFFFFF"/>
            <w:hideMark/>
          </w:tcPr>
          <w:p w14:paraId="6B1E2C14" w14:textId="77777777" w:rsidR="000B4011" w:rsidRPr="00090261" w:rsidRDefault="000B4011" w:rsidP="00727FED">
            <w:pPr>
              <w:rPr>
                <w:ins w:id="73" w:author="Alessio Casati (Nokia)" w:date="2025-08-25T19:12:00Z" w16du:dateUtc="2025-08-25T18:12:00Z"/>
                <w:rFonts w:eastAsia="Times New Roman"/>
                <w:sz w:val="16"/>
              </w:rPr>
            </w:pPr>
            <w:ins w:id="74" w:author="Alessio Casati (Nokia)" w:date="2025-08-25T19:12:00Z" w16du:dateUtc="2025-08-25T18:12:00Z">
              <w:r w:rsidRPr="00090261">
                <w:rPr>
                  <w:rFonts w:eastAsia="Times New Roman" w:cs="Arial"/>
                  <w:sz w:val="16"/>
                  <w:szCs w:val="16"/>
                </w:rPr>
                <w:t>vivo</w:t>
              </w:r>
            </w:ins>
          </w:p>
        </w:tc>
      </w:tr>
      <w:tr w:rsidR="000B4011" w:rsidRPr="00090261" w14:paraId="16CEA7F8" w14:textId="77777777" w:rsidTr="00727FED">
        <w:trPr>
          <w:ins w:id="75" w:author="Alessio Casati (Nokia)" w:date="2025-08-25T19:12:00Z"/>
        </w:trPr>
        <w:tc>
          <w:tcPr>
            <w:tcW w:w="924" w:type="dxa"/>
            <w:tcBorders>
              <w:top w:val="outset" w:sz="6" w:space="0" w:color="000000"/>
              <w:left w:val="outset" w:sz="6" w:space="0" w:color="000000"/>
              <w:bottom w:val="outset" w:sz="6" w:space="0" w:color="000000"/>
              <w:right w:val="outset" w:sz="6" w:space="0" w:color="000000"/>
            </w:tcBorders>
            <w:shd w:val="clear" w:color="auto" w:fill="FFFFFF"/>
            <w:hideMark/>
          </w:tcPr>
          <w:p w14:paraId="0414C66F" w14:textId="77777777" w:rsidR="000B4011" w:rsidRPr="00090261" w:rsidRDefault="000B4011" w:rsidP="00727FED">
            <w:pPr>
              <w:rPr>
                <w:ins w:id="76" w:author="Alessio Casati (Nokia)" w:date="2025-08-25T19:12:00Z" w16du:dateUtc="2025-08-25T18:12:00Z"/>
                <w:rFonts w:eastAsia="Times New Roman"/>
                <w:sz w:val="16"/>
              </w:rPr>
            </w:pPr>
            <w:ins w:id="77" w:author="Alessio Casati (Nokia)" w:date="2025-08-25T19:12:00Z" w16du:dateUtc="2025-08-25T18:12:00Z">
              <w:r w:rsidRPr="00090261">
                <w:rPr>
                  <w:rFonts w:eastAsia="Times New Roman" w:cs="Arial"/>
                  <w:sz w:val="16"/>
                  <w:szCs w:val="16"/>
                </w:rPr>
                <w:t>20.4.1</w:t>
              </w:r>
            </w:ins>
          </w:p>
        </w:tc>
        <w:bookmarkStart w:id="78" w:name="S2-2507147"/>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14:paraId="2C0D3291" w14:textId="77777777" w:rsidR="000B4011" w:rsidRPr="00090261" w:rsidRDefault="000B4011" w:rsidP="00727FED">
            <w:pPr>
              <w:rPr>
                <w:ins w:id="79" w:author="Alessio Casati (Nokia)" w:date="2025-08-25T19:12:00Z" w16du:dateUtc="2025-08-25T18:12:00Z"/>
                <w:rFonts w:eastAsia="Times New Roman"/>
                <w:sz w:val="16"/>
              </w:rPr>
            </w:pPr>
            <w:ins w:id="80" w:author="Alessio Casati (Nokia)" w:date="2025-08-25T19:12:00Z" w16du:dateUtc="2025-08-25T18:12:00Z">
              <w:r>
                <w:rPr>
                  <w:rFonts w:eastAsia="Times New Roman" w:cs="Arial"/>
                  <w:b/>
                  <w:bCs/>
                  <w:sz w:val="16"/>
                  <w:szCs w:val="16"/>
                </w:rPr>
                <w:fldChar w:fldCharType="begin"/>
              </w:r>
              <w:r>
                <w:rPr>
                  <w:rFonts w:eastAsia="Times New Roman" w:cs="Arial"/>
                  <w:b/>
                  <w:bCs/>
                  <w:sz w:val="16"/>
                  <w:szCs w:val="16"/>
                </w:rPr>
                <w:instrText>HYPERLINK "https://www.3gpp.org/ftp/tsg_sa/WG2_Arch/TSGS2_170_Goteborg_2025-08/Docs/S2-2507147.zip"</w:instrText>
              </w:r>
              <w:r>
                <w:rPr>
                  <w:rFonts w:eastAsia="Times New Roman" w:cs="Arial"/>
                  <w:b/>
                  <w:bCs/>
                  <w:sz w:val="16"/>
                  <w:szCs w:val="16"/>
                </w:rPr>
              </w:r>
              <w:r>
                <w:rPr>
                  <w:rFonts w:eastAsia="Times New Roman" w:cs="Arial"/>
                  <w:b/>
                  <w:bCs/>
                  <w:sz w:val="16"/>
                  <w:szCs w:val="16"/>
                </w:rPr>
                <w:fldChar w:fldCharType="separate"/>
              </w:r>
              <w:r w:rsidRPr="00F448FE">
                <w:rPr>
                  <w:rStyle w:val="Hyperlink"/>
                  <w:rFonts w:eastAsia="Times New Roman" w:cs="Arial"/>
                  <w:b/>
                  <w:bCs/>
                  <w:sz w:val="16"/>
                  <w:szCs w:val="16"/>
                </w:rPr>
                <w:t>S2-2507147</w:t>
              </w:r>
              <w:bookmarkEnd w:id="78"/>
              <w:r>
                <w:rPr>
                  <w:rFonts w:eastAsia="Times New Roman" w:cs="Arial"/>
                  <w:b/>
                  <w:bCs/>
                  <w:sz w:val="16"/>
                  <w:szCs w:val="16"/>
                </w:rPr>
                <w:fldChar w:fldCharType="end"/>
              </w:r>
            </w:ins>
          </w:p>
        </w:tc>
        <w:tc>
          <w:tcPr>
            <w:tcW w:w="4011" w:type="dxa"/>
            <w:tcBorders>
              <w:top w:val="outset" w:sz="6" w:space="0" w:color="000000"/>
              <w:left w:val="outset" w:sz="6" w:space="0" w:color="000000"/>
              <w:bottom w:val="outset" w:sz="6" w:space="0" w:color="000000"/>
              <w:right w:val="outset" w:sz="6" w:space="0" w:color="000000"/>
            </w:tcBorders>
            <w:shd w:val="clear" w:color="auto" w:fill="FFFFFF"/>
            <w:hideMark/>
          </w:tcPr>
          <w:p w14:paraId="1159BEE5" w14:textId="77777777" w:rsidR="000B4011" w:rsidRPr="00090261" w:rsidRDefault="000B4011" w:rsidP="00727FED">
            <w:pPr>
              <w:rPr>
                <w:ins w:id="81" w:author="Alessio Casati (Nokia)" w:date="2025-08-25T19:12:00Z" w16du:dateUtc="2025-08-25T18:12:00Z"/>
                <w:rFonts w:eastAsia="Times New Roman"/>
                <w:sz w:val="16"/>
              </w:rPr>
            </w:pPr>
            <w:ins w:id="82" w:author="Alessio Casati (Nokia)" w:date="2025-08-25T19:12:00Z" w16du:dateUtc="2025-08-25T18:12:00Z">
              <w:r w:rsidRPr="00090261">
                <w:rPr>
                  <w:rFonts w:eastAsia="Times New Roman" w:cs="Arial"/>
                  <w:sz w:val="16"/>
                  <w:szCs w:val="16"/>
                </w:rPr>
                <w:t>23.700-67: Agreed principles for key issue #3</w:t>
              </w:r>
            </w:ins>
          </w:p>
        </w:tc>
        <w:tc>
          <w:tcPr>
            <w:tcW w:w="2006" w:type="dxa"/>
            <w:tcBorders>
              <w:top w:val="outset" w:sz="6" w:space="0" w:color="000000"/>
              <w:left w:val="outset" w:sz="6" w:space="0" w:color="000000"/>
              <w:bottom w:val="outset" w:sz="6" w:space="0" w:color="000000"/>
              <w:right w:val="outset" w:sz="6" w:space="0" w:color="000000"/>
            </w:tcBorders>
            <w:shd w:val="clear" w:color="auto" w:fill="FFFFFF"/>
            <w:hideMark/>
          </w:tcPr>
          <w:p w14:paraId="3AFCFEFB" w14:textId="77777777" w:rsidR="000B4011" w:rsidRPr="00090261" w:rsidRDefault="000B4011" w:rsidP="00727FED">
            <w:pPr>
              <w:rPr>
                <w:ins w:id="83" w:author="Alessio Casati (Nokia)" w:date="2025-08-25T19:12:00Z" w16du:dateUtc="2025-08-25T18:12:00Z"/>
                <w:rFonts w:eastAsia="Times New Roman"/>
                <w:sz w:val="16"/>
              </w:rPr>
            </w:pPr>
            <w:ins w:id="84" w:author="Alessio Casati (Nokia)" w:date="2025-08-25T19:12:00Z" w16du:dateUtc="2025-08-25T18:12:00Z">
              <w:r w:rsidRPr="00090261">
                <w:rPr>
                  <w:rFonts w:eastAsia="Times New Roman" w:cs="Arial"/>
                  <w:sz w:val="16"/>
                  <w:szCs w:val="16"/>
                </w:rPr>
                <w:t>China Mobile</w:t>
              </w:r>
            </w:ins>
          </w:p>
        </w:tc>
      </w:tr>
    </w:tbl>
    <w:p w14:paraId="10960CD5" w14:textId="77777777" w:rsidR="000B4011" w:rsidRDefault="000B4011" w:rsidP="003F1D33">
      <w:pPr>
        <w:rPr>
          <w:ins w:id="85" w:author="Alessio Casati (Nokia)" w:date="2025-08-25T19:13:00Z" w16du:dateUtc="2025-08-25T18:13:00Z"/>
          <w:lang w:eastAsia="zh-CN"/>
        </w:rPr>
      </w:pPr>
    </w:p>
    <w:p w14:paraId="66C1E597" w14:textId="77777777" w:rsidR="00CF70D3" w:rsidRPr="00927C1B" w:rsidRDefault="00CF70D3" w:rsidP="00CF70D3">
      <w:pPr>
        <w:pStyle w:val="Heading1"/>
      </w:pPr>
      <w:bookmarkStart w:id="86" w:name="_Toc157674345"/>
      <w:bookmarkStart w:id="87" w:name="_Toc177460736"/>
      <w:r>
        <w:t>2</w:t>
      </w:r>
      <w:r w:rsidRPr="00927C1B">
        <w:t xml:space="preserve">. </w:t>
      </w:r>
      <w:r>
        <w:t>Text Proposal</w:t>
      </w:r>
    </w:p>
    <w:p w14:paraId="3791C9AB" w14:textId="76A74399" w:rsidR="00CF70D3" w:rsidRPr="00813D73" w:rsidRDefault="00CF70D3" w:rsidP="00CF70D3">
      <w:pPr>
        <w:jc w:val="both"/>
        <w:rPr>
          <w:lang w:eastAsia="zh-CN"/>
        </w:rPr>
      </w:pPr>
      <w:r>
        <w:rPr>
          <w:lang w:eastAsia="zh-CN"/>
        </w:rPr>
        <w:t>It is proposed to capture the following c</w:t>
      </w:r>
      <w:r w:rsidRPr="00EE078E">
        <w:rPr>
          <w:lang w:eastAsia="zh-CN"/>
        </w:rPr>
        <w:t>hanges in TR</w:t>
      </w:r>
      <w:r w:rsidR="00EE078E" w:rsidRPr="00EE078E">
        <w:t xml:space="preserve"> 23.700-</w:t>
      </w:r>
      <w:r w:rsidR="000253D9">
        <w:t>67</w:t>
      </w:r>
      <w:r w:rsidRPr="00EE078E">
        <w:rPr>
          <w:lang w:eastAsia="zh-CN"/>
        </w:rPr>
        <w:t>.</w:t>
      </w:r>
    </w:p>
    <w:p w14:paraId="2DBCE3B2" w14:textId="6E45ED34" w:rsidR="006D427E" w:rsidRPr="00E574EF" w:rsidRDefault="00CF70D3" w:rsidP="00E574E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w:t>
      </w:r>
      <w:r w:rsidR="005D685F">
        <w:rPr>
          <w:rFonts w:ascii="Arial" w:hAnsi="Arial" w:cs="Arial"/>
          <w:color w:val="FF0000"/>
          <w:sz w:val="28"/>
          <w:szCs w:val="28"/>
          <w:lang w:val="en-US"/>
        </w:rPr>
        <w:t xml:space="preserve"> (all new text)</w:t>
      </w:r>
      <w:r w:rsidRPr="0042466D">
        <w:rPr>
          <w:rFonts w:ascii="Arial" w:hAnsi="Arial" w:cs="Arial"/>
          <w:color w:val="FF0000"/>
          <w:sz w:val="28"/>
          <w:szCs w:val="28"/>
          <w:lang w:val="en-US"/>
        </w:rPr>
        <w:t xml:space="preserve"> * * * *</w:t>
      </w:r>
      <w:bookmarkEnd w:id="86"/>
      <w:bookmarkEnd w:id="87"/>
    </w:p>
    <w:p w14:paraId="259012A7" w14:textId="4769BB6B" w:rsidR="00FD26A0" w:rsidRDefault="005776C2" w:rsidP="001408D2">
      <w:pPr>
        <w:pStyle w:val="Heading3"/>
        <w:ind w:left="0" w:firstLine="0"/>
        <w:rPr>
          <w:lang w:eastAsia="zh-CN"/>
        </w:rPr>
      </w:pPr>
      <w:bookmarkStart w:id="88" w:name="_Toc22214907"/>
      <w:bookmarkStart w:id="89" w:name="_Toc94258954"/>
      <w:bookmarkStart w:id="90" w:name="_Toc195628937"/>
      <w:r>
        <w:rPr>
          <w:lang w:eastAsia="zh-CN"/>
        </w:rPr>
        <w:t>7.1.</w:t>
      </w:r>
      <w:r w:rsidR="001408D2">
        <w:rPr>
          <w:lang w:eastAsia="zh-CN"/>
        </w:rPr>
        <w:t>3</w:t>
      </w:r>
      <w:r w:rsidR="00FD26A0">
        <w:rPr>
          <w:lang w:eastAsia="zh-CN"/>
        </w:rPr>
        <w:tab/>
      </w:r>
      <w:r>
        <w:rPr>
          <w:lang w:eastAsia="zh-CN"/>
        </w:rPr>
        <w:t>Agreed Principles for KI#</w:t>
      </w:r>
      <w:bookmarkEnd w:id="88"/>
      <w:bookmarkEnd w:id="89"/>
      <w:bookmarkEnd w:id="90"/>
      <w:r w:rsidR="001408D2">
        <w:rPr>
          <w:lang w:eastAsia="zh-CN"/>
        </w:rPr>
        <w:t>3</w:t>
      </w:r>
    </w:p>
    <w:p w14:paraId="42ECF7CE" w14:textId="11C5D3EA" w:rsidR="00C058EC" w:rsidRDefault="005776C2" w:rsidP="00C058EC">
      <w:pPr>
        <w:rPr>
          <w:rFonts w:eastAsia="MS Mincho"/>
        </w:rPr>
      </w:pPr>
      <w:r>
        <w:rPr>
          <w:rFonts w:eastAsia="MS Mincho"/>
        </w:rPr>
        <w:t>The following principles are agreed for KI#</w:t>
      </w:r>
      <w:r w:rsidR="001408D2">
        <w:rPr>
          <w:rFonts w:eastAsia="MS Mincho"/>
        </w:rPr>
        <w:t>3</w:t>
      </w:r>
      <w:r w:rsidR="004B1F6E">
        <w:rPr>
          <w:rFonts w:eastAsia="MS Mincho"/>
        </w:rPr>
        <w:t>:</w:t>
      </w:r>
    </w:p>
    <w:p w14:paraId="3DECCC85" w14:textId="51CC62A8" w:rsidR="00C058EC" w:rsidRDefault="00C058EC" w:rsidP="00C058EC">
      <w:pPr>
        <w:pStyle w:val="B1"/>
      </w:pPr>
      <w:bookmarkStart w:id="91" w:name="_Hlk207101633"/>
      <w:r>
        <w:t>-</w:t>
      </w:r>
      <w:r>
        <w:tab/>
      </w:r>
      <w:ins w:id="92" w:author="Alessio Casati (Nokia)" w:date="2025-08-26T11:52:00Z" w16du:dateUtc="2025-08-26T10:52:00Z">
        <w:r w:rsidR="0011330A">
          <w:t>For NF selection</w:t>
        </w:r>
      </w:ins>
      <w:ins w:id="93" w:author="Alessio Casati (Nokia)" w:date="2025-08-26T11:53:00Z" w16du:dateUtc="2025-08-26T10:53:00Z">
        <w:r w:rsidR="0011330A">
          <w:t xml:space="preserve">, </w:t>
        </w:r>
      </w:ins>
      <w:ins w:id="94" w:author="Alessio Casati (Nokia)" w:date="2025-08-26T11:54:00Z" w16du:dateUtc="2025-08-26T10:54:00Z">
        <w:r w:rsidR="0011330A">
          <w:t>t</w:t>
        </w:r>
      </w:ins>
      <w:del w:id="95" w:author="Alessio Casati (Nokia)" w:date="2025-08-26T11:54:00Z" w16du:dateUtc="2025-08-26T10:54:00Z">
        <w:r w:rsidR="00D011B1" w:rsidDel="0011330A">
          <w:delText>T</w:delText>
        </w:r>
      </w:del>
      <w:r w:rsidR="001408D2">
        <w:t xml:space="preserve">he NF profile is enhanced to include the </w:t>
      </w:r>
      <w:r w:rsidR="000760BA">
        <w:t>parameters proposed in solution 20</w:t>
      </w:r>
      <w:r w:rsidR="00D011B1">
        <w:t>. This is a feature requiring the software to be upgraded in NRF and its consumer</w:t>
      </w:r>
      <w:r w:rsidR="00D018BB">
        <w:t>s</w:t>
      </w:r>
      <w:r w:rsidR="00D011B1">
        <w:t>.</w:t>
      </w:r>
      <w:ins w:id="96" w:author="Alessio Casati (Nokia)" w:date="2025-08-25T19:14:00Z" w16du:dateUtc="2025-08-25T18:14:00Z">
        <w:r w:rsidR="000B4011">
          <w:t xml:space="preserve"> (</w:t>
        </w:r>
      </w:ins>
      <w:ins w:id="97" w:author="Alessio Casati (Nokia)" w:date="2025-08-25T20:41:00Z" w16du:dateUtc="2025-08-25T19:41:00Z">
        <w:r w:rsidR="00C320D7">
          <w:t xml:space="preserve">ZTE NOKIA support, </w:t>
        </w:r>
      </w:ins>
      <w:ins w:id="98" w:author="Alessio Casati (Nokia)" w:date="2025-08-25T19:14:00Z" w16du:dateUtc="2025-08-25T18:14:00Z">
        <w:r w:rsidR="000B4011">
          <w:t>TB</w:t>
        </w:r>
      </w:ins>
      <w:ins w:id="99" w:author="Alessio Casati (Nokia)" w:date="2025-08-25T19:15:00Z" w16du:dateUtc="2025-08-25T18:15:00Z">
        <w:r w:rsidR="000B4011">
          <w:t>C</w:t>
        </w:r>
      </w:ins>
      <w:ins w:id="100" w:author="Alessio Casati (Nokia)" w:date="2025-08-25T19:14:00Z" w16du:dateUtc="2025-08-25T18:14:00Z">
        <w:r w:rsidR="000B4011">
          <w:t xml:space="preserve"> as CATT</w:t>
        </w:r>
      </w:ins>
      <w:ins w:id="101" w:author="Alessio Casati (Nokia)" w:date="2025-08-25T19:15:00Z" w16du:dateUtc="2025-08-25T18:15:00Z">
        <w:r w:rsidR="000B4011">
          <w:t xml:space="preserve"> </w:t>
        </w:r>
        <w:r w:rsidR="000B4011" w:rsidRPr="000B4011">
          <w:t>S2-2506265</w:t>
        </w:r>
      </w:ins>
      <w:ins w:id="102" w:author="Alessio Casati (Nokia)" w:date="2025-08-25T19:14:00Z" w16du:dateUtc="2025-08-25T18:14:00Z">
        <w:r w:rsidR="000B4011">
          <w:t xml:space="preserve"> is placing it as topic for further consideration</w:t>
        </w:r>
      </w:ins>
      <w:ins w:id="103" w:author="Alessio Casati (Nokia)" w:date="2025-08-25T19:17:00Z" w16du:dateUtc="2025-08-25T18:17:00Z">
        <w:r w:rsidR="000B4011">
          <w:t xml:space="preserve"> albeit energy priority and energy saving state are listed as UPF selection criteria</w:t>
        </w:r>
      </w:ins>
      <w:ins w:id="104" w:author="Alessio Casati (Nokia)" w:date="2025-08-25T19:27:00Z" w16du:dateUtc="2025-08-25T18:27:00Z">
        <w:r w:rsidR="00282BC1">
          <w:t xml:space="preserve">, Ericsson </w:t>
        </w:r>
        <w:r w:rsidR="00282BC1" w:rsidRPr="00282BC1">
          <w:t>S2-2506413</w:t>
        </w:r>
        <w:r w:rsidR="00282BC1">
          <w:t xml:space="preserve"> </w:t>
        </w:r>
      </w:ins>
      <w:ins w:id="105" w:author="Alessio Casati (Nokia)" w:date="2025-08-25T20:46:00Z" w16du:dateUtc="2025-08-25T19:46:00Z">
        <w:r w:rsidR="00C320D7">
          <w:t xml:space="preserve">, </w:t>
        </w:r>
      </w:ins>
      <w:ins w:id="106" w:author="Alessio Casati (Nokia)" w:date="2025-08-25T19:27:00Z" w16du:dateUtc="2025-08-25T18:27:00Z">
        <w:r w:rsidR="00282BC1">
          <w:t>agrees only to add energy priority and energy saving state but not schedules, as they</w:t>
        </w:r>
      </w:ins>
      <w:ins w:id="107" w:author="Alessio Casati (Nokia)" w:date="2025-08-25T19:28:00Z" w16du:dateUtc="2025-08-25T18:28:00Z">
        <w:r w:rsidR="00282BC1">
          <w:t xml:space="preserve"> think heartbeats can be used to update the priority (thye prefer the dynamic update than static information even if well known in advance</w:t>
        </w:r>
      </w:ins>
      <w:ins w:id="108" w:author="Alessio Casati (Nokia)" w:date="2025-08-25T20:48:00Z" w16du:dateUtc="2025-08-25T19:48:00Z">
        <w:r w:rsidR="00C320D7">
          <w:t>,</w:t>
        </w:r>
      </w:ins>
      <w:ins w:id="109" w:author="Alessio Casati (Nokia)" w:date="2025-08-25T20:47:00Z" w16du:dateUtc="2025-08-25T19:47:00Z">
        <w:r w:rsidR="00C320D7" w:rsidRPr="00C320D7">
          <w:t xml:space="preserve"> </w:t>
        </w:r>
        <w:r w:rsidR="00C320D7">
          <w:t>Vivo S2-2507044</w:t>
        </w:r>
      </w:ins>
      <w:ins w:id="110" w:author="Alessio Casati (Nokia)" w:date="2025-08-25T20:53:00Z" w16du:dateUtc="2025-08-25T19:53:00Z">
        <w:r w:rsidR="00A92D29" w:rsidRPr="00A92D29">
          <w:t xml:space="preserve"> </w:t>
        </w:r>
        <w:r w:rsidR="00A92D29">
          <w:t xml:space="preserve">and </w:t>
        </w:r>
        <w:r w:rsidR="00A92D29" w:rsidRPr="00A92D29">
          <w:t>CMCC S2-2507147</w:t>
        </w:r>
      </w:ins>
      <w:ins w:id="111" w:author="Alessio Casati (Nokia)" w:date="2025-08-25T20:47:00Z" w16du:dateUtc="2025-08-25T19:47:00Z">
        <w:r w:rsidR="00C320D7" w:rsidRPr="00C320D7">
          <w:t xml:space="preserve"> add energy priority and energy saving state but not schedules</w:t>
        </w:r>
      </w:ins>
      <w:ins w:id="112" w:author="Alessio Casati (Nokia)" w:date="2025-08-25T19:28:00Z" w16du:dateUtc="2025-08-25T18:28:00Z">
        <w:r w:rsidR="00282BC1">
          <w:t>)</w:t>
        </w:r>
      </w:ins>
    </w:p>
    <w:p w14:paraId="0BEC5192" w14:textId="797FB0BC" w:rsidR="004B1F6E" w:rsidRDefault="00C058EC" w:rsidP="00D011B1">
      <w:pPr>
        <w:pStyle w:val="B1"/>
        <w:rPr>
          <w:ins w:id="113" w:author="Alessio Casati (Nokia)" w:date="2025-08-25T19:15:00Z" w16du:dateUtc="2025-08-25T18:15:00Z"/>
        </w:rPr>
      </w:pPr>
      <w:r>
        <w:t>-</w:t>
      </w:r>
      <w:r>
        <w:tab/>
      </w:r>
      <w:ins w:id="114" w:author="Alessio Casati (Nokia)" w:date="2025-08-26T10:29:00Z" w16du:dateUtc="2025-08-26T09:29:00Z">
        <w:r w:rsidR="00393555" w:rsidRPr="00393555">
          <w:t>For UP path selection</w:t>
        </w:r>
        <w:r w:rsidR="00393555">
          <w:t xml:space="preserve">, the </w:t>
        </w:r>
      </w:ins>
      <w:r w:rsidR="00D011B1">
        <w:t>UPFs are selected</w:t>
      </w:r>
      <w:r w:rsidR="008A26A2">
        <w:t>/reselected</w:t>
      </w:r>
      <w:r w:rsidR="00D011B1">
        <w:t xml:space="preserve"> by using NF discovery and selection procedures which may be Energy-aware if NF profile is updated as per bullet above.</w:t>
      </w:r>
      <w:ins w:id="115" w:author="Alessio Casati (Nokia)" w:date="2025-08-25T20:41:00Z" w16du:dateUtc="2025-08-25T19:41:00Z">
        <w:r w:rsidR="00C320D7">
          <w:t xml:space="preserve"> (ZTE</w:t>
        </w:r>
      </w:ins>
      <w:ins w:id="116" w:author="Alessio Casati (Nokia)" w:date="2025-08-25T20:42:00Z" w16du:dateUtc="2025-08-25T19:42:00Z">
        <w:r w:rsidR="00C320D7">
          <w:t>, Nokia support)</w:t>
        </w:r>
      </w:ins>
    </w:p>
    <w:bookmarkEnd w:id="91"/>
    <w:p w14:paraId="7D5811A2" w14:textId="6CC723D9" w:rsidR="000B4011" w:rsidDel="000B4011" w:rsidRDefault="000B4011" w:rsidP="00D011B1">
      <w:pPr>
        <w:pStyle w:val="B1"/>
        <w:rPr>
          <w:del w:id="117" w:author="Alessio Casati (Nokia)" w:date="2025-08-25T19:15:00Z" w16du:dateUtc="2025-08-25T18:15:00Z"/>
        </w:rPr>
      </w:pPr>
      <w:ins w:id="118" w:author="Alessio Casati (Nokia)" w:date="2025-08-25T19:15:00Z" w16du:dateUtc="2025-08-25T18:15:00Z">
        <w:r>
          <w:t xml:space="preserve">CATT </w:t>
        </w:r>
        <w:r w:rsidRPr="000B4011">
          <w:t>S2-2506265</w:t>
        </w:r>
      </w:ins>
    </w:p>
    <w:p w14:paraId="66580F03" w14:textId="77777777" w:rsidR="000B4011" w:rsidRDefault="000B4011" w:rsidP="000B4011">
      <w:pPr>
        <w:pStyle w:val="B1"/>
        <w:rPr>
          <w:ins w:id="119" w:author="Alessio Casati (Nokia)" w:date="2025-08-25T19:14:00Z" w16du:dateUtc="2025-08-25T18:14:00Z"/>
          <w:lang w:eastAsia="zh-CN"/>
        </w:rPr>
      </w:pPr>
      <w:ins w:id="120" w:author="Alessio Casati (Nokia)" w:date="2025-08-25T19:14:00Z" w16du:dateUtc="2025-08-25T18:14:00Z">
        <w:r>
          <w:rPr>
            <w:rFonts w:hint="eastAsia"/>
            <w:lang w:eastAsia="zh-CN"/>
          </w:rPr>
          <w:lastRenderedPageBreak/>
          <w:t>-</w:t>
        </w:r>
        <w:r>
          <w:rPr>
            <w:rFonts w:hint="eastAsia"/>
            <w:lang w:eastAsia="zh-CN"/>
          </w:rPr>
          <w:tab/>
          <w:t>UP</w:t>
        </w:r>
        <w:r w:rsidRPr="00F8280F">
          <w:rPr>
            <w:lang w:eastAsia="zh-CN"/>
          </w:rPr>
          <w:t xml:space="preserve">F </w:t>
        </w:r>
        <w:r>
          <w:rPr>
            <w:rFonts w:hint="eastAsia"/>
            <w:lang w:eastAsia="zh-CN"/>
          </w:rPr>
          <w:t>may be (</w:t>
        </w:r>
        <w:r w:rsidRPr="00F8280F">
          <w:rPr>
            <w:lang w:eastAsia="zh-CN"/>
          </w:rPr>
          <w:t>re</w:t>
        </w:r>
        <w:r>
          <w:rPr>
            <w:rFonts w:hint="eastAsia"/>
            <w:lang w:eastAsia="zh-CN"/>
          </w:rPr>
          <w:t>)</w:t>
        </w:r>
        <w:r w:rsidRPr="00F8280F">
          <w:rPr>
            <w:lang w:eastAsia="zh-CN"/>
          </w:rPr>
          <w:t>select</w:t>
        </w:r>
        <w:r>
          <w:rPr>
            <w:rFonts w:hint="eastAsia"/>
            <w:lang w:eastAsia="zh-CN"/>
          </w:rPr>
          <w:t>ed</w:t>
        </w:r>
        <w:r w:rsidRPr="00F8280F">
          <w:rPr>
            <w:lang w:eastAsia="zh-CN"/>
          </w:rPr>
          <w:t xml:space="preserve"> </w:t>
        </w:r>
        <w:r>
          <w:rPr>
            <w:rFonts w:hint="eastAsia"/>
            <w:lang w:eastAsia="zh-CN"/>
          </w:rPr>
          <w:t>considering the following energy related information of the UPF, based on operator policy:</w:t>
        </w:r>
      </w:ins>
    </w:p>
    <w:p w14:paraId="393B4AFE" w14:textId="60AB8B12" w:rsidR="000B4011" w:rsidRDefault="000B4011" w:rsidP="000B4011">
      <w:pPr>
        <w:pStyle w:val="B2"/>
        <w:rPr>
          <w:ins w:id="121" w:author="Alessio Casati (Nokia)" w:date="2025-08-25T19:14:00Z" w16du:dateUtc="2025-08-25T18:14:00Z"/>
          <w:lang w:eastAsia="zh-CN"/>
        </w:rPr>
      </w:pPr>
      <w:ins w:id="122" w:author="Alessio Casati (Nokia)" w:date="2025-08-25T19:14:00Z" w16du:dateUtc="2025-08-25T18:14:00Z">
        <w:r>
          <w:rPr>
            <w:rFonts w:hint="eastAsia"/>
            <w:lang w:eastAsia="zh-CN"/>
          </w:rPr>
          <w:t>-</w:t>
        </w:r>
        <w:r>
          <w:rPr>
            <w:rFonts w:hint="eastAsia"/>
            <w:lang w:eastAsia="zh-CN"/>
          </w:rPr>
          <w:tab/>
          <w:t>E</w:t>
        </w:r>
        <w:r>
          <w:rPr>
            <w:lang w:eastAsia="zh-CN"/>
          </w:rPr>
          <w:t>nergySaving State</w:t>
        </w:r>
        <w:r>
          <w:rPr>
            <w:rFonts w:hint="eastAsia"/>
            <w:lang w:eastAsia="zh-CN"/>
          </w:rPr>
          <w:t>.</w:t>
        </w:r>
      </w:ins>
      <w:ins w:id="123" w:author="Alessio Casati (Nokia)" w:date="2025-08-25T19:18:00Z" w16du:dateUtc="2025-08-25T18:18:00Z">
        <w:r>
          <w:rPr>
            <w:lang w:eastAsia="zh-CN"/>
          </w:rPr>
          <w:t xml:space="preserve"> (then why is NF profile enhancement FFS?)</w:t>
        </w:r>
      </w:ins>
    </w:p>
    <w:p w14:paraId="32B8CBBD" w14:textId="27694DA9" w:rsidR="000B4011" w:rsidRDefault="000B4011" w:rsidP="000B4011">
      <w:pPr>
        <w:pStyle w:val="B2"/>
        <w:rPr>
          <w:ins w:id="124" w:author="Alessio Casati (Nokia)" w:date="2025-08-25T19:14:00Z" w16du:dateUtc="2025-08-25T18:14:00Z"/>
          <w:lang w:eastAsia="zh-CN"/>
        </w:rPr>
      </w:pPr>
      <w:ins w:id="125" w:author="Alessio Casati (Nokia)" w:date="2025-08-25T19:14:00Z" w16du:dateUtc="2025-08-25T18:14:00Z">
        <w:r>
          <w:rPr>
            <w:rFonts w:hint="eastAsia"/>
            <w:lang w:eastAsia="zh-CN"/>
          </w:rPr>
          <w:t>-</w:t>
        </w:r>
        <w:r>
          <w:rPr>
            <w:rFonts w:hint="eastAsia"/>
            <w:lang w:eastAsia="zh-CN"/>
          </w:rPr>
          <w:tab/>
        </w:r>
        <w:r>
          <w:rPr>
            <w:lang w:val="en-US"/>
          </w:rPr>
          <w:t>Energy Priority Information</w:t>
        </w:r>
      </w:ins>
      <w:ins w:id="126" w:author="Alessio Casati (Nokia)" w:date="2025-08-25T19:19:00Z" w16du:dateUtc="2025-08-25T18:19:00Z">
        <w:r>
          <w:rPr>
            <w:lang w:val="en-US" w:eastAsia="zh-CN"/>
          </w:rPr>
          <w:t xml:space="preserve"> (then why is CATT placing this FFS?)</w:t>
        </w:r>
      </w:ins>
    </w:p>
    <w:p w14:paraId="63B8C5F3" w14:textId="77777777" w:rsidR="00AD7C99" w:rsidRDefault="00AD7C99" w:rsidP="00AD7C99">
      <w:pPr>
        <w:rPr>
          <w:ins w:id="127" w:author="Alessio Casati (Nokia)" w:date="2025-08-25T19:42:00Z" w16du:dateUtc="2025-08-25T18:42:00Z"/>
          <w:lang w:eastAsia="zh-CN"/>
        </w:rPr>
      </w:pPr>
      <w:ins w:id="128" w:author="Alessio Casati (Nokia)" w:date="2025-08-25T19:42:00Z" w16du:dateUtc="2025-08-25T18:42:00Z">
        <w:r w:rsidRPr="00AD7C99">
          <w:rPr>
            <w:lang w:eastAsia="zh-CN"/>
          </w:rPr>
          <w:t>S2-2506456</w:t>
        </w:r>
        <w:r>
          <w:rPr>
            <w:lang w:eastAsia="zh-CN"/>
          </w:rPr>
          <w:t xml:space="preserve"> </w:t>
        </w:r>
        <w:r w:rsidRPr="00AD7C99">
          <w:rPr>
            <w:lang w:eastAsia="zh-CN"/>
          </w:rPr>
          <w:t xml:space="preserve">NTT DOCOMO </w:t>
        </w:r>
      </w:ins>
    </w:p>
    <w:p w14:paraId="0201F2FB" w14:textId="1DF36B99" w:rsidR="00AD7C99" w:rsidRDefault="00AD7C99" w:rsidP="00AD7C99">
      <w:pPr>
        <w:pStyle w:val="B1"/>
        <w:rPr>
          <w:ins w:id="129" w:author="Alessio Casati (Nokia)" w:date="2025-08-25T20:43:00Z" w16du:dateUtc="2025-08-25T19:43:00Z"/>
        </w:rPr>
      </w:pPr>
      <w:ins w:id="130" w:author="Alessio Casati (Nokia)" w:date="2025-08-25T19:42:00Z" w16du:dateUtc="2025-08-25T18:42:00Z">
        <w:r>
          <w:t>-</w:t>
        </w:r>
        <w:r>
          <w:tab/>
          <w:t>SMF may be triggered to adjust UP path(s) of (a subset of) established PDU session(s) via UPF reselection to optimize the operator's energy policy subject to SSC mode of the PDU sessions.</w:t>
        </w:r>
      </w:ins>
      <w:ins w:id="131" w:author="Alessio Casati (Nokia)" w:date="2025-08-25T19:45:00Z" w16du:dateUtc="2025-08-25T18:45:00Z">
        <w:r>
          <w:t xml:space="preserve"> (To be discussed if this can be triggered by EIF at all… Nokia believes that only NF roile changes should induce reselection.)</w:t>
        </w:r>
      </w:ins>
    </w:p>
    <w:p w14:paraId="00B2B1B1" w14:textId="6007331A" w:rsidR="00C320D7" w:rsidRDefault="00C320D7">
      <w:pPr>
        <w:rPr>
          <w:ins w:id="132" w:author="Alessio Casati (Nokia)" w:date="2025-08-25T19:42:00Z" w16du:dateUtc="2025-08-25T18:42:00Z"/>
        </w:rPr>
        <w:pPrChange w:id="133" w:author="Alessio Casati (Nokia)" w:date="2025-08-25T20:43:00Z" w16du:dateUtc="2025-08-25T19:43:00Z">
          <w:pPr>
            <w:pStyle w:val="B1"/>
          </w:pPr>
        </w:pPrChange>
      </w:pPr>
      <w:ins w:id="134" w:author="Alessio Casati (Nokia)" w:date="2025-08-25T20:43:00Z" w16du:dateUtc="2025-08-25T19:43:00Z">
        <w:r w:rsidRPr="00C320D7">
          <w:t>S2-2506772</w:t>
        </w:r>
        <w:r>
          <w:t xml:space="preserve"> ZTE</w:t>
        </w:r>
      </w:ins>
    </w:p>
    <w:p w14:paraId="6AF055B2" w14:textId="719A6CE1" w:rsidR="00C320D7" w:rsidRPr="00CD1E52" w:rsidRDefault="00C320D7" w:rsidP="00C320D7">
      <w:pPr>
        <w:pStyle w:val="B1"/>
        <w:rPr>
          <w:ins w:id="135" w:author="Alessio Casati (Nokia)" w:date="2025-08-25T20:43:00Z" w16du:dateUtc="2025-08-25T19:43:00Z"/>
          <w:lang w:eastAsia="zh-CN"/>
        </w:rPr>
      </w:pPr>
      <w:ins w:id="136" w:author="Alessio Casati (Nokia)" w:date="2025-08-25T20:43:00Z" w16du:dateUtc="2025-08-25T19:43:00Z">
        <w:r>
          <w:tab/>
          <w:t>For the UPF selection, the UPF profile in the NRF is enhanced with parameters define in the solution#20.</w:t>
        </w:r>
      </w:ins>
    </w:p>
    <w:p w14:paraId="7FC39D19" w14:textId="3631DF7E" w:rsidR="000B4011" w:rsidDel="00AD7C99" w:rsidRDefault="000B4011" w:rsidP="00AD7C99">
      <w:pPr>
        <w:rPr>
          <w:del w:id="137" w:author="Alessio Casati (Nokia)" w:date="2025-08-25T19:39:00Z" w16du:dateUtc="2025-08-25T18:39:00Z"/>
        </w:rPr>
      </w:pPr>
    </w:p>
    <w:p w14:paraId="2334B7FB" w14:textId="59B65947" w:rsidR="001408D2" w:rsidRDefault="001408D2" w:rsidP="001408D2">
      <w:pPr>
        <w:pStyle w:val="Heading3"/>
      </w:pPr>
      <w:r>
        <w:t>7</w:t>
      </w:r>
      <w:r w:rsidRPr="00DA406C">
        <w:t>.2.</w:t>
      </w:r>
      <w:r>
        <w:t>3</w:t>
      </w:r>
      <w:r w:rsidRPr="00DA406C">
        <w:tab/>
        <w:t>Topics for further consideration for KI#</w:t>
      </w:r>
      <w:r>
        <w:t>3</w:t>
      </w:r>
    </w:p>
    <w:p w14:paraId="1A56F24A" w14:textId="1B5562E8" w:rsidR="008A26A2" w:rsidRDefault="008A26A2" w:rsidP="008A26A2">
      <w:pPr>
        <w:rPr>
          <w:rFonts w:eastAsia="MS Mincho"/>
        </w:rPr>
      </w:pPr>
      <w:r>
        <w:rPr>
          <w:rFonts w:eastAsia="MS Mincho"/>
        </w:rPr>
        <w:t>The following principles are for further discussions for KI#3:</w:t>
      </w:r>
    </w:p>
    <w:p w14:paraId="19057CE3" w14:textId="709AA7B4" w:rsidR="00FA4162" w:rsidRDefault="00FA4162" w:rsidP="00FA4162">
      <w:pPr>
        <w:pStyle w:val="B1"/>
      </w:pPr>
      <w:r>
        <w:t>-</w:t>
      </w:r>
      <w:r>
        <w:tab/>
      </w:r>
      <w:r w:rsidR="00D011B1">
        <w:t>whether the NF profile needs to include explicit indication of usage of renewable energy or using energy Priority to implicitly take this into account is sufficient.</w:t>
      </w:r>
    </w:p>
    <w:p w14:paraId="5FFCFD44" w14:textId="35D90179" w:rsidR="00D011B1" w:rsidRDefault="00D011B1" w:rsidP="00D011B1">
      <w:pPr>
        <w:pStyle w:val="B1"/>
        <w:rPr>
          <w:ins w:id="138" w:author="Alessio Casati (Nokia)" w:date="2025-08-25T19:39:00Z" w16du:dateUtc="2025-08-25T18:39:00Z"/>
        </w:rPr>
      </w:pPr>
      <w:r>
        <w:t>-</w:t>
      </w:r>
      <w:r>
        <w:tab/>
        <w:t>Whether considering the energy consumption of a PDU sessions or of a NF over a Path should be a trigger for reselection of UPFs (including embedding this information in DNAIs )</w:t>
      </w:r>
    </w:p>
    <w:p w14:paraId="404E96DF" w14:textId="5F5C29A6" w:rsidR="00AD7C99" w:rsidRDefault="00AD7C99" w:rsidP="00D011B1">
      <w:pPr>
        <w:pStyle w:val="B1"/>
      </w:pPr>
      <w:ins w:id="139" w:author="Alessio Casati (Nokia)" w:date="2025-08-25T19:39:00Z" w16du:dateUtc="2025-08-25T18:39:00Z">
        <w:r>
          <w:t xml:space="preserve">CATT </w:t>
        </w:r>
        <w:r w:rsidRPr="000B4011">
          <w:t>S2-2506265</w:t>
        </w:r>
      </w:ins>
    </w:p>
    <w:p w14:paraId="5A0CCE7E" w14:textId="77777777" w:rsidR="000B4011" w:rsidRDefault="000B4011" w:rsidP="000B4011">
      <w:pPr>
        <w:pStyle w:val="B1"/>
        <w:rPr>
          <w:ins w:id="140" w:author="Alessio Casati (Nokia)" w:date="2025-08-25T19:19:00Z" w16du:dateUtc="2025-08-25T18:19:00Z"/>
          <w:lang w:eastAsia="zh-CN"/>
        </w:rPr>
      </w:pPr>
      <w:ins w:id="141" w:author="Alessio Casati (Nokia)" w:date="2025-08-25T19:19:00Z" w16du:dateUtc="2025-08-25T18:19:00Z">
        <w:r>
          <w:rPr>
            <w:rFonts w:hint="eastAsia"/>
            <w:lang w:eastAsia="zh-CN"/>
          </w:rPr>
          <w:t>-</w:t>
        </w:r>
        <w:r>
          <w:rPr>
            <w:rFonts w:hint="eastAsia"/>
            <w:lang w:eastAsia="zh-CN"/>
          </w:rPr>
          <w:tab/>
          <w:t>UP</w:t>
        </w:r>
        <w:r w:rsidRPr="00F8280F">
          <w:rPr>
            <w:lang w:eastAsia="zh-CN"/>
          </w:rPr>
          <w:t xml:space="preserve">F </w:t>
        </w:r>
        <w:r>
          <w:rPr>
            <w:rFonts w:hint="eastAsia"/>
            <w:lang w:eastAsia="zh-CN"/>
          </w:rPr>
          <w:t>may be (</w:t>
        </w:r>
        <w:r w:rsidRPr="00F8280F">
          <w:rPr>
            <w:lang w:eastAsia="zh-CN"/>
          </w:rPr>
          <w:t>re</w:t>
        </w:r>
        <w:r>
          <w:rPr>
            <w:rFonts w:hint="eastAsia"/>
            <w:lang w:eastAsia="zh-CN"/>
          </w:rPr>
          <w:t>)</w:t>
        </w:r>
        <w:r w:rsidRPr="00F8280F">
          <w:rPr>
            <w:lang w:eastAsia="zh-CN"/>
          </w:rPr>
          <w:t>select</w:t>
        </w:r>
        <w:r>
          <w:rPr>
            <w:rFonts w:hint="eastAsia"/>
            <w:lang w:eastAsia="zh-CN"/>
          </w:rPr>
          <w:t>ed</w:t>
        </w:r>
        <w:r w:rsidRPr="00F8280F">
          <w:rPr>
            <w:lang w:eastAsia="zh-CN"/>
          </w:rPr>
          <w:t xml:space="preserve"> </w:t>
        </w:r>
        <w:r>
          <w:rPr>
            <w:rFonts w:hint="eastAsia"/>
            <w:lang w:eastAsia="zh-CN"/>
          </w:rPr>
          <w:t>considering the following energy related information of the UPF, based on operator policy:</w:t>
        </w:r>
      </w:ins>
    </w:p>
    <w:p w14:paraId="385AA758" w14:textId="77777777" w:rsidR="000B4011" w:rsidRDefault="000B4011" w:rsidP="000B4011">
      <w:pPr>
        <w:pStyle w:val="B2"/>
        <w:rPr>
          <w:ins w:id="142" w:author="Alessio Casati (Nokia)" w:date="2025-08-25T19:19:00Z" w16du:dateUtc="2025-08-25T18:19:00Z"/>
          <w:lang w:eastAsia="zh-CN"/>
        </w:rPr>
      </w:pPr>
      <w:ins w:id="143" w:author="Alessio Casati (Nokia)" w:date="2025-08-25T19:19:00Z" w16du:dateUtc="2025-08-25T18:19:00Z">
        <w:r>
          <w:rPr>
            <w:rFonts w:hint="eastAsia"/>
            <w:lang w:eastAsia="zh-CN"/>
          </w:rPr>
          <w:t>-</w:t>
        </w:r>
        <w:r>
          <w:rPr>
            <w:rFonts w:hint="eastAsia"/>
            <w:lang w:eastAsia="zh-CN"/>
          </w:rPr>
          <w:tab/>
        </w:r>
        <w:r>
          <w:rPr>
            <w:lang w:eastAsia="zh-CN"/>
          </w:rPr>
          <w:t xml:space="preserve">energy </w:t>
        </w:r>
        <w:r w:rsidRPr="00F8280F">
          <w:rPr>
            <w:lang w:eastAsia="zh-CN"/>
          </w:rPr>
          <w:t>consumption</w:t>
        </w:r>
        <w:r>
          <w:rPr>
            <w:rFonts w:hint="eastAsia"/>
            <w:lang w:eastAsia="zh-CN"/>
          </w:rPr>
          <w:t>.</w:t>
        </w:r>
        <w:r>
          <w:rPr>
            <w:lang w:eastAsia="zh-CN"/>
          </w:rPr>
          <w:t xml:space="preserve"> (Nokia not ok as it is not clear why this should influence the path used.)</w:t>
        </w:r>
      </w:ins>
    </w:p>
    <w:p w14:paraId="08D2A035" w14:textId="77777777" w:rsidR="000B4011" w:rsidRDefault="000B4011" w:rsidP="000B4011">
      <w:pPr>
        <w:pStyle w:val="B2"/>
        <w:rPr>
          <w:ins w:id="144" w:author="Alessio Casati (Nokia)" w:date="2025-08-25T19:19:00Z" w16du:dateUtc="2025-08-25T18:19:00Z"/>
          <w:lang w:eastAsia="zh-CN"/>
        </w:rPr>
      </w:pPr>
      <w:ins w:id="145" w:author="Alessio Casati (Nokia)" w:date="2025-08-25T19:19:00Z" w16du:dateUtc="2025-08-25T18:19:00Z">
        <w:r>
          <w:rPr>
            <w:rFonts w:hint="eastAsia"/>
            <w:lang w:eastAsia="zh-CN"/>
          </w:rPr>
          <w:t>-</w:t>
        </w:r>
        <w:r>
          <w:rPr>
            <w:rFonts w:hint="eastAsia"/>
            <w:lang w:eastAsia="zh-CN"/>
          </w:rPr>
          <w:tab/>
          <w:t>renewable energy consumption ratio.</w:t>
        </w:r>
        <w:r>
          <w:rPr>
            <w:lang w:eastAsia="zh-CN"/>
          </w:rPr>
          <w:t xml:space="preserve"> (Nokia not ok as we need to consult SA5 on status of renewable energy work)</w:t>
        </w:r>
      </w:ins>
    </w:p>
    <w:p w14:paraId="5899A2C0" w14:textId="1BD0DF2B" w:rsidR="00FA4162" w:rsidRPr="000B4011" w:rsidDel="00AD7C99" w:rsidRDefault="00AD7C99" w:rsidP="00FA4162">
      <w:pPr>
        <w:rPr>
          <w:del w:id="146" w:author="Alessio Casati (Nokia)" w:date="2025-08-25T19:40:00Z" w16du:dateUtc="2025-08-25T18:40:00Z"/>
          <w:lang w:val="x-none"/>
          <w:rPrChange w:id="147" w:author="Alessio Casati (Nokia)" w:date="2025-08-25T19:19:00Z" w16du:dateUtc="2025-08-25T18:19:00Z">
            <w:rPr>
              <w:del w:id="148" w:author="Alessio Casati (Nokia)" w:date="2025-08-25T19:40:00Z" w16du:dateUtc="2025-08-25T18:40:00Z"/>
            </w:rPr>
          </w:rPrChange>
        </w:rPr>
      </w:pPr>
      <w:ins w:id="149" w:author="Alessio Casati (Nokia)" w:date="2025-08-25T19:40:00Z" w16du:dateUtc="2025-08-25T18:40:00Z">
        <w:r w:rsidRPr="00AD7C99">
          <w:rPr>
            <w:lang w:val="x-none"/>
          </w:rPr>
          <w:t>CATT S2-2506265</w:t>
        </w:r>
      </w:ins>
    </w:p>
    <w:p w14:paraId="6DA71BBF" w14:textId="17203ED6" w:rsidR="00282BC1" w:rsidRDefault="00282BC1" w:rsidP="00282BC1">
      <w:pPr>
        <w:pStyle w:val="B1"/>
        <w:rPr>
          <w:ins w:id="150" w:author="Alessio Casati (Nokia)" w:date="2025-08-25T19:40:00Z" w16du:dateUtc="2025-08-25T18:40:00Z"/>
          <w:lang w:eastAsia="zh-CN"/>
        </w:rPr>
      </w:pPr>
      <w:ins w:id="151" w:author="Alessio Casati (Nokia)" w:date="2025-08-25T19:21:00Z" w16du:dateUtc="2025-08-25T18:21:00Z">
        <w:r>
          <w:rPr>
            <w:rFonts w:hint="eastAsia"/>
            <w:lang w:eastAsia="zh-CN"/>
          </w:rPr>
          <w:t>-</w:t>
        </w:r>
        <w:r>
          <w:rPr>
            <w:rFonts w:hint="eastAsia"/>
            <w:lang w:eastAsia="zh-CN"/>
          </w:rPr>
          <w:tab/>
        </w:r>
        <w:r w:rsidRPr="00F8280F">
          <w:rPr>
            <w:lang w:eastAsia="zh-CN"/>
          </w:rPr>
          <w:t>UP path</w:t>
        </w:r>
        <w:r>
          <w:rPr>
            <w:rFonts w:hint="eastAsia"/>
            <w:lang w:eastAsia="zh-CN"/>
          </w:rPr>
          <w:t>(s)</w:t>
        </w:r>
        <w:r w:rsidRPr="00F8280F">
          <w:rPr>
            <w:lang w:eastAsia="zh-CN"/>
          </w:rPr>
          <w:t xml:space="preserve"> </w:t>
        </w:r>
        <w:r>
          <w:rPr>
            <w:rFonts w:hint="eastAsia"/>
            <w:lang w:eastAsia="zh-CN"/>
          </w:rPr>
          <w:t>adjustment for PDU Session(s) may be triggered via DNAI (re)selection and/or UPF (re)selection, taking into account</w:t>
        </w:r>
        <w:r w:rsidRPr="00F8280F">
          <w:rPr>
            <w:lang w:eastAsia="zh-CN"/>
          </w:rPr>
          <w:t xml:space="preserve"> energy related information</w:t>
        </w:r>
        <w:r>
          <w:rPr>
            <w:rFonts w:hint="eastAsia"/>
            <w:lang w:eastAsia="zh-CN"/>
          </w:rPr>
          <w:t>, e.g.</w:t>
        </w:r>
        <w:r w:rsidRPr="00F8280F">
          <w:rPr>
            <w:lang w:eastAsia="zh-CN"/>
          </w:rPr>
          <w:t xml:space="preserve"> </w:t>
        </w:r>
        <w:r>
          <w:rPr>
            <w:rFonts w:hint="eastAsia"/>
            <w:lang w:eastAsia="zh-CN"/>
          </w:rPr>
          <w:t xml:space="preserve">the </w:t>
        </w:r>
        <w:r w:rsidRPr="00F8280F">
          <w:rPr>
            <w:lang w:eastAsia="zh-CN"/>
          </w:rPr>
          <w:t>overall energy consumption</w:t>
        </w:r>
        <w:r>
          <w:rPr>
            <w:rFonts w:hint="eastAsia"/>
            <w:lang w:eastAsia="zh-CN"/>
          </w:rPr>
          <w:t>, renewable energy consumption ratio</w:t>
        </w:r>
        <w:r w:rsidRPr="00F8280F">
          <w:rPr>
            <w:lang w:eastAsia="zh-CN"/>
          </w:rPr>
          <w:t xml:space="preserve"> and/or energy efficiency </w:t>
        </w:r>
        <w:r>
          <w:rPr>
            <w:rFonts w:hint="eastAsia"/>
            <w:lang w:eastAsia="zh-CN"/>
          </w:rPr>
          <w:t>of the UP path(s)</w:t>
        </w:r>
        <w:r w:rsidRPr="00F8280F">
          <w:rPr>
            <w:lang w:eastAsia="zh-CN"/>
          </w:rPr>
          <w:t xml:space="preserve"> for transmitting the service data flow.</w:t>
        </w:r>
        <w:r>
          <w:rPr>
            <w:rFonts w:hint="eastAsia"/>
            <w:lang w:eastAsia="zh-CN"/>
          </w:rPr>
          <w:t xml:space="preserve"> </w:t>
        </w:r>
      </w:ins>
      <w:ins w:id="152" w:author="Alessio Casati (Nokia)" w:date="2025-08-25T19:22:00Z" w16du:dateUtc="2025-08-25T18:22:00Z">
        <w:r>
          <w:rPr>
            <w:lang w:eastAsia="zh-CN"/>
          </w:rPr>
          <w:t xml:space="preserve">(CATT – what is this adding? Why is DNAI relevant? </w:t>
        </w:r>
      </w:ins>
      <w:ins w:id="153" w:author="Alessio Casati (Nokia)" w:date="2025-08-25T19:40:00Z" w16du:dateUtc="2025-08-25T18:40:00Z">
        <w:r w:rsidR="00AD7C99">
          <w:rPr>
            <w:lang w:eastAsia="zh-CN"/>
          </w:rPr>
          <w:t>#</w:t>
        </w:r>
      </w:ins>
    </w:p>
    <w:p w14:paraId="7D42A3DF" w14:textId="2A6AE85C" w:rsidR="00AD7C99" w:rsidRDefault="00AD7C99">
      <w:pPr>
        <w:rPr>
          <w:ins w:id="154" w:author="Alessio Casati (Nokia)" w:date="2025-08-25T19:41:00Z" w16du:dateUtc="2025-08-25T18:41:00Z"/>
          <w:lang w:eastAsia="zh-CN"/>
        </w:rPr>
        <w:pPrChange w:id="155" w:author="Alessio Casati (Nokia)" w:date="2025-08-25T19:41:00Z" w16du:dateUtc="2025-08-25T18:41:00Z">
          <w:pPr>
            <w:pStyle w:val="B1"/>
          </w:pPr>
        </w:pPrChange>
      </w:pPr>
      <w:ins w:id="156" w:author="Alessio Casati (Nokia)" w:date="2025-08-25T19:41:00Z" w16du:dateUtc="2025-08-25T18:41:00Z">
        <w:r w:rsidRPr="00AD7C99">
          <w:rPr>
            <w:lang w:eastAsia="zh-CN"/>
          </w:rPr>
          <w:t>S2-2506456</w:t>
        </w:r>
        <w:r>
          <w:rPr>
            <w:lang w:eastAsia="zh-CN"/>
          </w:rPr>
          <w:t xml:space="preserve"> </w:t>
        </w:r>
        <w:r w:rsidRPr="00AD7C99">
          <w:rPr>
            <w:lang w:eastAsia="zh-CN"/>
          </w:rPr>
          <w:t xml:space="preserve">NTT DOCOMO </w:t>
        </w:r>
      </w:ins>
    </w:p>
    <w:p w14:paraId="4C9FD1A7" w14:textId="4C26882A" w:rsidR="00AD7C99" w:rsidRDefault="00AD7C99">
      <w:pPr>
        <w:pStyle w:val="B1"/>
        <w:rPr>
          <w:ins w:id="157" w:author="Alessio Casati (Nokia)" w:date="2025-08-25T19:39:00Z" w16du:dateUtc="2025-08-25T18:39:00Z"/>
        </w:rPr>
        <w:pPrChange w:id="158" w:author="Alessio Casati (Nokia)" w:date="2025-08-25T19:40:00Z" w16du:dateUtc="2025-08-25T18:40:00Z">
          <w:pPr/>
        </w:pPrChange>
      </w:pPr>
      <w:ins w:id="159" w:author="Alessio Casati (Nokia)" w:date="2025-08-25T19:40:00Z" w16du:dateUtc="2025-08-25T18:40:00Z">
        <w:r>
          <w:t>-</w:t>
        </w:r>
        <w:r>
          <w:tab/>
        </w:r>
      </w:ins>
      <w:ins w:id="160" w:author="Alessio Casati (Nokia)" w:date="2025-08-25T19:39:00Z" w16du:dateUtc="2025-08-25T18:39:00Z">
        <w:r>
          <w:t>In case of multiple configured energy policies in network, the "energy priority" is an array of priorities. Each entry of the array is the priority of the NF in the corresponding energy policy configured by the operator.</w:t>
        </w:r>
      </w:ins>
    </w:p>
    <w:p w14:paraId="0BC4B791" w14:textId="77777777" w:rsidR="00C320D7" w:rsidRDefault="00C320D7" w:rsidP="00C320D7">
      <w:pPr>
        <w:rPr>
          <w:ins w:id="161" w:author="Alessio Casati (Nokia)" w:date="2025-08-25T20:44:00Z" w16du:dateUtc="2025-08-25T19:44:00Z"/>
        </w:rPr>
      </w:pPr>
      <w:ins w:id="162" w:author="Alessio Casati (Nokia)" w:date="2025-08-25T20:44:00Z" w16du:dateUtc="2025-08-25T19:44:00Z">
        <w:r w:rsidRPr="00C320D7">
          <w:t>S2-2506772</w:t>
        </w:r>
        <w:r>
          <w:t xml:space="preserve"> ZTE</w:t>
        </w:r>
      </w:ins>
    </w:p>
    <w:p w14:paraId="12FD1F50" w14:textId="6EC92829" w:rsidR="00C320D7" w:rsidRPr="00CD1E52" w:rsidRDefault="00C320D7" w:rsidP="00C320D7">
      <w:pPr>
        <w:pStyle w:val="B1"/>
        <w:rPr>
          <w:ins w:id="163" w:author="Alessio Casati (Nokia)" w:date="2025-08-25T20:42:00Z" w16du:dateUtc="2025-08-25T19:42:00Z"/>
          <w:lang w:eastAsia="zh-CN"/>
        </w:rPr>
      </w:pPr>
      <w:ins w:id="164" w:author="Alessio Casati (Nokia)" w:date="2025-08-25T20:49:00Z" w16du:dateUtc="2025-08-25T19:49:00Z">
        <w:r>
          <w:t>-</w:t>
        </w:r>
      </w:ins>
      <w:ins w:id="165" w:author="Alessio Casati (Nokia)" w:date="2025-08-25T20:42:00Z" w16du:dateUtc="2025-08-25T19:42:00Z">
        <w:r>
          <w:tab/>
          <w:t xml:space="preserve">For the UPF selection, the UPF profile in the NRF is enhanced with renewable energy indication </w:t>
        </w:r>
      </w:ins>
      <w:ins w:id="166" w:author="Alessio Casati (Nokia)" w:date="2025-08-25T20:44:00Z" w16du:dateUtc="2025-08-25T19:44:00Z">
        <w:r>
          <w:t>(Nokia believe more work is needed in SA5 LS is needed)</w:t>
        </w:r>
      </w:ins>
    </w:p>
    <w:p w14:paraId="4534AA6C" w14:textId="77777777" w:rsidR="00C320D7" w:rsidRDefault="00C320D7" w:rsidP="004B1F6E">
      <w:pPr>
        <w:rPr>
          <w:ins w:id="167" w:author="Alessio Casati (Nokia)" w:date="2025-08-25T20:49:00Z" w16du:dateUtc="2025-08-25T19:49:00Z"/>
        </w:rPr>
      </w:pPr>
      <w:ins w:id="168" w:author="Alessio Casati (Nokia)" w:date="2025-08-25T20:48:00Z" w16du:dateUtc="2025-08-25T19:48:00Z">
        <w:r w:rsidRPr="00C320D7">
          <w:t>S2-2507044 Vivo</w:t>
        </w:r>
      </w:ins>
    </w:p>
    <w:p w14:paraId="5FA3534F" w14:textId="77B9B200" w:rsidR="00C320D7" w:rsidDel="00C320D7" w:rsidRDefault="00C320D7" w:rsidP="00C320D7">
      <w:pPr>
        <w:pStyle w:val="B1"/>
        <w:rPr>
          <w:del w:id="169" w:author="Alessio Casati (Nokia)" w:date="2025-08-25T20:47:00Z" w16du:dateUtc="2025-08-25T19:47:00Z"/>
        </w:rPr>
      </w:pPr>
      <w:ins w:id="170" w:author="Alessio Casati (Nokia)" w:date="2025-08-25T20:49:00Z" w16du:dateUtc="2025-08-25T19:49:00Z">
        <w:r>
          <w:t>-</w:t>
        </w:r>
      </w:ins>
      <w:ins w:id="171" w:author="Alessio Casati (Nokia)" w:date="2025-08-25T20:48:00Z" w16du:dateUtc="2025-08-25T19:48:00Z">
        <w:r w:rsidRPr="00C320D7">
          <w:tab/>
          <w:t>UP path of PDU session may be adjusted based on the energy related information of a list of DNAI(s) or UPFs from the OAM.</w:t>
        </w:r>
      </w:ins>
      <w:ins w:id="172" w:author="Alessio Casati (Nokia)" w:date="2025-08-25T20:49:00Z" w16du:dateUtc="2025-08-25T19:49:00Z">
        <w:r>
          <w:t xml:space="preserve"> (how is this achieved?)</w:t>
        </w:r>
      </w:ins>
    </w:p>
    <w:p w14:paraId="63664D3C" w14:textId="4511BDF2" w:rsidR="00463738" w:rsidRDefault="00463738" w:rsidP="00463738">
      <w:pPr>
        <w:rPr>
          <w:ins w:id="173" w:author="Alessio Casati (Nokia)" w:date="2025-08-25T20:51:00Z" w16du:dateUtc="2025-08-25T19:51:00Z"/>
        </w:rPr>
      </w:pPr>
      <w:ins w:id="174" w:author="Alessio Casati (Nokia)" w:date="2025-08-25T20:51:00Z" w16du:dateUtc="2025-08-25T19:51:00Z">
        <w:r>
          <w:t>S2-2507147 China Mobile</w:t>
        </w:r>
      </w:ins>
    </w:p>
    <w:p w14:paraId="424002DE" w14:textId="28F1E837" w:rsidR="00463738" w:rsidRDefault="00463738">
      <w:pPr>
        <w:rPr>
          <w:ins w:id="175" w:author="Alessio Casati (Nokia)" w:date="2025-08-25T20:50:00Z" w16du:dateUtc="2025-08-25T19:50:00Z"/>
        </w:rPr>
        <w:pPrChange w:id="176" w:author="Alessio Casati (Nokia)" w:date="2025-08-25T20:51:00Z" w16du:dateUtc="2025-08-25T19:51:00Z">
          <w:pPr>
            <w:pStyle w:val="B1"/>
          </w:pPr>
        </w:pPrChange>
      </w:pPr>
      <w:ins w:id="177" w:author="Alessio Casati (Nokia)" w:date="2025-08-25T20:51:00Z" w16du:dateUtc="2025-08-25T19:51:00Z">
        <w:r>
          <w:t>T</w:t>
        </w:r>
      </w:ins>
      <w:ins w:id="178" w:author="Alessio Casati (Nokia)" w:date="2025-08-25T20:50:00Z" w16du:dateUtc="2025-08-25T19:50:00Z">
        <w:r>
          <w:t>he NF profile is enhanced, including the following information:</w:t>
        </w:r>
      </w:ins>
    </w:p>
    <w:p w14:paraId="046FE733" w14:textId="1A19CD31" w:rsidR="00C320D7" w:rsidRDefault="00463738">
      <w:pPr>
        <w:pStyle w:val="B1"/>
        <w:rPr>
          <w:ins w:id="179" w:author="Alessio Casati (Nokia)" w:date="2025-08-25T20:49:00Z" w16du:dateUtc="2025-08-25T19:49:00Z"/>
        </w:rPr>
        <w:pPrChange w:id="180" w:author="Alessio Casati (Nokia)" w:date="2025-08-25T20:49:00Z" w16du:dateUtc="2025-08-25T19:49:00Z">
          <w:pPr/>
        </w:pPrChange>
      </w:pPr>
      <w:ins w:id="181" w:author="Alessio Casati (Nokia)" w:date="2025-08-25T20:50:00Z" w16du:dateUtc="2025-08-25T19:50:00Z">
        <w:r>
          <w:t>-  Renewable Energy Information, as described in clause 6.20.1.</w:t>
        </w:r>
      </w:ins>
      <w:ins w:id="182" w:author="Alessio Casati (Nokia)" w:date="2025-08-25T20:51:00Z" w16du:dateUtc="2025-08-25T19:51:00Z">
        <w:r>
          <w:t xml:space="preserve"> (nokia believes this requires SA5 confirmation)</w:t>
        </w:r>
      </w:ins>
    </w:p>
    <w:p w14:paraId="3A51313C" w14:textId="554B8888" w:rsidR="00051020" w:rsidRPr="0042466D" w:rsidRDefault="00051020" w:rsidP="0005102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A65F08">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176F3BC6" w14:textId="77777777" w:rsidR="00051020" w:rsidRPr="00C1754F" w:rsidRDefault="00051020" w:rsidP="00E947C3">
      <w:pPr>
        <w:rPr>
          <w:rFonts w:eastAsiaTheme="minorEastAsia"/>
          <w:lang w:val="en-US" w:eastAsia="zh-CN"/>
        </w:rPr>
      </w:pPr>
    </w:p>
    <w:sectPr w:rsidR="00051020" w:rsidRPr="00C1754F">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46A4" w14:textId="77777777" w:rsidR="00474FD0" w:rsidRDefault="00474FD0">
      <w:r>
        <w:separator/>
      </w:r>
    </w:p>
    <w:p w14:paraId="0C68EB4E" w14:textId="77777777" w:rsidR="00474FD0" w:rsidRDefault="00474FD0"/>
  </w:endnote>
  <w:endnote w:type="continuationSeparator" w:id="0">
    <w:p w14:paraId="1C4B83B5" w14:textId="77777777" w:rsidR="00474FD0" w:rsidRDefault="00474FD0">
      <w:r>
        <w:continuationSeparator/>
      </w:r>
    </w:p>
    <w:p w14:paraId="180887AE" w14:textId="77777777" w:rsidR="00474FD0" w:rsidRDefault="00474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A8F8"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2030736"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93889A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A4DA6" w14:textId="77777777" w:rsidR="00474FD0" w:rsidRDefault="00474FD0">
      <w:r>
        <w:separator/>
      </w:r>
    </w:p>
    <w:p w14:paraId="61819E03" w14:textId="77777777" w:rsidR="00474FD0" w:rsidRDefault="00474FD0"/>
  </w:footnote>
  <w:footnote w:type="continuationSeparator" w:id="0">
    <w:p w14:paraId="0DF6E0C3" w14:textId="77777777" w:rsidR="00474FD0" w:rsidRDefault="00474FD0">
      <w:r>
        <w:continuationSeparator/>
      </w:r>
    </w:p>
    <w:p w14:paraId="53194A24" w14:textId="77777777" w:rsidR="00474FD0" w:rsidRDefault="00474F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C505" w14:textId="77777777" w:rsidR="006F5DD0" w:rsidRDefault="006F5DD0"/>
  <w:p w14:paraId="1F544003"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F59E"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68929AD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5B4A3DD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6063EF"/>
    <w:multiLevelType w:val="hybridMultilevel"/>
    <w:tmpl w:val="EA32153E"/>
    <w:lvl w:ilvl="0" w:tplc="C8227E0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E3573"/>
    <w:multiLevelType w:val="hybridMultilevel"/>
    <w:tmpl w:val="7526A85A"/>
    <w:lvl w:ilvl="0" w:tplc="0DD29C1C">
      <w:start w:val="1"/>
      <w:numFmt w:val="decimal"/>
      <w:lvlText w:val="%1."/>
      <w:lvlJc w:val="left"/>
      <w:pPr>
        <w:tabs>
          <w:tab w:val="num" w:pos="720"/>
        </w:tabs>
        <w:ind w:left="720" w:hanging="360"/>
      </w:pPr>
    </w:lvl>
    <w:lvl w:ilvl="1" w:tplc="461C2118" w:tentative="1">
      <w:start w:val="1"/>
      <w:numFmt w:val="decimal"/>
      <w:lvlText w:val="%2."/>
      <w:lvlJc w:val="left"/>
      <w:pPr>
        <w:tabs>
          <w:tab w:val="num" w:pos="1440"/>
        </w:tabs>
        <w:ind w:left="1440" w:hanging="360"/>
      </w:pPr>
    </w:lvl>
    <w:lvl w:ilvl="2" w:tplc="13365362" w:tentative="1">
      <w:start w:val="1"/>
      <w:numFmt w:val="decimal"/>
      <w:lvlText w:val="%3."/>
      <w:lvlJc w:val="left"/>
      <w:pPr>
        <w:tabs>
          <w:tab w:val="num" w:pos="2160"/>
        </w:tabs>
        <w:ind w:left="2160" w:hanging="360"/>
      </w:pPr>
    </w:lvl>
    <w:lvl w:ilvl="3" w:tplc="3EC8FDFC" w:tentative="1">
      <w:start w:val="1"/>
      <w:numFmt w:val="decimal"/>
      <w:lvlText w:val="%4."/>
      <w:lvlJc w:val="left"/>
      <w:pPr>
        <w:tabs>
          <w:tab w:val="num" w:pos="2880"/>
        </w:tabs>
        <w:ind w:left="2880" w:hanging="360"/>
      </w:pPr>
    </w:lvl>
    <w:lvl w:ilvl="4" w:tplc="790C5578" w:tentative="1">
      <w:start w:val="1"/>
      <w:numFmt w:val="decimal"/>
      <w:lvlText w:val="%5."/>
      <w:lvlJc w:val="left"/>
      <w:pPr>
        <w:tabs>
          <w:tab w:val="num" w:pos="3600"/>
        </w:tabs>
        <w:ind w:left="3600" w:hanging="360"/>
      </w:pPr>
    </w:lvl>
    <w:lvl w:ilvl="5" w:tplc="4B405462" w:tentative="1">
      <w:start w:val="1"/>
      <w:numFmt w:val="decimal"/>
      <w:lvlText w:val="%6."/>
      <w:lvlJc w:val="left"/>
      <w:pPr>
        <w:tabs>
          <w:tab w:val="num" w:pos="4320"/>
        </w:tabs>
        <w:ind w:left="4320" w:hanging="360"/>
      </w:pPr>
    </w:lvl>
    <w:lvl w:ilvl="6" w:tplc="9A9842A6" w:tentative="1">
      <w:start w:val="1"/>
      <w:numFmt w:val="decimal"/>
      <w:lvlText w:val="%7."/>
      <w:lvlJc w:val="left"/>
      <w:pPr>
        <w:tabs>
          <w:tab w:val="num" w:pos="5040"/>
        </w:tabs>
        <w:ind w:left="5040" w:hanging="360"/>
      </w:pPr>
    </w:lvl>
    <w:lvl w:ilvl="7" w:tplc="2A14A308" w:tentative="1">
      <w:start w:val="1"/>
      <w:numFmt w:val="decimal"/>
      <w:lvlText w:val="%8."/>
      <w:lvlJc w:val="left"/>
      <w:pPr>
        <w:tabs>
          <w:tab w:val="num" w:pos="5760"/>
        </w:tabs>
        <w:ind w:left="5760" w:hanging="360"/>
      </w:pPr>
    </w:lvl>
    <w:lvl w:ilvl="8" w:tplc="1D6E8436" w:tentative="1">
      <w:start w:val="1"/>
      <w:numFmt w:val="decimal"/>
      <w:lvlText w:val="%9."/>
      <w:lvlJc w:val="left"/>
      <w:pPr>
        <w:tabs>
          <w:tab w:val="num" w:pos="6480"/>
        </w:tabs>
        <w:ind w:left="6480" w:hanging="360"/>
      </w:pPr>
    </w:lvl>
  </w:abstractNum>
  <w:abstractNum w:abstractNumId="4" w15:restartNumberingAfterBreak="0">
    <w:nsid w:val="09DA1DCB"/>
    <w:multiLevelType w:val="hybridMultilevel"/>
    <w:tmpl w:val="31E0E9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F5F8D"/>
    <w:multiLevelType w:val="hybridMultilevel"/>
    <w:tmpl w:val="C8D079D8"/>
    <w:lvl w:ilvl="0" w:tplc="EB98A66C">
      <w:start w:val="1"/>
      <w:numFmt w:val="bullet"/>
      <w:lvlText w:val=""/>
      <w:lvlJc w:val="left"/>
      <w:pPr>
        <w:tabs>
          <w:tab w:val="num" w:pos="720"/>
        </w:tabs>
        <w:ind w:left="720" w:hanging="360"/>
      </w:pPr>
      <w:rPr>
        <w:rFonts w:ascii="Symbol" w:hAnsi="Symbol" w:hint="default"/>
      </w:rPr>
    </w:lvl>
    <w:lvl w:ilvl="1" w:tplc="0A3AAD0A" w:tentative="1">
      <w:start w:val="1"/>
      <w:numFmt w:val="bullet"/>
      <w:lvlText w:val=""/>
      <w:lvlJc w:val="left"/>
      <w:pPr>
        <w:tabs>
          <w:tab w:val="num" w:pos="1440"/>
        </w:tabs>
        <w:ind w:left="1440" w:hanging="360"/>
      </w:pPr>
      <w:rPr>
        <w:rFonts w:ascii="Symbol" w:hAnsi="Symbol" w:hint="default"/>
      </w:rPr>
    </w:lvl>
    <w:lvl w:ilvl="2" w:tplc="F1640A26" w:tentative="1">
      <w:start w:val="1"/>
      <w:numFmt w:val="bullet"/>
      <w:lvlText w:val=""/>
      <w:lvlJc w:val="left"/>
      <w:pPr>
        <w:tabs>
          <w:tab w:val="num" w:pos="2160"/>
        </w:tabs>
        <w:ind w:left="2160" w:hanging="360"/>
      </w:pPr>
      <w:rPr>
        <w:rFonts w:ascii="Symbol" w:hAnsi="Symbol" w:hint="default"/>
      </w:rPr>
    </w:lvl>
    <w:lvl w:ilvl="3" w:tplc="C84801AA" w:tentative="1">
      <w:start w:val="1"/>
      <w:numFmt w:val="bullet"/>
      <w:lvlText w:val=""/>
      <w:lvlJc w:val="left"/>
      <w:pPr>
        <w:tabs>
          <w:tab w:val="num" w:pos="2880"/>
        </w:tabs>
        <w:ind w:left="2880" w:hanging="360"/>
      </w:pPr>
      <w:rPr>
        <w:rFonts w:ascii="Symbol" w:hAnsi="Symbol" w:hint="default"/>
      </w:rPr>
    </w:lvl>
    <w:lvl w:ilvl="4" w:tplc="46C6A7D6" w:tentative="1">
      <w:start w:val="1"/>
      <w:numFmt w:val="bullet"/>
      <w:lvlText w:val=""/>
      <w:lvlJc w:val="left"/>
      <w:pPr>
        <w:tabs>
          <w:tab w:val="num" w:pos="3600"/>
        </w:tabs>
        <w:ind w:left="3600" w:hanging="360"/>
      </w:pPr>
      <w:rPr>
        <w:rFonts w:ascii="Symbol" w:hAnsi="Symbol" w:hint="default"/>
      </w:rPr>
    </w:lvl>
    <w:lvl w:ilvl="5" w:tplc="4606E65A" w:tentative="1">
      <w:start w:val="1"/>
      <w:numFmt w:val="bullet"/>
      <w:lvlText w:val=""/>
      <w:lvlJc w:val="left"/>
      <w:pPr>
        <w:tabs>
          <w:tab w:val="num" w:pos="4320"/>
        </w:tabs>
        <w:ind w:left="4320" w:hanging="360"/>
      </w:pPr>
      <w:rPr>
        <w:rFonts w:ascii="Symbol" w:hAnsi="Symbol" w:hint="default"/>
      </w:rPr>
    </w:lvl>
    <w:lvl w:ilvl="6" w:tplc="9B7C5AD0" w:tentative="1">
      <w:start w:val="1"/>
      <w:numFmt w:val="bullet"/>
      <w:lvlText w:val=""/>
      <w:lvlJc w:val="left"/>
      <w:pPr>
        <w:tabs>
          <w:tab w:val="num" w:pos="5040"/>
        </w:tabs>
        <w:ind w:left="5040" w:hanging="360"/>
      </w:pPr>
      <w:rPr>
        <w:rFonts w:ascii="Symbol" w:hAnsi="Symbol" w:hint="default"/>
      </w:rPr>
    </w:lvl>
    <w:lvl w:ilvl="7" w:tplc="6496295C" w:tentative="1">
      <w:start w:val="1"/>
      <w:numFmt w:val="bullet"/>
      <w:lvlText w:val=""/>
      <w:lvlJc w:val="left"/>
      <w:pPr>
        <w:tabs>
          <w:tab w:val="num" w:pos="5760"/>
        </w:tabs>
        <w:ind w:left="5760" w:hanging="360"/>
      </w:pPr>
      <w:rPr>
        <w:rFonts w:ascii="Symbol" w:hAnsi="Symbol" w:hint="default"/>
      </w:rPr>
    </w:lvl>
    <w:lvl w:ilvl="8" w:tplc="FBA2FD3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20429B"/>
    <w:multiLevelType w:val="hybridMultilevel"/>
    <w:tmpl w:val="C7CC57D0"/>
    <w:lvl w:ilvl="0" w:tplc="2F646C50">
      <w:start w:val="1"/>
      <w:numFmt w:val="bullet"/>
      <w:lvlText w:val="●"/>
      <w:lvlJc w:val="left"/>
      <w:pPr>
        <w:tabs>
          <w:tab w:val="num" w:pos="360"/>
        </w:tabs>
        <w:ind w:left="360" w:hanging="360"/>
      </w:pPr>
      <w:rPr>
        <w:rFonts w:ascii="Arial" w:hAnsi="Arial" w:hint="default"/>
      </w:rPr>
    </w:lvl>
    <w:lvl w:ilvl="1" w:tplc="93A4919C">
      <w:start w:val="1"/>
      <w:numFmt w:val="bullet"/>
      <w:lvlText w:val="●"/>
      <w:lvlJc w:val="left"/>
      <w:pPr>
        <w:tabs>
          <w:tab w:val="num" w:pos="1080"/>
        </w:tabs>
        <w:ind w:left="1080" w:hanging="360"/>
      </w:pPr>
      <w:rPr>
        <w:rFonts w:ascii="Arial" w:hAnsi="Arial" w:hint="default"/>
      </w:rPr>
    </w:lvl>
    <w:lvl w:ilvl="2" w:tplc="9ADC5804" w:tentative="1">
      <w:start w:val="1"/>
      <w:numFmt w:val="bullet"/>
      <w:lvlText w:val="●"/>
      <w:lvlJc w:val="left"/>
      <w:pPr>
        <w:tabs>
          <w:tab w:val="num" w:pos="1800"/>
        </w:tabs>
        <w:ind w:left="1800" w:hanging="360"/>
      </w:pPr>
      <w:rPr>
        <w:rFonts w:ascii="Arial" w:hAnsi="Arial" w:hint="default"/>
      </w:rPr>
    </w:lvl>
    <w:lvl w:ilvl="3" w:tplc="059448C0" w:tentative="1">
      <w:start w:val="1"/>
      <w:numFmt w:val="bullet"/>
      <w:lvlText w:val="●"/>
      <w:lvlJc w:val="left"/>
      <w:pPr>
        <w:tabs>
          <w:tab w:val="num" w:pos="2520"/>
        </w:tabs>
        <w:ind w:left="2520" w:hanging="360"/>
      </w:pPr>
      <w:rPr>
        <w:rFonts w:ascii="Arial" w:hAnsi="Arial" w:hint="default"/>
      </w:rPr>
    </w:lvl>
    <w:lvl w:ilvl="4" w:tplc="3FC244AA" w:tentative="1">
      <w:start w:val="1"/>
      <w:numFmt w:val="bullet"/>
      <w:lvlText w:val="●"/>
      <w:lvlJc w:val="left"/>
      <w:pPr>
        <w:tabs>
          <w:tab w:val="num" w:pos="3240"/>
        </w:tabs>
        <w:ind w:left="3240" w:hanging="360"/>
      </w:pPr>
      <w:rPr>
        <w:rFonts w:ascii="Arial" w:hAnsi="Arial" w:hint="default"/>
      </w:rPr>
    </w:lvl>
    <w:lvl w:ilvl="5" w:tplc="8AD6B1F4" w:tentative="1">
      <w:start w:val="1"/>
      <w:numFmt w:val="bullet"/>
      <w:lvlText w:val="●"/>
      <w:lvlJc w:val="left"/>
      <w:pPr>
        <w:tabs>
          <w:tab w:val="num" w:pos="3960"/>
        </w:tabs>
        <w:ind w:left="3960" w:hanging="360"/>
      </w:pPr>
      <w:rPr>
        <w:rFonts w:ascii="Arial" w:hAnsi="Arial" w:hint="default"/>
      </w:rPr>
    </w:lvl>
    <w:lvl w:ilvl="6" w:tplc="86D06CAE" w:tentative="1">
      <w:start w:val="1"/>
      <w:numFmt w:val="bullet"/>
      <w:lvlText w:val="●"/>
      <w:lvlJc w:val="left"/>
      <w:pPr>
        <w:tabs>
          <w:tab w:val="num" w:pos="4680"/>
        </w:tabs>
        <w:ind w:left="4680" w:hanging="360"/>
      </w:pPr>
      <w:rPr>
        <w:rFonts w:ascii="Arial" w:hAnsi="Arial" w:hint="default"/>
      </w:rPr>
    </w:lvl>
    <w:lvl w:ilvl="7" w:tplc="B2388014" w:tentative="1">
      <w:start w:val="1"/>
      <w:numFmt w:val="bullet"/>
      <w:lvlText w:val="●"/>
      <w:lvlJc w:val="left"/>
      <w:pPr>
        <w:tabs>
          <w:tab w:val="num" w:pos="5400"/>
        </w:tabs>
        <w:ind w:left="5400" w:hanging="360"/>
      </w:pPr>
      <w:rPr>
        <w:rFonts w:ascii="Arial" w:hAnsi="Arial" w:hint="default"/>
      </w:rPr>
    </w:lvl>
    <w:lvl w:ilvl="8" w:tplc="1548CC0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3C40BB"/>
    <w:multiLevelType w:val="hybridMultilevel"/>
    <w:tmpl w:val="F4A28664"/>
    <w:lvl w:ilvl="0" w:tplc="406CDF50">
      <w:start w:val="1"/>
      <w:numFmt w:val="bullet"/>
      <w:lvlText w:val="•"/>
      <w:lvlJc w:val="left"/>
      <w:pPr>
        <w:tabs>
          <w:tab w:val="num" w:pos="720"/>
        </w:tabs>
        <w:ind w:left="720" w:hanging="360"/>
      </w:pPr>
      <w:rPr>
        <w:rFonts w:ascii="Arial" w:hAnsi="Arial" w:hint="default"/>
      </w:rPr>
    </w:lvl>
    <w:lvl w:ilvl="1" w:tplc="A98C0B68">
      <w:start w:val="1"/>
      <w:numFmt w:val="bullet"/>
      <w:lvlText w:val="•"/>
      <w:lvlJc w:val="left"/>
      <w:pPr>
        <w:tabs>
          <w:tab w:val="num" w:pos="1440"/>
        </w:tabs>
        <w:ind w:left="1440" w:hanging="360"/>
      </w:pPr>
      <w:rPr>
        <w:rFonts w:ascii="Arial" w:hAnsi="Arial" w:hint="default"/>
      </w:rPr>
    </w:lvl>
    <w:lvl w:ilvl="2" w:tplc="1750C826" w:tentative="1">
      <w:start w:val="1"/>
      <w:numFmt w:val="bullet"/>
      <w:lvlText w:val="•"/>
      <w:lvlJc w:val="left"/>
      <w:pPr>
        <w:tabs>
          <w:tab w:val="num" w:pos="2160"/>
        </w:tabs>
        <w:ind w:left="2160" w:hanging="360"/>
      </w:pPr>
      <w:rPr>
        <w:rFonts w:ascii="Arial" w:hAnsi="Arial" w:hint="default"/>
      </w:rPr>
    </w:lvl>
    <w:lvl w:ilvl="3" w:tplc="F16C6BB0" w:tentative="1">
      <w:start w:val="1"/>
      <w:numFmt w:val="bullet"/>
      <w:lvlText w:val="•"/>
      <w:lvlJc w:val="left"/>
      <w:pPr>
        <w:tabs>
          <w:tab w:val="num" w:pos="2880"/>
        </w:tabs>
        <w:ind w:left="2880" w:hanging="360"/>
      </w:pPr>
      <w:rPr>
        <w:rFonts w:ascii="Arial" w:hAnsi="Arial" w:hint="default"/>
      </w:rPr>
    </w:lvl>
    <w:lvl w:ilvl="4" w:tplc="CC10062E" w:tentative="1">
      <w:start w:val="1"/>
      <w:numFmt w:val="bullet"/>
      <w:lvlText w:val="•"/>
      <w:lvlJc w:val="left"/>
      <w:pPr>
        <w:tabs>
          <w:tab w:val="num" w:pos="3600"/>
        </w:tabs>
        <w:ind w:left="3600" w:hanging="360"/>
      </w:pPr>
      <w:rPr>
        <w:rFonts w:ascii="Arial" w:hAnsi="Arial" w:hint="default"/>
      </w:rPr>
    </w:lvl>
    <w:lvl w:ilvl="5" w:tplc="819CA8A2" w:tentative="1">
      <w:start w:val="1"/>
      <w:numFmt w:val="bullet"/>
      <w:lvlText w:val="•"/>
      <w:lvlJc w:val="left"/>
      <w:pPr>
        <w:tabs>
          <w:tab w:val="num" w:pos="4320"/>
        </w:tabs>
        <w:ind w:left="4320" w:hanging="360"/>
      </w:pPr>
      <w:rPr>
        <w:rFonts w:ascii="Arial" w:hAnsi="Arial" w:hint="default"/>
      </w:rPr>
    </w:lvl>
    <w:lvl w:ilvl="6" w:tplc="CCE4D33C" w:tentative="1">
      <w:start w:val="1"/>
      <w:numFmt w:val="bullet"/>
      <w:lvlText w:val="•"/>
      <w:lvlJc w:val="left"/>
      <w:pPr>
        <w:tabs>
          <w:tab w:val="num" w:pos="5040"/>
        </w:tabs>
        <w:ind w:left="5040" w:hanging="360"/>
      </w:pPr>
      <w:rPr>
        <w:rFonts w:ascii="Arial" w:hAnsi="Arial" w:hint="default"/>
      </w:rPr>
    </w:lvl>
    <w:lvl w:ilvl="7" w:tplc="54385CD8" w:tentative="1">
      <w:start w:val="1"/>
      <w:numFmt w:val="bullet"/>
      <w:lvlText w:val="•"/>
      <w:lvlJc w:val="left"/>
      <w:pPr>
        <w:tabs>
          <w:tab w:val="num" w:pos="5760"/>
        </w:tabs>
        <w:ind w:left="5760" w:hanging="360"/>
      </w:pPr>
      <w:rPr>
        <w:rFonts w:ascii="Arial" w:hAnsi="Arial" w:hint="default"/>
      </w:rPr>
    </w:lvl>
    <w:lvl w:ilvl="8" w:tplc="42004C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EB5EF3"/>
    <w:multiLevelType w:val="hybridMultilevel"/>
    <w:tmpl w:val="9AA64628"/>
    <w:lvl w:ilvl="0" w:tplc="C048FDEC">
      <w:start w:val="1"/>
      <w:numFmt w:val="bullet"/>
      <w:lvlText w:val="•"/>
      <w:lvlJc w:val="left"/>
      <w:pPr>
        <w:tabs>
          <w:tab w:val="num" w:pos="720"/>
        </w:tabs>
        <w:ind w:left="720" w:hanging="360"/>
      </w:pPr>
      <w:rPr>
        <w:rFonts w:ascii="Arial" w:hAnsi="Arial" w:hint="default"/>
      </w:rPr>
    </w:lvl>
    <w:lvl w:ilvl="1" w:tplc="E25C6054">
      <w:start w:val="1"/>
      <w:numFmt w:val="bullet"/>
      <w:lvlText w:val="•"/>
      <w:lvlJc w:val="left"/>
      <w:pPr>
        <w:tabs>
          <w:tab w:val="num" w:pos="1440"/>
        </w:tabs>
        <w:ind w:left="1440" w:hanging="360"/>
      </w:pPr>
      <w:rPr>
        <w:rFonts w:ascii="Arial" w:hAnsi="Arial" w:hint="default"/>
      </w:rPr>
    </w:lvl>
    <w:lvl w:ilvl="2" w:tplc="E32CA066" w:tentative="1">
      <w:start w:val="1"/>
      <w:numFmt w:val="bullet"/>
      <w:lvlText w:val="•"/>
      <w:lvlJc w:val="left"/>
      <w:pPr>
        <w:tabs>
          <w:tab w:val="num" w:pos="2160"/>
        </w:tabs>
        <w:ind w:left="2160" w:hanging="360"/>
      </w:pPr>
      <w:rPr>
        <w:rFonts w:ascii="Arial" w:hAnsi="Arial" w:hint="default"/>
      </w:rPr>
    </w:lvl>
    <w:lvl w:ilvl="3" w:tplc="E6C23236" w:tentative="1">
      <w:start w:val="1"/>
      <w:numFmt w:val="bullet"/>
      <w:lvlText w:val="•"/>
      <w:lvlJc w:val="left"/>
      <w:pPr>
        <w:tabs>
          <w:tab w:val="num" w:pos="2880"/>
        </w:tabs>
        <w:ind w:left="2880" w:hanging="360"/>
      </w:pPr>
      <w:rPr>
        <w:rFonts w:ascii="Arial" w:hAnsi="Arial" w:hint="default"/>
      </w:rPr>
    </w:lvl>
    <w:lvl w:ilvl="4" w:tplc="8F12296E" w:tentative="1">
      <w:start w:val="1"/>
      <w:numFmt w:val="bullet"/>
      <w:lvlText w:val="•"/>
      <w:lvlJc w:val="left"/>
      <w:pPr>
        <w:tabs>
          <w:tab w:val="num" w:pos="3600"/>
        </w:tabs>
        <w:ind w:left="3600" w:hanging="360"/>
      </w:pPr>
      <w:rPr>
        <w:rFonts w:ascii="Arial" w:hAnsi="Arial" w:hint="default"/>
      </w:rPr>
    </w:lvl>
    <w:lvl w:ilvl="5" w:tplc="D9423CD2" w:tentative="1">
      <w:start w:val="1"/>
      <w:numFmt w:val="bullet"/>
      <w:lvlText w:val="•"/>
      <w:lvlJc w:val="left"/>
      <w:pPr>
        <w:tabs>
          <w:tab w:val="num" w:pos="4320"/>
        </w:tabs>
        <w:ind w:left="4320" w:hanging="360"/>
      </w:pPr>
      <w:rPr>
        <w:rFonts w:ascii="Arial" w:hAnsi="Arial" w:hint="default"/>
      </w:rPr>
    </w:lvl>
    <w:lvl w:ilvl="6" w:tplc="8E0025A6" w:tentative="1">
      <w:start w:val="1"/>
      <w:numFmt w:val="bullet"/>
      <w:lvlText w:val="•"/>
      <w:lvlJc w:val="left"/>
      <w:pPr>
        <w:tabs>
          <w:tab w:val="num" w:pos="5040"/>
        </w:tabs>
        <w:ind w:left="5040" w:hanging="360"/>
      </w:pPr>
      <w:rPr>
        <w:rFonts w:ascii="Arial" w:hAnsi="Arial" w:hint="default"/>
      </w:rPr>
    </w:lvl>
    <w:lvl w:ilvl="7" w:tplc="C8A01E38" w:tentative="1">
      <w:start w:val="1"/>
      <w:numFmt w:val="bullet"/>
      <w:lvlText w:val="•"/>
      <w:lvlJc w:val="left"/>
      <w:pPr>
        <w:tabs>
          <w:tab w:val="num" w:pos="5760"/>
        </w:tabs>
        <w:ind w:left="5760" w:hanging="360"/>
      </w:pPr>
      <w:rPr>
        <w:rFonts w:ascii="Arial" w:hAnsi="Arial" w:hint="default"/>
      </w:rPr>
    </w:lvl>
    <w:lvl w:ilvl="8" w:tplc="B49084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A04336"/>
    <w:multiLevelType w:val="hybridMultilevel"/>
    <w:tmpl w:val="56A2054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9BF751F"/>
    <w:multiLevelType w:val="hybridMultilevel"/>
    <w:tmpl w:val="F8F6B532"/>
    <w:lvl w:ilvl="0" w:tplc="B7886322">
      <w:start w:val="1"/>
      <w:numFmt w:val="bullet"/>
      <w:lvlText w:val="•"/>
      <w:lvlJc w:val="left"/>
      <w:pPr>
        <w:tabs>
          <w:tab w:val="num" w:pos="720"/>
        </w:tabs>
        <w:ind w:left="720" w:hanging="360"/>
      </w:pPr>
      <w:rPr>
        <w:rFonts w:ascii="Arial" w:hAnsi="Arial" w:hint="default"/>
      </w:rPr>
    </w:lvl>
    <w:lvl w:ilvl="1" w:tplc="8B04BA0C" w:tentative="1">
      <w:start w:val="1"/>
      <w:numFmt w:val="bullet"/>
      <w:lvlText w:val="•"/>
      <w:lvlJc w:val="left"/>
      <w:pPr>
        <w:tabs>
          <w:tab w:val="num" w:pos="1440"/>
        </w:tabs>
        <w:ind w:left="1440" w:hanging="360"/>
      </w:pPr>
      <w:rPr>
        <w:rFonts w:ascii="Arial" w:hAnsi="Arial" w:hint="default"/>
      </w:rPr>
    </w:lvl>
    <w:lvl w:ilvl="2" w:tplc="15884150" w:tentative="1">
      <w:start w:val="1"/>
      <w:numFmt w:val="bullet"/>
      <w:lvlText w:val="•"/>
      <w:lvlJc w:val="left"/>
      <w:pPr>
        <w:tabs>
          <w:tab w:val="num" w:pos="2160"/>
        </w:tabs>
        <w:ind w:left="2160" w:hanging="360"/>
      </w:pPr>
      <w:rPr>
        <w:rFonts w:ascii="Arial" w:hAnsi="Arial" w:hint="default"/>
      </w:rPr>
    </w:lvl>
    <w:lvl w:ilvl="3" w:tplc="09682452" w:tentative="1">
      <w:start w:val="1"/>
      <w:numFmt w:val="bullet"/>
      <w:lvlText w:val="•"/>
      <w:lvlJc w:val="left"/>
      <w:pPr>
        <w:tabs>
          <w:tab w:val="num" w:pos="2880"/>
        </w:tabs>
        <w:ind w:left="2880" w:hanging="360"/>
      </w:pPr>
      <w:rPr>
        <w:rFonts w:ascii="Arial" w:hAnsi="Arial" w:hint="default"/>
      </w:rPr>
    </w:lvl>
    <w:lvl w:ilvl="4" w:tplc="E50A510E" w:tentative="1">
      <w:start w:val="1"/>
      <w:numFmt w:val="bullet"/>
      <w:lvlText w:val="•"/>
      <w:lvlJc w:val="left"/>
      <w:pPr>
        <w:tabs>
          <w:tab w:val="num" w:pos="3600"/>
        </w:tabs>
        <w:ind w:left="3600" w:hanging="360"/>
      </w:pPr>
      <w:rPr>
        <w:rFonts w:ascii="Arial" w:hAnsi="Arial" w:hint="default"/>
      </w:rPr>
    </w:lvl>
    <w:lvl w:ilvl="5" w:tplc="2082973E" w:tentative="1">
      <w:start w:val="1"/>
      <w:numFmt w:val="bullet"/>
      <w:lvlText w:val="•"/>
      <w:lvlJc w:val="left"/>
      <w:pPr>
        <w:tabs>
          <w:tab w:val="num" w:pos="4320"/>
        </w:tabs>
        <w:ind w:left="4320" w:hanging="360"/>
      </w:pPr>
      <w:rPr>
        <w:rFonts w:ascii="Arial" w:hAnsi="Arial" w:hint="default"/>
      </w:rPr>
    </w:lvl>
    <w:lvl w:ilvl="6" w:tplc="AAF623CC" w:tentative="1">
      <w:start w:val="1"/>
      <w:numFmt w:val="bullet"/>
      <w:lvlText w:val="•"/>
      <w:lvlJc w:val="left"/>
      <w:pPr>
        <w:tabs>
          <w:tab w:val="num" w:pos="5040"/>
        </w:tabs>
        <w:ind w:left="5040" w:hanging="360"/>
      </w:pPr>
      <w:rPr>
        <w:rFonts w:ascii="Arial" w:hAnsi="Arial" w:hint="default"/>
      </w:rPr>
    </w:lvl>
    <w:lvl w:ilvl="7" w:tplc="AEA479CA" w:tentative="1">
      <w:start w:val="1"/>
      <w:numFmt w:val="bullet"/>
      <w:lvlText w:val="•"/>
      <w:lvlJc w:val="left"/>
      <w:pPr>
        <w:tabs>
          <w:tab w:val="num" w:pos="5760"/>
        </w:tabs>
        <w:ind w:left="5760" w:hanging="360"/>
      </w:pPr>
      <w:rPr>
        <w:rFonts w:ascii="Arial" w:hAnsi="Arial" w:hint="default"/>
      </w:rPr>
    </w:lvl>
    <w:lvl w:ilvl="8" w:tplc="D7EADD2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677B31"/>
    <w:multiLevelType w:val="hybridMultilevel"/>
    <w:tmpl w:val="B0005D0A"/>
    <w:lvl w:ilvl="0" w:tplc="C240C58A">
      <w:start w:val="1"/>
      <w:numFmt w:val="bullet"/>
      <w:lvlText w:val="•"/>
      <w:lvlJc w:val="left"/>
      <w:pPr>
        <w:tabs>
          <w:tab w:val="num" w:pos="720"/>
        </w:tabs>
        <w:ind w:left="720" w:hanging="360"/>
      </w:pPr>
      <w:rPr>
        <w:rFonts w:ascii="Arial" w:hAnsi="Arial" w:hint="default"/>
      </w:rPr>
    </w:lvl>
    <w:lvl w:ilvl="1" w:tplc="C9704C14" w:tentative="1">
      <w:start w:val="1"/>
      <w:numFmt w:val="bullet"/>
      <w:lvlText w:val="•"/>
      <w:lvlJc w:val="left"/>
      <w:pPr>
        <w:tabs>
          <w:tab w:val="num" w:pos="1440"/>
        </w:tabs>
        <w:ind w:left="1440" w:hanging="360"/>
      </w:pPr>
      <w:rPr>
        <w:rFonts w:ascii="Arial" w:hAnsi="Arial" w:hint="default"/>
      </w:rPr>
    </w:lvl>
    <w:lvl w:ilvl="2" w:tplc="EAFEC714" w:tentative="1">
      <w:start w:val="1"/>
      <w:numFmt w:val="bullet"/>
      <w:lvlText w:val="•"/>
      <w:lvlJc w:val="left"/>
      <w:pPr>
        <w:tabs>
          <w:tab w:val="num" w:pos="2160"/>
        </w:tabs>
        <w:ind w:left="2160" w:hanging="360"/>
      </w:pPr>
      <w:rPr>
        <w:rFonts w:ascii="Arial" w:hAnsi="Arial" w:hint="default"/>
      </w:rPr>
    </w:lvl>
    <w:lvl w:ilvl="3" w:tplc="E9B08BBA" w:tentative="1">
      <w:start w:val="1"/>
      <w:numFmt w:val="bullet"/>
      <w:lvlText w:val="•"/>
      <w:lvlJc w:val="left"/>
      <w:pPr>
        <w:tabs>
          <w:tab w:val="num" w:pos="2880"/>
        </w:tabs>
        <w:ind w:left="2880" w:hanging="360"/>
      </w:pPr>
      <w:rPr>
        <w:rFonts w:ascii="Arial" w:hAnsi="Arial" w:hint="default"/>
      </w:rPr>
    </w:lvl>
    <w:lvl w:ilvl="4" w:tplc="ED42B2E0" w:tentative="1">
      <w:start w:val="1"/>
      <w:numFmt w:val="bullet"/>
      <w:lvlText w:val="•"/>
      <w:lvlJc w:val="left"/>
      <w:pPr>
        <w:tabs>
          <w:tab w:val="num" w:pos="3600"/>
        </w:tabs>
        <w:ind w:left="3600" w:hanging="360"/>
      </w:pPr>
      <w:rPr>
        <w:rFonts w:ascii="Arial" w:hAnsi="Arial" w:hint="default"/>
      </w:rPr>
    </w:lvl>
    <w:lvl w:ilvl="5" w:tplc="F2205FCC" w:tentative="1">
      <w:start w:val="1"/>
      <w:numFmt w:val="bullet"/>
      <w:lvlText w:val="•"/>
      <w:lvlJc w:val="left"/>
      <w:pPr>
        <w:tabs>
          <w:tab w:val="num" w:pos="4320"/>
        </w:tabs>
        <w:ind w:left="4320" w:hanging="360"/>
      </w:pPr>
      <w:rPr>
        <w:rFonts w:ascii="Arial" w:hAnsi="Arial" w:hint="default"/>
      </w:rPr>
    </w:lvl>
    <w:lvl w:ilvl="6" w:tplc="7466D8D0" w:tentative="1">
      <w:start w:val="1"/>
      <w:numFmt w:val="bullet"/>
      <w:lvlText w:val="•"/>
      <w:lvlJc w:val="left"/>
      <w:pPr>
        <w:tabs>
          <w:tab w:val="num" w:pos="5040"/>
        </w:tabs>
        <w:ind w:left="5040" w:hanging="360"/>
      </w:pPr>
      <w:rPr>
        <w:rFonts w:ascii="Arial" w:hAnsi="Arial" w:hint="default"/>
      </w:rPr>
    </w:lvl>
    <w:lvl w:ilvl="7" w:tplc="23328D9E" w:tentative="1">
      <w:start w:val="1"/>
      <w:numFmt w:val="bullet"/>
      <w:lvlText w:val="•"/>
      <w:lvlJc w:val="left"/>
      <w:pPr>
        <w:tabs>
          <w:tab w:val="num" w:pos="5760"/>
        </w:tabs>
        <w:ind w:left="5760" w:hanging="360"/>
      </w:pPr>
      <w:rPr>
        <w:rFonts w:ascii="Arial" w:hAnsi="Arial" w:hint="default"/>
      </w:rPr>
    </w:lvl>
    <w:lvl w:ilvl="8" w:tplc="914A49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142717">
    <w:abstractNumId w:val="19"/>
  </w:num>
  <w:num w:numId="2" w16cid:durableId="422653513">
    <w:abstractNumId w:val="10"/>
  </w:num>
  <w:num w:numId="3" w16cid:durableId="1009218600">
    <w:abstractNumId w:val="2"/>
  </w:num>
  <w:num w:numId="4" w16cid:durableId="2026780780">
    <w:abstractNumId w:val="8"/>
  </w:num>
  <w:num w:numId="5" w16cid:durableId="469445785">
    <w:abstractNumId w:val="18"/>
  </w:num>
  <w:num w:numId="6" w16cid:durableId="554052784">
    <w:abstractNumId w:val="22"/>
  </w:num>
  <w:num w:numId="7" w16cid:durableId="489371920">
    <w:abstractNumId w:val="12"/>
  </w:num>
  <w:num w:numId="8" w16cid:durableId="1146122332">
    <w:abstractNumId w:val="17"/>
  </w:num>
  <w:num w:numId="9" w16cid:durableId="374502008">
    <w:abstractNumId w:val="20"/>
  </w:num>
  <w:num w:numId="10" w16cid:durableId="1500079896">
    <w:abstractNumId w:val="25"/>
  </w:num>
  <w:num w:numId="11" w16cid:durableId="1109351889">
    <w:abstractNumId w:val="13"/>
  </w:num>
  <w:num w:numId="12" w16cid:durableId="803356177">
    <w:abstractNumId w:val="0"/>
  </w:num>
  <w:num w:numId="13" w16cid:durableId="1074476233">
    <w:abstractNumId w:val="7"/>
  </w:num>
  <w:num w:numId="14" w16cid:durableId="739328454">
    <w:abstractNumId w:val="14"/>
  </w:num>
  <w:num w:numId="15" w16cid:durableId="504519026">
    <w:abstractNumId w:val="21"/>
  </w:num>
  <w:num w:numId="16" w16cid:durableId="1321076650">
    <w:abstractNumId w:val="15"/>
  </w:num>
  <w:num w:numId="17" w16cid:durableId="631326126">
    <w:abstractNumId w:val="9"/>
  </w:num>
  <w:num w:numId="18" w16cid:durableId="431557921">
    <w:abstractNumId w:val="5"/>
  </w:num>
  <w:num w:numId="19" w16cid:durableId="1565293057">
    <w:abstractNumId w:val="11"/>
  </w:num>
  <w:num w:numId="20" w16cid:durableId="265696953">
    <w:abstractNumId w:val="3"/>
  </w:num>
  <w:num w:numId="21" w16cid:durableId="568425504">
    <w:abstractNumId w:val="23"/>
  </w:num>
  <w:num w:numId="22" w16cid:durableId="2014527115">
    <w:abstractNumId w:val="24"/>
  </w:num>
  <w:num w:numId="23" w16cid:durableId="1510637135">
    <w:abstractNumId w:val="6"/>
  </w:num>
  <w:num w:numId="24" w16cid:durableId="1299451907">
    <w:abstractNumId w:val="1"/>
  </w:num>
  <w:num w:numId="25" w16cid:durableId="1126699109">
    <w:abstractNumId w:val="4"/>
  </w:num>
  <w:num w:numId="26" w16cid:durableId="360085506">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ssio Casati (Nokia)">
    <w15:presenceInfo w15:providerId="AD" w15:userId="S::alessio.casati@nokia.com::6f050b0a-bf61-49f1-93be-076af52cf2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397"/>
    <w:rsid w:val="00000CB9"/>
    <w:rsid w:val="00002842"/>
    <w:rsid w:val="00003503"/>
    <w:rsid w:val="0000385B"/>
    <w:rsid w:val="00003A4F"/>
    <w:rsid w:val="00003FE7"/>
    <w:rsid w:val="00004538"/>
    <w:rsid w:val="000046E3"/>
    <w:rsid w:val="00004E82"/>
    <w:rsid w:val="00005507"/>
    <w:rsid w:val="00005D97"/>
    <w:rsid w:val="00005E68"/>
    <w:rsid w:val="000065DD"/>
    <w:rsid w:val="00006ADD"/>
    <w:rsid w:val="00006BF9"/>
    <w:rsid w:val="0000775E"/>
    <w:rsid w:val="000077C5"/>
    <w:rsid w:val="00007C50"/>
    <w:rsid w:val="00010551"/>
    <w:rsid w:val="00010882"/>
    <w:rsid w:val="000108AD"/>
    <w:rsid w:val="000110EE"/>
    <w:rsid w:val="00011279"/>
    <w:rsid w:val="00012D59"/>
    <w:rsid w:val="0001336E"/>
    <w:rsid w:val="00013850"/>
    <w:rsid w:val="00013B21"/>
    <w:rsid w:val="00013CD6"/>
    <w:rsid w:val="0001400A"/>
    <w:rsid w:val="000150DA"/>
    <w:rsid w:val="000153C3"/>
    <w:rsid w:val="00016A41"/>
    <w:rsid w:val="00020BDD"/>
    <w:rsid w:val="000220E9"/>
    <w:rsid w:val="00023565"/>
    <w:rsid w:val="0002416C"/>
    <w:rsid w:val="00024628"/>
    <w:rsid w:val="00024798"/>
    <w:rsid w:val="000253D9"/>
    <w:rsid w:val="00025440"/>
    <w:rsid w:val="00025FFC"/>
    <w:rsid w:val="000260B1"/>
    <w:rsid w:val="000268FB"/>
    <w:rsid w:val="00027B9C"/>
    <w:rsid w:val="0003091B"/>
    <w:rsid w:val="00030AEB"/>
    <w:rsid w:val="00032637"/>
    <w:rsid w:val="00032C4D"/>
    <w:rsid w:val="0003309C"/>
    <w:rsid w:val="00033C9D"/>
    <w:rsid w:val="00033FBB"/>
    <w:rsid w:val="00034D60"/>
    <w:rsid w:val="0003510B"/>
    <w:rsid w:val="00035D1E"/>
    <w:rsid w:val="0004077D"/>
    <w:rsid w:val="000407E7"/>
    <w:rsid w:val="00040B17"/>
    <w:rsid w:val="00040B51"/>
    <w:rsid w:val="00040C90"/>
    <w:rsid w:val="00040CC2"/>
    <w:rsid w:val="000410CE"/>
    <w:rsid w:val="000412E2"/>
    <w:rsid w:val="00041E56"/>
    <w:rsid w:val="00041F7E"/>
    <w:rsid w:val="00041FA7"/>
    <w:rsid w:val="00043303"/>
    <w:rsid w:val="0004344C"/>
    <w:rsid w:val="00043C43"/>
    <w:rsid w:val="00044075"/>
    <w:rsid w:val="00045722"/>
    <w:rsid w:val="00046A5A"/>
    <w:rsid w:val="00047051"/>
    <w:rsid w:val="00047C64"/>
    <w:rsid w:val="00050528"/>
    <w:rsid w:val="00050569"/>
    <w:rsid w:val="00050D23"/>
    <w:rsid w:val="00051020"/>
    <w:rsid w:val="00051288"/>
    <w:rsid w:val="00052A29"/>
    <w:rsid w:val="00052B10"/>
    <w:rsid w:val="00053520"/>
    <w:rsid w:val="000549F0"/>
    <w:rsid w:val="000559CF"/>
    <w:rsid w:val="0005641C"/>
    <w:rsid w:val="00056F95"/>
    <w:rsid w:val="0005715C"/>
    <w:rsid w:val="00060F24"/>
    <w:rsid w:val="00060F5E"/>
    <w:rsid w:val="000615DF"/>
    <w:rsid w:val="00061913"/>
    <w:rsid w:val="000626AF"/>
    <w:rsid w:val="00062F11"/>
    <w:rsid w:val="000631E9"/>
    <w:rsid w:val="00063321"/>
    <w:rsid w:val="00063B42"/>
    <w:rsid w:val="00063CE7"/>
    <w:rsid w:val="00063EF2"/>
    <w:rsid w:val="00064B30"/>
    <w:rsid w:val="0006502B"/>
    <w:rsid w:val="00065DAB"/>
    <w:rsid w:val="00067107"/>
    <w:rsid w:val="00067ED3"/>
    <w:rsid w:val="000708BD"/>
    <w:rsid w:val="000710F7"/>
    <w:rsid w:val="000715FC"/>
    <w:rsid w:val="00071CC8"/>
    <w:rsid w:val="00071FAE"/>
    <w:rsid w:val="000725CD"/>
    <w:rsid w:val="0007294E"/>
    <w:rsid w:val="00073048"/>
    <w:rsid w:val="000731C8"/>
    <w:rsid w:val="0007338E"/>
    <w:rsid w:val="00073626"/>
    <w:rsid w:val="00073BAA"/>
    <w:rsid w:val="00073BD4"/>
    <w:rsid w:val="00074480"/>
    <w:rsid w:val="000747BE"/>
    <w:rsid w:val="00074BD6"/>
    <w:rsid w:val="0007536B"/>
    <w:rsid w:val="000758A4"/>
    <w:rsid w:val="00075D9C"/>
    <w:rsid w:val="000760BA"/>
    <w:rsid w:val="00077479"/>
    <w:rsid w:val="00077A7D"/>
    <w:rsid w:val="0008116D"/>
    <w:rsid w:val="00081D0A"/>
    <w:rsid w:val="000826C8"/>
    <w:rsid w:val="000830D4"/>
    <w:rsid w:val="00084C9C"/>
    <w:rsid w:val="00084E41"/>
    <w:rsid w:val="0008565B"/>
    <w:rsid w:val="00085EFA"/>
    <w:rsid w:val="00085FC7"/>
    <w:rsid w:val="00086929"/>
    <w:rsid w:val="00090D4D"/>
    <w:rsid w:val="00090F98"/>
    <w:rsid w:val="00091131"/>
    <w:rsid w:val="00091BA0"/>
    <w:rsid w:val="0009319D"/>
    <w:rsid w:val="00093614"/>
    <w:rsid w:val="00093796"/>
    <w:rsid w:val="000946ED"/>
    <w:rsid w:val="0009483A"/>
    <w:rsid w:val="000948F7"/>
    <w:rsid w:val="00095AD3"/>
    <w:rsid w:val="000965B7"/>
    <w:rsid w:val="000965C1"/>
    <w:rsid w:val="00096CCF"/>
    <w:rsid w:val="00097DA7"/>
    <w:rsid w:val="000A1665"/>
    <w:rsid w:val="000A1CE9"/>
    <w:rsid w:val="000A2B57"/>
    <w:rsid w:val="000A2B97"/>
    <w:rsid w:val="000A323F"/>
    <w:rsid w:val="000A357E"/>
    <w:rsid w:val="000A3A91"/>
    <w:rsid w:val="000A4947"/>
    <w:rsid w:val="000A49D3"/>
    <w:rsid w:val="000A5948"/>
    <w:rsid w:val="000A6D03"/>
    <w:rsid w:val="000A745A"/>
    <w:rsid w:val="000A74BD"/>
    <w:rsid w:val="000A75B1"/>
    <w:rsid w:val="000A7DF8"/>
    <w:rsid w:val="000B103E"/>
    <w:rsid w:val="000B128A"/>
    <w:rsid w:val="000B131F"/>
    <w:rsid w:val="000B1493"/>
    <w:rsid w:val="000B1A35"/>
    <w:rsid w:val="000B1FEA"/>
    <w:rsid w:val="000B311C"/>
    <w:rsid w:val="000B313D"/>
    <w:rsid w:val="000B3DD5"/>
    <w:rsid w:val="000B4011"/>
    <w:rsid w:val="000B4244"/>
    <w:rsid w:val="000B50B5"/>
    <w:rsid w:val="000B5F9A"/>
    <w:rsid w:val="000B6489"/>
    <w:rsid w:val="000B6A0C"/>
    <w:rsid w:val="000B77DD"/>
    <w:rsid w:val="000B78AE"/>
    <w:rsid w:val="000B79B7"/>
    <w:rsid w:val="000B7BA9"/>
    <w:rsid w:val="000B7BF5"/>
    <w:rsid w:val="000C0426"/>
    <w:rsid w:val="000C05C6"/>
    <w:rsid w:val="000C13A3"/>
    <w:rsid w:val="000C29D7"/>
    <w:rsid w:val="000C2CB4"/>
    <w:rsid w:val="000C3030"/>
    <w:rsid w:val="000C4D38"/>
    <w:rsid w:val="000C71AA"/>
    <w:rsid w:val="000C7467"/>
    <w:rsid w:val="000C74FC"/>
    <w:rsid w:val="000C7FDC"/>
    <w:rsid w:val="000D0180"/>
    <w:rsid w:val="000D0F88"/>
    <w:rsid w:val="000D0FDE"/>
    <w:rsid w:val="000D1BFB"/>
    <w:rsid w:val="000D2E76"/>
    <w:rsid w:val="000D40A1"/>
    <w:rsid w:val="000D59E4"/>
    <w:rsid w:val="000D5EAF"/>
    <w:rsid w:val="000D70EA"/>
    <w:rsid w:val="000E0BD9"/>
    <w:rsid w:val="000E28D6"/>
    <w:rsid w:val="000E41CA"/>
    <w:rsid w:val="000E44F6"/>
    <w:rsid w:val="000F0450"/>
    <w:rsid w:val="000F06D8"/>
    <w:rsid w:val="000F07A4"/>
    <w:rsid w:val="000F1E0C"/>
    <w:rsid w:val="000F3035"/>
    <w:rsid w:val="000F574E"/>
    <w:rsid w:val="000F5D71"/>
    <w:rsid w:val="000F5E0F"/>
    <w:rsid w:val="000F5E59"/>
    <w:rsid w:val="000F60B7"/>
    <w:rsid w:val="000F67B7"/>
    <w:rsid w:val="000F6EBC"/>
    <w:rsid w:val="000F77CC"/>
    <w:rsid w:val="000F7F37"/>
    <w:rsid w:val="001003C3"/>
    <w:rsid w:val="0010184C"/>
    <w:rsid w:val="0010191A"/>
    <w:rsid w:val="00101B25"/>
    <w:rsid w:val="00101FFB"/>
    <w:rsid w:val="00102503"/>
    <w:rsid w:val="00102937"/>
    <w:rsid w:val="00102A58"/>
    <w:rsid w:val="0010430B"/>
    <w:rsid w:val="00104CDA"/>
    <w:rsid w:val="001059D1"/>
    <w:rsid w:val="00105F42"/>
    <w:rsid w:val="001066A0"/>
    <w:rsid w:val="0010709F"/>
    <w:rsid w:val="0010795D"/>
    <w:rsid w:val="00107A82"/>
    <w:rsid w:val="00107E22"/>
    <w:rsid w:val="00110662"/>
    <w:rsid w:val="0011076A"/>
    <w:rsid w:val="00111D85"/>
    <w:rsid w:val="00111E3C"/>
    <w:rsid w:val="00112BF1"/>
    <w:rsid w:val="0011330A"/>
    <w:rsid w:val="0011387E"/>
    <w:rsid w:val="001142B0"/>
    <w:rsid w:val="001148F4"/>
    <w:rsid w:val="001156E9"/>
    <w:rsid w:val="001173F2"/>
    <w:rsid w:val="00117A5F"/>
    <w:rsid w:val="001205BE"/>
    <w:rsid w:val="00120763"/>
    <w:rsid w:val="0012113A"/>
    <w:rsid w:val="00121A78"/>
    <w:rsid w:val="00122017"/>
    <w:rsid w:val="00122F37"/>
    <w:rsid w:val="001242C5"/>
    <w:rsid w:val="001244E5"/>
    <w:rsid w:val="0012561F"/>
    <w:rsid w:val="00126564"/>
    <w:rsid w:val="001265BC"/>
    <w:rsid w:val="00126856"/>
    <w:rsid w:val="00127379"/>
    <w:rsid w:val="00127A98"/>
    <w:rsid w:val="001300B5"/>
    <w:rsid w:val="001306C0"/>
    <w:rsid w:val="00130A4F"/>
    <w:rsid w:val="00131111"/>
    <w:rsid w:val="001313C9"/>
    <w:rsid w:val="00131D3C"/>
    <w:rsid w:val="00132AA4"/>
    <w:rsid w:val="00133401"/>
    <w:rsid w:val="001338DA"/>
    <w:rsid w:val="001343D6"/>
    <w:rsid w:val="0013518E"/>
    <w:rsid w:val="0013558E"/>
    <w:rsid w:val="00135EBD"/>
    <w:rsid w:val="00136292"/>
    <w:rsid w:val="00136902"/>
    <w:rsid w:val="00136E1D"/>
    <w:rsid w:val="001378CD"/>
    <w:rsid w:val="00137A15"/>
    <w:rsid w:val="0014061E"/>
    <w:rsid w:val="0014072B"/>
    <w:rsid w:val="001408D2"/>
    <w:rsid w:val="00140AC7"/>
    <w:rsid w:val="001412C9"/>
    <w:rsid w:val="00141356"/>
    <w:rsid w:val="00141776"/>
    <w:rsid w:val="001428B7"/>
    <w:rsid w:val="0014321D"/>
    <w:rsid w:val="0014582F"/>
    <w:rsid w:val="00145892"/>
    <w:rsid w:val="0014688E"/>
    <w:rsid w:val="001473F2"/>
    <w:rsid w:val="00147EAA"/>
    <w:rsid w:val="00150BAD"/>
    <w:rsid w:val="001512CD"/>
    <w:rsid w:val="00151A7D"/>
    <w:rsid w:val="001520C4"/>
    <w:rsid w:val="001520C5"/>
    <w:rsid w:val="00152663"/>
    <w:rsid w:val="00152E53"/>
    <w:rsid w:val="00152F9A"/>
    <w:rsid w:val="001538DF"/>
    <w:rsid w:val="00154275"/>
    <w:rsid w:val="00154692"/>
    <w:rsid w:val="00155320"/>
    <w:rsid w:val="00155660"/>
    <w:rsid w:val="00156945"/>
    <w:rsid w:val="00156FE0"/>
    <w:rsid w:val="001600A7"/>
    <w:rsid w:val="00161001"/>
    <w:rsid w:val="001616A1"/>
    <w:rsid w:val="00161B39"/>
    <w:rsid w:val="00162D3D"/>
    <w:rsid w:val="00163B21"/>
    <w:rsid w:val="00163C07"/>
    <w:rsid w:val="00163C76"/>
    <w:rsid w:val="00163E01"/>
    <w:rsid w:val="00164342"/>
    <w:rsid w:val="001673CA"/>
    <w:rsid w:val="00167AF3"/>
    <w:rsid w:val="0017024B"/>
    <w:rsid w:val="00170A7C"/>
    <w:rsid w:val="0017207F"/>
    <w:rsid w:val="001727CC"/>
    <w:rsid w:val="001731A2"/>
    <w:rsid w:val="001736B5"/>
    <w:rsid w:val="00173A57"/>
    <w:rsid w:val="0017425B"/>
    <w:rsid w:val="001750EF"/>
    <w:rsid w:val="001765B4"/>
    <w:rsid w:val="00176CD0"/>
    <w:rsid w:val="00177C16"/>
    <w:rsid w:val="00177EFC"/>
    <w:rsid w:val="001802CC"/>
    <w:rsid w:val="0018062D"/>
    <w:rsid w:val="001806F6"/>
    <w:rsid w:val="001813E6"/>
    <w:rsid w:val="001821B7"/>
    <w:rsid w:val="00182258"/>
    <w:rsid w:val="001835B3"/>
    <w:rsid w:val="00183D6E"/>
    <w:rsid w:val="00184110"/>
    <w:rsid w:val="00184314"/>
    <w:rsid w:val="001846EE"/>
    <w:rsid w:val="00184908"/>
    <w:rsid w:val="00184E20"/>
    <w:rsid w:val="00185660"/>
    <w:rsid w:val="00185C88"/>
    <w:rsid w:val="001863B4"/>
    <w:rsid w:val="00186CC7"/>
    <w:rsid w:val="00186F58"/>
    <w:rsid w:val="0018720D"/>
    <w:rsid w:val="00187F8B"/>
    <w:rsid w:val="001906C2"/>
    <w:rsid w:val="00190EB0"/>
    <w:rsid w:val="001929DA"/>
    <w:rsid w:val="00193556"/>
    <w:rsid w:val="00193C28"/>
    <w:rsid w:val="00193E34"/>
    <w:rsid w:val="001940BC"/>
    <w:rsid w:val="00195173"/>
    <w:rsid w:val="00195CEA"/>
    <w:rsid w:val="0019666E"/>
    <w:rsid w:val="00196B2A"/>
    <w:rsid w:val="0019723A"/>
    <w:rsid w:val="001A022E"/>
    <w:rsid w:val="001A0FD2"/>
    <w:rsid w:val="001A21B6"/>
    <w:rsid w:val="001A3A7D"/>
    <w:rsid w:val="001A3C9B"/>
    <w:rsid w:val="001A3FB4"/>
    <w:rsid w:val="001A48C3"/>
    <w:rsid w:val="001A4C33"/>
    <w:rsid w:val="001A5445"/>
    <w:rsid w:val="001A56A8"/>
    <w:rsid w:val="001A5C81"/>
    <w:rsid w:val="001A69EE"/>
    <w:rsid w:val="001A7072"/>
    <w:rsid w:val="001B0220"/>
    <w:rsid w:val="001B07DF"/>
    <w:rsid w:val="001B0D21"/>
    <w:rsid w:val="001B193C"/>
    <w:rsid w:val="001B1EDD"/>
    <w:rsid w:val="001B2070"/>
    <w:rsid w:val="001B210A"/>
    <w:rsid w:val="001B2836"/>
    <w:rsid w:val="001B2CFE"/>
    <w:rsid w:val="001B2E3E"/>
    <w:rsid w:val="001B335C"/>
    <w:rsid w:val="001B3759"/>
    <w:rsid w:val="001B3887"/>
    <w:rsid w:val="001B3D20"/>
    <w:rsid w:val="001B3E4C"/>
    <w:rsid w:val="001B41C2"/>
    <w:rsid w:val="001B4DFC"/>
    <w:rsid w:val="001B546B"/>
    <w:rsid w:val="001B54D2"/>
    <w:rsid w:val="001B5EBE"/>
    <w:rsid w:val="001B6194"/>
    <w:rsid w:val="001B675C"/>
    <w:rsid w:val="001B67D8"/>
    <w:rsid w:val="001B6AF2"/>
    <w:rsid w:val="001B72FA"/>
    <w:rsid w:val="001B7516"/>
    <w:rsid w:val="001C0A43"/>
    <w:rsid w:val="001C0F4E"/>
    <w:rsid w:val="001C176D"/>
    <w:rsid w:val="001C17E1"/>
    <w:rsid w:val="001C1E41"/>
    <w:rsid w:val="001C3211"/>
    <w:rsid w:val="001C4445"/>
    <w:rsid w:val="001C460D"/>
    <w:rsid w:val="001C488F"/>
    <w:rsid w:val="001C50F0"/>
    <w:rsid w:val="001C6359"/>
    <w:rsid w:val="001C6618"/>
    <w:rsid w:val="001C672D"/>
    <w:rsid w:val="001C74D2"/>
    <w:rsid w:val="001C77F4"/>
    <w:rsid w:val="001C7ADC"/>
    <w:rsid w:val="001D0433"/>
    <w:rsid w:val="001D06A4"/>
    <w:rsid w:val="001D1028"/>
    <w:rsid w:val="001D1200"/>
    <w:rsid w:val="001D1FB4"/>
    <w:rsid w:val="001D2AD7"/>
    <w:rsid w:val="001D2DF9"/>
    <w:rsid w:val="001D366A"/>
    <w:rsid w:val="001D51CD"/>
    <w:rsid w:val="001D545F"/>
    <w:rsid w:val="001D5B71"/>
    <w:rsid w:val="001D5DEB"/>
    <w:rsid w:val="001D626D"/>
    <w:rsid w:val="001D6A10"/>
    <w:rsid w:val="001E0D10"/>
    <w:rsid w:val="001E0DF5"/>
    <w:rsid w:val="001E125D"/>
    <w:rsid w:val="001E1843"/>
    <w:rsid w:val="001E1F34"/>
    <w:rsid w:val="001E21A6"/>
    <w:rsid w:val="001E2C1C"/>
    <w:rsid w:val="001E4CCE"/>
    <w:rsid w:val="001E4DFF"/>
    <w:rsid w:val="001E5C9E"/>
    <w:rsid w:val="001E7E3E"/>
    <w:rsid w:val="001F0BF7"/>
    <w:rsid w:val="001F0F75"/>
    <w:rsid w:val="001F1523"/>
    <w:rsid w:val="001F234D"/>
    <w:rsid w:val="001F2899"/>
    <w:rsid w:val="001F320F"/>
    <w:rsid w:val="001F381B"/>
    <w:rsid w:val="001F43A0"/>
    <w:rsid w:val="001F4582"/>
    <w:rsid w:val="001F478B"/>
    <w:rsid w:val="001F4D77"/>
    <w:rsid w:val="001F4EC9"/>
    <w:rsid w:val="001F5984"/>
    <w:rsid w:val="001F5ADA"/>
    <w:rsid w:val="001F5C0F"/>
    <w:rsid w:val="001F6AA4"/>
    <w:rsid w:val="001F78B7"/>
    <w:rsid w:val="002004FF"/>
    <w:rsid w:val="00200BB8"/>
    <w:rsid w:val="00200C7B"/>
    <w:rsid w:val="00201759"/>
    <w:rsid w:val="002021FC"/>
    <w:rsid w:val="002043CF"/>
    <w:rsid w:val="002045D3"/>
    <w:rsid w:val="00205670"/>
    <w:rsid w:val="00205F81"/>
    <w:rsid w:val="00206169"/>
    <w:rsid w:val="00207F20"/>
    <w:rsid w:val="002102F5"/>
    <w:rsid w:val="002104A0"/>
    <w:rsid w:val="0021063E"/>
    <w:rsid w:val="00210C6D"/>
    <w:rsid w:val="002113F8"/>
    <w:rsid w:val="002122C3"/>
    <w:rsid w:val="00212386"/>
    <w:rsid w:val="00212A86"/>
    <w:rsid w:val="0021395C"/>
    <w:rsid w:val="00214C50"/>
    <w:rsid w:val="0021576A"/>
    <w:rsid w:val="00215904"/>
    <w:rsid w:val="00215B76"/>
    <w:rsid w:val="00216F4A"/>
    <w:rsid w:val="00217A60"/>
    <w:rsid w:val="00217FCD"/>
    <w:rsid w:val="00220AEB"/>
    <w:rsid w:val="00221F47"/>
    <w:rsid w:val="00222EEE"/>
    <w:rsid w:val="00223D76"/>
    <w:rsid w:val="00225718"/>
    <w:rsid w:val="0022739D"/>
    <w:rsid w:val="00227B72"/>
    <w:rsid w:val="0023042B"/>
    <w:rsid w:val="00230A69"/>
    <w:rsid w:val="00230D78"/>
    <w:rsid w:val="00231D43"/>
    <w:rsid w:val="00232176"/>
    <w:rsid w:val="002322E5"/>
    <w:rsid w:val="00232A66"/>
    <w:rsid w:val="00233A50"/>
    <w:rsid w:val="00234CDB"/>
    <w:rsid w:val="00235221"/>
    <w:rsid w:val="00235368"/>
    <w:rsid w:val="00236329"/>
    <w:rsid w:val="00237043"/>
    <w:rsid w:val="002406EC"/>
    <w:rsid w:val="00240E83"/>
    <w:rsid w:val="00241D00"/>
    <w:rsid w:val="00241E53"/>
    <w:rsid w:val="0024206B"/>
    <w:rsid w:val="002421B6"/>
    <w:rsid w:val="002424BE"/>
    <w:rsid w:val="00242A2F"/>
    <w:rsid w:val="00242A81"/>
    <w:rsid w:val="002431C9"/>
    <w:rsid w:val="0024426F"/>
    <w:rsid w:val="0024488D"/>
    <w:rsid w:val="00244993"/>
    <w:rsid w:val="0024593C"/>
    <w:rsid w:val="002460C3"/>
    <w:rsid w:val="002463B8"/>
    <w:rsid w:val="002464B3"/>
    <w:rsid w:val="00246DE7"/>
    <w:rsid w:val="0024781C"/>
    <w:rsid w:val="00247CAC"/>
    <w:rsid w:val="00247D8B"/>
    <w:rsid w:val="00247FFA"/>
    <w:rsid w:val="00250064"/>
    <w:rsid w:val="00252101"/>
    <w:rsid w:val="0025240D"/>
    <w:rsid w:val="00252851"/>
    <w:rsid w:val="00252DDE"/>
    <w:rsid w:val="002540E2"/>
    <w:rsid w:val="0025420F"/>
    <w:rsid w:val="00254216"/>
    <w:rsid w:val="002545F7"/>
    <w:rsid w:val="00254D03"/>
    <w:rsid w:val="0025520E"/>
    <w:rsid w:val="00255AE5"/>
    <w:rsid w:val="0025644E"/>
    <w:rsid w:val="0025784F"/>
    <w:rsid w:val="00257C37"/>
    <w:rsid w:val="00260A35"/>
    <w:rsid w:val="00260C09"/>
    <w:rsid w:val="00260FBA"/>
    <w:rsid w:val="00261D77"/>
    <w:rsid w:val="0026236D"/>
    <w:rsid w:val="00262BEF"/>
    <w:rsid w:val="00262C6D"/>
    <w:rsid w:val="0026332C"/>
    <w:rsid w:val="00264786"/>
    <w:rsid w:val="002657DD"/>
    <w:rsid w:val="0026612A"/>
    <w:rsid w:val="00267FC8"/>
    <w:rsid w:val="002707A8"/>
    <w:rsid w:val="00270D4F"/>
    <w:rsid w:val="00270F91"/>
    <w:rsid w:val="00271A3E"/>
    <w:rsid w:val="002723FA"/>
    <w:rsid w:val="00272E73"/>
    <w:rsid w:val="00273AF8"/>
    <w:rsid w:val="00273D31"/>
    <w:rsid w:val="0027499D"/>
    <w:rsid w:val="00274BAA"/>
    <w:rsid w:val="002756C1"/>
    <w:rsid w:val="00275FD2"/>
    <w:rsid w:val="002761A8"/>
    <w:rsid w:val="0027649D"/>
    <w:rsid w:val="00276C68"/>
    <w:rsid w:val="002770C3"/>
    <w:rsid w:val="00277774"/>
    <w:rsid w:val="00277907"/>
    <w:rsid w:val="00277DB9"/>
    <w:rsid w:val="0028020F"/>
    <w:rsid w:val="002804F9"/>
    <w:rsid w:val="00280862"/>
    <w:rsid w:val="00281104"/>
    <w:rsid w:val="002811D7"/>
    <w:rsid w:val="00281F13"/>
    <w:rsid w:val="00282BC1"/>
    <w:rsid w:val="00282E1C"/>
    <w:rsid w:val="00282EEC"/>
    <w:rsid w:val="00283906"/>
    <w:rsid w:val="002849EA"/>
    <w:rsid w:val="00285692"/>
    <w:rsid w:val="00286417"/>
    <w:rsid w:val="0028786F"/>
    <w:rsid w:val="00287A12"/>
    <w:rsid w:val="00287B41"/>
    <w:rsid w:val="00290286"/>
    <w:rsid w:val="00290A4A"/>
    <w:rsid w:val="00290DA0"/>
    <w:rsid w:val="00291038"/>
    <w:rsid w:val="002910C8"/>
    <w:rsid w:val="00291F60"/>
    <w:rsid w:val="00292E3B"/>
    <w:rsid w:val="002930EB"/>
    <w:rsid w:val="002934C0"/>
    <w:rsid w:val="002943A4"/>
    <w:rsid w:val="00294F89"/>
    <w:rsid w:val="00295FEC"/>
    <w:rsid w:val="0029673F"/>
    <w:rsid w:val="002A062F"/>
    <w:rsid w:val="002A13CD"/>
    <w:rsid w:val="002A1463"/>
    <w:rsid w:val="002A1CA2"/>
    <w:rsid w:val="002A1DE7"/>
    <w:rsid w:val="002A3A26"/>
    <w:rsid w:val="002A3C41"/>
    <w:rsid w:val="002A4277"/>
    <w:rsid w:val="002A6F90"/>
    <w:rsid w:val="002A7929"/>
    <w:rsid w:val="002A7976"/>
    <w:rsid w:val="002B00FD"/>
    <w:rsid w:val="002B04AE"/>
    <w:rsid w:val="002B051E"/>
    <w:rsid w:val="002B0E91"/>
    <w:rsid w:val="002B1D85"/>
    <w:rsid w:val="002B21E7"/>
    <w:rsid w:val="002B2ABA"/>
    <w:rsid w:val="002B2FA6"/>
    <w:rsid w:val="002B46FF"/>
    <w:rsid w:val="002B5DAE"/>
    <w:rsid w:val="002B6208"/>
    <w:rsid w:val="002B6238"/>
    <w:rsid w:val="002B6C9E"/>
    <w:rsid w:val="002B73B2"/>
    <w:rsid w:val="002C071F"/>
    <w:rsid w:val="002C07EA"/>
    <w:rsid w:val="002C0D31"/>
    <w:rsid w:val="002C12F3"/>
    <w:rsid w:val="002C17E8"/>
    <w:rsid w:val="002C27A0"/>
    <w:rsid w:val="002C2E2C"/>
    <w:rsid w:val="002C3289"/>
    <w:rsid w:val="002C3AF1"/>
    <w:rsid w:val="002C42F2"/>
    <w:rsid w:val="002C4D61"/>
    <w:rsid w:val="002C5019"/>
    <w:rsid w:val="002C580A"/>
    <w:rsid w:val="002C58C6"/>
    <w:rsid w:val="002C5EAF"/>
    <w:rsid w:val="002C61F2"/>
    <w:rsid w:val="002C6CD3"/>
    <w:rsid w:val="002C6F50"/>
    <w:rsid w:val="002C7BE7"/>
    <w:rsid w:val="002C7DF3"/>
    <w:rsid w:val="002D0CC3"/>
    <w:rsid w:val="002D1E5B"/>
    <w:rsid w:val="002D2752"/>
    <w:rsid w:val="002D3288"/>
    <w:rsid w:val="002D41E0"/>
    <w:rsid w:val="002D4952"/>
    <w:rsid w:val="002D5CFB"/>
    <w:rsid w:val="002D5E9C"/>
    <w:rsid w:val="002D7DAF"/>
    <w:rsid w:val="002E08A4"/>
    <w:rsid w:val="002E199D"/>
    <w:rsid w:val="002E1B45"/>
    <w:rsid w:val="002E2018"/>
    <w:rsid w:val="002E39A2"/>
    <w:rsid w:val="002E3E52"/>
    <w:rsid w:val="002E4026"/>
    <w:rsid w:val="002E41F3"/>
    <w:rsid w:val="002E4AA9"/>
    <w:rsid w:val="002E4E29"/>
    <w:rsid w:val="002E54CA"/>
    <w:rsid w:val="002E616E"/>
    <w:rsid w:val="002E6D0D"/>
    <w:rsid w:val="002E6FCD"/>
    <w:rsid w:val="002E7935"/>
    <w:rsid w:val="002E7D6C"/>
    <w:rsid w:val="002F069B"/>
    <w:rsid w:val="002F0809"/>
    <w:rsid w:val="002F0C12"/>
    <w:rsid w:val="002F257A"/>
    <w:rsid w:val="002F400D"/>
    <w:rsid w:val="002F4B59"/>
    <w:rsid w:val="002F4F84"/>
    <w:rsid w:val="002F5306"/>
    <w:rsid w:val="002F5879"/>
    <w:rsid w:val="002F702C"/>
    <w:rsid w:val="002F7117"/>
    <w:rsid w:val="002F7A8F"/>
    <w:rsid w:val="002F7F76"/>
    <w:rsid w:val="003001DA"/>
    <w:rsid w:val="0030069C"/>
    <w:rsid w:val="00301264"/>
    <w:rsid w:val="0030127B"/>
    <w:rsid w:val="00301754"/>
    <w:rsid w:val="0030282C"/>
    <w:rsid w:val="003034B2"/>
    <w:rsid w:val="00303B92"/>
    <w:rsid w:val="00303C69"/>
    <w:rsid w:val="00304350"/>
    <w:rsid w:val="00305F20"/>
    <w:rsid w:val="003100E8"/>
    <w:rsid w:val="00310B0A"/>
    <w:rsid w:val="0031175D"/>
    <w:rsid w:val="00312459"/>
    <w:rsid w:val="003129CD"/>
    <w:rsid w:val="00312AA1"/>
    <w:rsid w:val="00313483"/>
    <w:rsid w:val="00314006"/>
    <w:rsid w:val="003142A3"/>
    <w:rsid w:val="0031486D"/>
    <w:rsid w:val="00314AA7"/>
    <w:rsid w:val="00314CA5"/>
    <w:rsid w:val="00314DF0"/>
    <w:rsid w:val="003153C7"/>
    <w:rsid w:val="003163A3"/>
    <w:rsid w:val="00316798"/>
    <w:rsid w:val="003177DB"/>
    <w:rsid w:val="00317BA6"/>
    <w:rsid w:val="003206DF"/>
    <w:rsid w:val="0032155D"/>
    <w:rsid w:val="0032367E"/>
    <w:rsid w:val="00323DAB"/>
    <w:rsid w:val="003244C5"/>
    <w:rsid w:val="00324670"/>
    <w:rsid w:val="00324F09"/>
    <w:rsid w:val="00325BE6"/>
    <w:rsid w:val="003264F1"/>
    <w:rsid w:val="003268AF"/>
    <w:rsid w:val="00327734"/>
    <w:rsid w:val="00327CA6"/>
    <w:rsid w:val="00327FD8"/>
    <w:rsid w:val="0033128B"/>
    <w:rsid w:val="00331407"/>
    <w:rsid w:val="00331F83"/>
    <w:rsid w:val="00333038"/>
    <w:rsid w:val="003338BB"/>
    <w:rsid w:val="0033462B"/>
    <w:rsid w:val="003349DF"/>
    <w:rsid w:val="00335310"/>
    <w:rsid w:val="00335D2E"/>
    <w:rsid w:val="0033754F"/>
    <w:rsid w:val="003379B7"/>
    <w:rsid w:val="00337AF4"/>
    <w:rsid w:val="0034141F"/>
    <w:rsid w:val="00341B72"/>
    <w:rsid w:val="00342E8D"/>
    <w:rsid w:val="00345264"/>
    <w:rsid w:val="00345CC4"/>
    <w:rsid w:val="00346050"/>
    <w:rsid w:val="003463B5"/>
    <w:rsid w:val="00346876"/>
    <w:rsid w:val="00347156"/>
    <w:rsid w:val="00347802"/>
    <w:rsid w:val="0034785B"/>
    <w:rsid w:val="00350BAF"/>
    <w:rsid w:val="003517FA"/>
    <w:rsid w:val="00352847"/>
    <w:rsid w:val="00352CA6"/>
    <w:rsid w:val="00353003"/>
    <w:rsid w:val="00353190"/>
    <w:rsid w:val="003535B3"/>
    <w:rsid w:val="00353AA9"/>
    <w:rsid w:val="00353E52"/>
    <w:rsid w:val="003542DA"/>
    <w:rsid w:val="003543FF"/>
    <w:rsid w:val="00354E02"/>
    <w:rsid w:val="003557F0"/>
    <w:rsid w:val="00355C36"/>
    <w:rsid w:val="00355C57"/>
    <w:rsid w:val="003561CC"/>
    <w:rsid w:val="00356277"/>
    <w:rsid w:val="00357B10"/>
    <w:rsid w:val="00357E00"/>
    <w:rsid w:val="0036045B"/>
    <w:rsid w:val="003607F8"/>
    <w:rsid w:val="00360CF4"/>
    <w:rsid w:val="00360FDA"/>
    <w:rsid w:val="003610FD"/>
    <w:rsid w:val="00361302"/>
    <w:rsid w:val="003619B5"/>
    <w:rsid w:val="00361C57"/>
    <w:rsid w:val="00363BB4"/>
    <w:rsid w:val="00364164"/>
    <w:rsid w:val="00364C69"/>
    <w:rsid w:val="003651C8"/>
    <w:rsid w:val="00365501"/>
    <w:rsid w:val="003655BA"/>
    <w:rsid w:val="0036751D"/>
    <w:rsid w:val="00367599"/>
    <w:rsid w:val="0036761C"/>
    <w:rsid w:val="0036777B"/>
    <w:rsid w:val="00367B09"/>
    <w:rsid w:val="00367FE3"/>
    <w:rsid w:val="003709FD"/>
    <w:rsid w:val="00370C21"/>
    <w:rsid w:val="003711B4"/>
    <w:rsid w:val="0037196F"/>
    <w:rsid w:val="00371C7E"/>
    <w:rsid w:val="00372AA9"/>
    <w:rsid w:val="00372C13"/>
    <w:rsid w:val="00372CF4"/>
    <w:rsid w:val="00372FE8"/>
    <w:rsid w:val="00373ABF"/>
    <w:rsid w:val="00374940"/>
    <w:rsid w:val="003751D1"/>
    <w:rsid w:val="003757F0"/>
    <w:rsid w:val="00375AFF"/>
    <w:rsid w:val="00375C1A"/>
    <w:rsid w:val="0038028D"/>
    <w:rsid w:val="00380585"/>
    <w:rsid w:val="00380A07"/>
    <w:rsid w:val="00380E86"/>
    <w:rsid w:val="00383F2D"/>
    <w:rsid w:val="0038427A"/>
    <w:rsid w:val="00384D8F"/>
    <w:rsid w:val="00385B51"/>
    <w:rsid w:val="00385E24"/>
    <w:rsid w:val="00386D8B"/>
    <w:rsid w:val="0038715B"/>
    <w:rsid w:val="0038795A"/>
    <w:rsid w:val="00387A8B"/>
    <w:rsid w:val="003905EA"/>
    <w:rsid w:val="00391008"/>
    <w:rsid w:val="00391607"/>
    <w:rsid w:val="00391898"/>
    <w:rsid w:val="00391B9A"/>
    <w:rsid w:val="0039273B"/>
    <w:rsid w:val="00392EA7"/>
    <w:rsid w:val="00393555"/>
    <w:rsid w:val="00393992"/>
    <w:rsid w:val="00393E52"/>
    <w:rsid w:val="003948EF"/>
    <w:rsid w:val="00394987"/>
    <w:rsid w:val="00395453"/>
    <w:rsid w:val="003960BE"/>
    <w:rsid w:val="003960DE"/>
    <w:rsid w:val="00396CFF"/>
    <w:rsid w:val="003970D5"/>
    <w:rsid w:val="00397CED"/>
    <w:rsid w:val="00397F82"/>
    <w:rsid w:val="00397FCF"/>
    <w:rsid w:val="003A02E5"/>
    <w:rsid w:val="003A0E90"/>
    <w:rsid w:val="003A111E"/>
    <w:rsid w:val="003A11FD"/>
    <w:rsid w:val="003A1B4C"/>
    <w:rsid w:val="003A3507"/>
    <w:rsid w:val="003A376F"/>
    <w:rsid w:val="003A3BC8"/>
    <w:rsid w:val="003A4584"/>
    <w:rsid w:val="003A5197"/>
    <w:rsid w:val="003A677F"/>
    <w:rsid w:val="003A69B6"/>
    <w:rsid w:val="003A6AB2"/>
    <w:rsid w:val="003B00A0"/>
    <w:rsid w:val="003B020E"/>
    <w:rsid w:val="003B0FC2"/>
    <w:rsid w:val="003B1FF1"/>
    <w:rsid w:val="003B2AE9"/>
    <w:rsid w:val="003B2E77"/>
    <w:rsid w:val="003B2F4F"/>
    <w:rsid w:val="003B38CD"/>
    <w:rsid w:val="003B3C85"/>
    <w:rsid w:val="003B47DA"/>
    <w:rsid w:val="003B59D6"/>
    <w:rsid w:val="003B5DB2"/>
    <w:rsid w:val="003B6C26"/>
    <w:rsid w:val="003B7365"/>
    <w:rsid w:val="003B738E"/>
    <w:rsid w:val="003B7948"/>
    <w:rsid w:val="003C02B3"/>
    <w:rsid w:val="003C24B2"/>
    <w:rsid w:val="003C528B"/>
    <w:rsid w:val="003C599D"/>
    <w:rsid w:val="003C7614"/>
    <w:rsid w:val="003C782C"/>
    <w:rsid w:val="003C7DDD"/>
    <w:rsid w:val="003D0325"/>
    <w:rsid w:val="003D0C7A"/>
    <w:rsid w:val="003D0FC1"/>
    <w:rsid w:val="003D10EF"/>
    <w:rsid w:val="003D1641"/>
    <w:rsid w:val="003D171D"/>
    <w:rsid w:val="003D292E"/>
    <w:rsid w:val="003D2F1C"/>
    <w:rsid w:val="003D3280"/>
    <w:rsid w:val="003D334E"/>
    <w:rsid w:val="003D4381"/>
    <w:rsid w:val="003D45D5"/>
    <w:rsid w:val="003D4869"/>
    <w:rsid w:val="003D4F27"/>
    <w:rsid w:val="003D50B1"/>
    <w:rsid w:val="003D5774"/>
    <w:rsid w:val="003D5E36"/>
    <w:rsid w:val="003D6607"/>
    <w:rsid w:val="003D670F"/>
    <w:rsid w:val="003D7553"/>
    <w:rsid w:val="003D7EB3"/>
    <w:rsid w:val="003E0513"/>
    <w:rsid w:val="003E0F12"/>
    <w:rsid w:val="003E1062"/>
    <w:rsid w:val="003E10AA"/>
    <w:rsid w:val="003E13B1"/>
    <w:rsid w:val="003E1798"/>
    <w:rsid w:val="003E17B5"/>
    <w:rsid w:val="003E1A62"/>
    <w:rsid w:val="003E2486"/>
    <w:rsid w:val="003E2C07"/>
    <w:rsid w:val="003E3719"/>
    <w:rsid w:val="003E3BE1"/>
    <w:rsid w:val="003E5A88"/>
    <w:rsid w:val="003E5AA1"/>
    <w:rsid w:val="003E704E"/>
    <w:rsid w:val="003E70EE"/>
    <w:rsid w:val="003E7535"/>
    <w:rsid w:val="003E7706"/>
    <w:rsid w:val="003E7907"/>
    <w:rsid w:val="003E7B49"/>
    <w:rsid w:val="003F02DB"/>
    <w:rsid w:val="003F03DA"/>
    <w:rsid w:val="003F1D33"/>
    <w:rsid w:val="003F1EA3"/>
    <w:rsid w:val="003F258A"/>
    <w:rsid w:val="003F2818"/>
    <w:rsid w:val="003F3648"/>
    <w:rsid w:val="003F3F06"/>
    <w:rsid w:val="003F3F5A"/>
    <w:rsid w:val="003F461C"/>
    <w:rsid w:val="003F4BE1"/>
    <w:rsid w:val="003F65DB"/>
    <w:rsid w:val="003F6BB9"/>
    <w:rsid w:val="003F71B0"/>
    <w:rsid w:val="00400D85"/>
    <w:rsid w:val="0040134B"/>
    <w:rsid w:val="00401A9B"/>
    <w:rsid w:val="00401FA0"/>
    <w:rsid w:val="004021BE"/>
    <w:rsid w:val="00402449"/>
    <w:rsid w:val="004025F7"/>
    <w:rsid w:val="00402916"/>
    <w:rsid w:val="00403125"/>
    <w:rsid w:val="004036D4"/>
    <w:rsid w:val="00403F19"/>
    <w:rsid w:val="00403FCF"/>
    <w:rsid w:val="00404271"/>
    <w:rsid w:val="00404386"/>
    <w:rsid w:val="00404BD3"/>
    <w:rsid w:val="00405101"/>
    <w:rsid w:val="00405227"/>
    <w:rsid w:val="00405614"/>
    <w:rsid w:val="0040569C"/>
    <w:rsid w:val="00405FD3"/>
    <w:rsid w:val="0040601D"/>
    <w:rsid w:val="0040649B"/>
    <w:rsid w:val="004070C5"/>
    <w:rsid w:val="0041008F"/>
    <w:rsid w:val="0041036A"/>
    <w:rsid w:val="00410791"/>
    <w:rsid w:val="00410878"/>
    <w:rsid w:val="0041176D"/>
    <w:rsid w:val="00411F39"/>
    <w:rsid w:val="00412C1D"/>
    <w:rsid w:val="00412D30"/>
    <w:rsid w:val="0041308C"/>
    <w:rsid w:val="00413AFE"/>
    <w:rsid w:val="00413EBC"/>
    <w:rsid w:val="00413F2E"/>
    <w:rsid w:val="004150A9"/>
    <w:rsid w:val="00415989"/>
    <w:rsid w:val="00415A21"/>
    <w:rsid w:val="00415F00"/>
    <w:rsid w:val="004160FB"/>
    <w:rsid w:val="00416931"/>
    <w:rsid w:val="00416C0A"/>
    <w:rsid w:val="00417374"/>
    <w:rsid w:val="00417940"/>
    <w:rsid w:val="00420BB0"/>
    <w:rsid w:val="004217D7"/>
    <w:rsid w:val="00421BE1"/>
    <w:rsid w:val="00422FC5"/>
    <w:rsid w:val="00423407"/>
    <w:rsid w:val="00423BDB"/>
    <w:rsid w:val="00423D46"/>
    <w:rsid w:val="00423F36"/>
    <w:rsid w:val="0042449E"/>
    <w:rsid w:val="004244F2"/>
    <w:rsid w:val="004268FC"/>
    <w:rsid w:val="0043031B"/>
    <w:rsid w:val="004306BC"/>
    <w:rsid w:val="0043141A"/>
    <w:rsid w:val="00431F48"/>
    <w:rsid w:val="00433A69"/>
    <w:rsid w:val="00433E88"/>
    <w:rsid w:val="00434BDE"/>
    <w:rsid w:val="00435957"/>
    <w:rsid w:val="00435F4A"/>
    <w:rsid w:val="0043762A"/>
    <w:rsid w:val="00440861"/>
    <w:rsid w:val="00441C32"/>
    <w:rsid w:val="00441E13"/>
    <w:rsid w:val="00442EF8"/>
    <w:rsid w:val="00443252"/>
    <w:rsid w:val="004438D7"/>
    <w:rsid w:val="00443BD7"/>
    <w:rsid w:val="00443F2F"/>
    <w:rsid w:val="0044440F"/>
    <w:rsid w:val="004452BF"/>
    <w:rsid w:val="00447174"/>
    <w:rsid w:val="004478B2"/>
    <w:rsid w:val="004503FD"/>
    <w:rsid w:val="00450E86"/>
    <w:rsid w:val="0045374B"/>
    <w:rsid w:val="00453A49"/>
    <w:rsid w:val="00453D72"/>
    <w:rsid w:val="00454109"/>
    <w:rsid w:val="0045410E"/>
    <w:rsid w:val="00455110"/>
    <w:rsid w:val="00455F2B"/>
    <w:rsid w:val="004565EE"/>
    <w:rsid w:val="00460002"/>
    <w:rsid w:val="004603EE"/>
    <w:rsid w:val="004611C8"/>
    <w:rsid w:val="004612B6"/>
    <w:rsid w:val="00462510"/>
    <w:rsid w:val="0046254E"/>
    <w:rsid w:val="0046282A"/>
    <w:rsid w:val="004628F6"/>
    <w:rsid w:val="00462B3D"/>
    <w:rsid w:val="0046363D"/>
    <w:rsid w:val="00463738"/>
    <w:rsid w:val="00463840"/>
    <w:rsid w:val="0046434C"/>
    <w:rsid w:val="00464F7D"/>
    <w:rsid w:val="00465AD0"/>
    <w:rsid w:val="00465DB0"/>
    <w:rsid w:val="00466150"/>
    <w:rsid w:val="00467673"/>
    <w:rsid w:val="004703A9"/>
    <w:rsid w:val="00470CA4"/>
    <w:rsid w:val="004726EB"/>
    <w:rsid w:val="0047283E"/>
    <w:rsid w:val="004739C4"/>
    <w:rsid w:val="004745FD"/>
    <w:rsid w:val="00474FD0"/>
    <w:rsid w:val="00476D1C"/>
    <w:rsid w:val="0047717A"/>
    <w:rsid w:val="00477414"/>
    <w:rsid w:val="004774B4"/>
    <w:rsid w:val="00477C6C"/>
    <w:rsid w:val="00481CD8"/>
    <w:rsid w:val="004821D9"/>
    <w:rsid w:val="00482D2C"/>
    <w:rsid w:val="00482DD7"/>
    <w:rsid w:val="00482F42"/>
    <w:rsid w:val="00483322"/>
    <w:rsid w:val="00483E3C"/>
    <w:rsid w:val="00485470"/>
    <w:rsid w:val="004862C2"/>
    <w:rsid w:val="0048675E"/>
    <w:rsid w:val="00490A10"/>
    <w:rsid w:val="00491A0E"/>
    <w:rsid w:val="00492BB9"/>
    <w:rsid w:val="004944D7"/>
    <w:rsid w:val="004945EC"/>
    <w:rsid w:val="00494686"/>
    <w:rsid w:val="0049476B"/>
    <w:rsid w:val="004953B2"/>
    <w:rsid w:val="00495F84"/>
    <w:rsid w:val="00496A8A"/>
    <w:rsid w:val="0049732B"/>
    <w:rsid w:val="00497688"/>
    <w:rsid w:val="004A09D6"/>
    <w:rsid w:val="004A0B8F"/>
    <w:rsid w:val="004A0F24"/>
    <w:rsid w:val="004A11B0"/>
    <w:rsid w:val="004A1518"/>
    <w:rsid w:val="004A1D6F"/>
    <w:rsid w:val="004A2333"/>
    <w:rsid w:val="004A2899"/>
    <w:rsid w:val="004A28DB"/>
    <w:rsid w:val="004A4199"/>
    <w:rsid w:val="004A4BB5"/>
    <w:rsid w:val="004A57A6"/>
    <w:rsid w:val="004A5BEF"/>
    <w:rsid w:val="004B08B3"/>
    <w:rsid w:val="004B1F6E"/>
    <w:rsid w:val="004B2899"/>
    <w:rsid w:val="004B28C5"/>
    <w:rsid w:val="004B28FE"/>
    <w:rsid w:val="004B3A9A"/>
    <w:rsid w:val="004B48B8"/>
    <w:rsid w:val="004B49D9"/>
    <w:rsid w:val="004B5527"/>
    <w:rsid w:val="004B7262"/>
    <w:rsid w:val="004B733F"/>
    <w:rsid w:val="004B7CB0"/>
    <w:rsid w:val="004B7F5D"/>
    <w:rsid w:val="004C025E"/>
    <w:rsid w:val="004C04D2"/>
    <w:rsid w:val="004C0F66"/>
    <w:rsid w:val="004C2A9C"/>
    <w:rsid w:val="004C49BC"/>
    <w:rsid w:val="004C531F"/>
    <w:rsid w:val="004C540F"/>
    <w:rsid w:val="004C6763"/>
    <w:rsid w:val="004C6ACF"/>
    <w:rsid w:val="004C738E"/>
    <w:rsid w:val="004D0285"/>
    <w:rsid w:val="004D051B"/>
    <w:rsid w:val="004D0BA5"/>
    <w:rsid w:val="004D0CAD"/>
    <w:rsid w:val="004D1C86"/>
    <w:rsid w:val="004D1D31"/>
    <w:rsid w:val="004D1D8B"/>
    <w:rsid w:val="004D27D5"/>
    <w:rsid w:val="004D595F"/>
    <w:rsid w:val="004D63EC"/>
    <w:rsid w:val="004D64F8"/>
    <w:rsid w:val="004D6700"/>
    <w:rsid w:val="004D6D97"/>
    <w:rsid w:val="004D6EDE"/>
    <w:rsid w:val="004E1409"/>
    <w:rsid w:val="004E144D"/>
    <w:rsid w:val="004E1A21"/>
    <w:rsid w:val="004E1D85"/>
    <w:rsid w:val="004E21C2"/>
    <w:rsid w:val="004E3029"/>
    <w:rsid w:val="004E3294"/>
    <w:rsid w:val="004E3C46"/>
    <w:rsid w:val="004E4A9B"/>
    <w:rsid w:val="004E59B7"/>
    <w:rsid w:val="004E5A1D"/>
    <w:rsid w:val="004E5C05"/>
    <w:rsid w:val="004E5D4F"/>
    <w:rsid w:val="004E70A1"/>
    <w:rsid w:val="004E7315"/>
    <w:rsid w:val="004F03DD"/>
    <w:rsid w:val="004F0B8C"/>
    <w:rsid w:val="004F0C9A"/>
    <w:rsid w:val="004F1150"/>
    <w:rsid w:val="004F162D"/>
    <w:rsid w:val="004F1C34"/>
    <w:rsid w:val="004F277A"/>
    <w:rsid w:val="004F3D4A"/>
    <w:rsid w:val="004F4F2D"/>
    <w:rsid w:val="004F672A"/>
    <w:rsid w:val="004F7074"/>
    <w:rsid w:val="004F763E"/>
    <w:rsid w:val="0050023D"/>
    <w:rsid w:val="005008D7"/>
    <w:rsid w:val="00500CE9"/>
    <w:rsid w:val="00500DFD"/>
    <w:rsid w:val="00501824"/>
    <w:rsid w:val="00501FB7"/>
    <w:rsid w:val="00501FF2"/>
    <w:rsid w:val="005021FA"/>
    <w:rsid w:val="0050224E"/>
    <w:rsid w:val="0050232B"/>
    <w:rsid w:val="0050290A"/>
    <w:rsid w:val="0050338E"/>
    <w:rsid w:val="005034FA"/>
    <w:rsid w:val="00504A5E"/>
    <w:rsid w:val="00504E72"/>
    <w:rsid w:val="00505A3D"/>
    <w:rsid w:val="00506D4F"/>
    <w:rsid w:val="005079BB"/>
    <w:rsid w:val="00507B36"/>
    <w:rsid w:val="00510668"/>
    <w:rsid w:val="005108F7"/>
    <w:rsid w:val="00510ACC"/>
    <w:rsid w:val="00510CFF"/>
    <w:rsid w:val="00512FC2"/>
    <w:rsid w:val="0051424D"/>
    <w:rsid w:val="00514958"/>
    <w:rsid w:val="00514BDB"/>
    <w:rsid w:val="00514D5C"/>
    <w:rsid w:val="00514F00"/>
    <w:rsid w:val="005150F3"/>
    <w:rsid w:val="00515163"/>
    <w:rsid w:val="005157E0"/>
    <w:rsid w:val="00515C05"/>
    <w:rsid w:val="00515DC6"/>
    <w:rsid w:val="005162CB"/>
    <w:rsid w:val="00516C7F"/>
    <w:rsid w:val="005177DB"/>
    <w:rsid w:val="00517888"/>
    <w:rsid w:val="00520451"/>
    <w:rsid w:val="00520CB2"/>
    <w:rsid w:val="0052136C"/>
    <w:rsid w:val="005218B5"/>
    <w:rsid w:val="00521F78"/>
    <w:rsid w:val="00523567"/>
    <w:rsid w:val="00523A9F"/>
    <w:rsid w:val="00524196"/>
    <w:rsid w:val="005244BB"/>
    <w:rsid w:val="00525324"/>
    <w:rsid w:val="005260A1"/>
    <w:rsid w:val="00526FD3"/>
    <w:rsid w:val="00527F42"/>
    <w:rsid w:val="005304F4"/>
    <w:rsid w:val="00531211"/>
    <w:rsid w:val="00531F30"/>
    <w:rsid w:val="005323B7"/>
    <w:rsid w:val="00532701"/>
    <w:rsid w:val="00532ECE"/>
    <w:rsid w:val="0053337E"/>
    <w:rsid w:val="00533891"/>
    <w:rsid w:val="00533EA7"/>
    <w:rsid w:val="00534879"/>
    <w:rsid w:val="005348AA"/>
    <w:rsid w:val="00535204"/>
    <w:rsid w:val="005355AF"/>
    <w:rsid w:val="00535AAC"/>
    <w:rsid w:val="00535C60"/>
    <w:rsid w:val="00536771"/>
    <w:rsid w:val="00536988"/>
    <w:rsid w:val="00536E09"/>
    <w:rsid w:val="005372E9"/>
    <w:rsid w:val="005408D6"/>
    <w:rsid w:val="00540C75"/>
    <w:rsid w:val="00541980"/>
    <w:rsid w:val="00541BDE"/>
    <w:rsid w:val="00541E59"/>
    <w:rsid w:val="00543E55"/>
    <w:rsid w:val="00543F19"/>
    <w:rsid w:val="005446D6"/>
    <w:rsid w:val="00544F7C"/>
    <w:rsid w:val="00546233"/>
    <w:rsid w:val="0054705E"/>
    <w:rsid w:val="005477EB"/>
    <w:rsid w:val="00547ECB"/>
    <w:rsid w:val="00550B41"/>
    <w:rsid w:val="00550F12"/>
    <w:rsid w:val="0055150E"/>
    <w:rsid w:val="0055278C"/>
    <w:rsid w:val="00552C68"/>
    <w:rsid w:val="00552D00"/>
    <w:rsid w:val="00552EDB"/>
    <w:rsid w:val="0055392F"/>
    <w:rsid w:val="00553C48"/>
    <w:rsid w:val="00553EEA"/>
    <w:rsid w:val="00554814"/>
    <w:rsid w:val="00554826"/>
    <w:rsid w:val="00554C55"/>
    <w:rsid w:val="0055527C"/>
    <w:rsid w:val="00555F6C"/>
    <w:rsid w:val="00556068"/>
    <w:rsid w:val="00556206"/>
    <w:rsid w:val="005568FB"/>
    <w:rsid w:val="005577C5"/>
    <w:rsid w:val="0056029E"/>
    <w:rsid w:val="00561209"/>
    <w:rsid w:val="005612D1"/>
    <w:rsid w:val="00561B1D"/>
    <w:rsid w:val="00561D59"/>
    <w:rsid w:val="005625F3"/>
    <w:rsid w:val="00562770"/>
    <w:rsid w:val="00562DC0"/>
    <w:rsid w:val="00563579"/>
    <w:rsid w:val="0056459E"/>
    <w:rsid w:val="005645EF"/>
    <w:rsid w:val="005649F6"/>
    <w:rsid w:val="005657E5"/>
    <w:rsid w:val="00566A66"/>
    <w:rsid w:val="00567317"/>
    <w:rsid w:val="005704B0"/>
    <w:rsid w:val="00570845"/>
    <w:rsid w:val="00571C89"/>
    <w:rsid w:val="00572BA6"/>
    <w:rsid w:val="00573C90"/>
    <w:rsid w:val="005746B5"/>
    <w:rsid w:val="005748DF"/>
    <w:rsid w:val="00574A05"/>
    <w:rsid w:val="00576800"/>
    <w:rsid w:val="0057683F"/>
    <w:rsid w:val="00576F15"/>
    <w:rsid w:val="00576F70"/>
    <w:rsid w:val="005776C2"/>
    <w:rsid w:val="00577C3B"/>
    <w:rsid w:val="00581C35"/>
    <w:rsid w:val="00582750"/>
    <w:rsid w:val="005827C3"/>
    <w:rsid w:val="00582896"/>
    <w:rsid w:val="00582D40"/>
    <w:rsid w:val="00583822"/>
    <w:rsid w:val="005860AC"/>
    <w:rsid w:val="00590772"/>
    <w:rsid w:val="00590F3B"/>
    <w:rsid w:val="00591AC5"/>
    <w:rsid w:val="0059237E"/>
    <w:rsid w:val="00592A60"/>
    <w:rsid w:val="005932C8"/>
    <w:rsid w:val="00593984"/>
    <w:rsid w:val="0059430C"/>
    <w:rsid w:val="00595290"/>
    <w:rsid w:val="00595C4B"/>
    <w:rsid w:val="005973DC"/>
    <w:rsid w:val="005975CB"/>
    <w:rsid w:val="005976E8"/>
    <w:rsid w:val="0059773D"/>
    <w:rsid w:val="00597994"/>
    <w:rsid w:val="005A032B"/>
    <w:rsid w:val="005A1269"/>
    <w:rsid w:val="005A1980"/>
    <w:rsid w:val="005A1E21"/>
    <w:rsid w:val="005A26B4"/>
    <w:rsid w:val="005A2817"/>
    <w:rsid w:val="005A29F2"/>
    <w:rsid w:val="005A388C"/>
    <w:rsid w:val="005A5CCE"/>
    <w:rsid w:val="005A6010"/>
    <w:rsid w:val="005A69E3"/>
    <w:rsid w:val="005B0114"/>
    <w:rsid w:val="005B02B2"/>
    <w:rsid w:val="005B1115"/>
    <w:rsid w:val="005B1344"/>
    <w:rsid w:val="005B17D3"/>
    <w:rsid w:val="005B278B"/>
    <w:rsid w:val="005B39D5"/>
    <w:rsid w:val="005B3FB9"/>
    <w:rsid w:val="005B445F"/>
    <w:rsid w:val="005B49B5"/>
    <w:rsid w:val="005B5652"/>
    <w:rsid w:val="005B595F"/>
    <w:rsid w:val="005B605D"/>
    <w:rsid w:val="005B6571"/>
    <w:rsid w:val="005B6969"/>
    <w:rsid w:val="005C04A8"/>
    <w:rsid w:val="005C0AC3"/>
    <w:rsid w:val="005C0C17"/>
    <w:rsid w:val="005C1260"/>
    <w:rsid w:val="005C1CE7"/>
    <w:rsid w:val="005C2C45"/>
    <w:rsid w:val="005C2F29"/>
    <w:rsid w:val="005C3122"/>
    <w:rsid w:val="005C39B5"/>
    <w:rsid w:val="005C5B01"/>
    <w:rsid w:val="005C5C0D"/>
    <w:rsid w:val="005C6021"/>
    <w:rsid w:val="005C61B7"/>
    <w:rsid w:val="005C63A7"/>
    <w:rsid w:val="005C6DF0"/>
    <w:rsid w:val="005C7997"/>
    <w:rsid w:val="005C7D5D"/>
    <w:rsid w:val="005D014E"/>
    <w:rsid w:val="005D1751"/>
    <w:rsid w:val="005D17C5"/>
    <w:rsid w:val="005D226C"/>
    <w:rsid w:val="005D2EB9"/>
    <w:rsid w:val="005D31EA"/>
    <w:rsid w:val="005D369B"/>
    <w:rsid w:val="005D46CB"/>
    <w:rsid w:val="005D48A6"/>
    <w:rsid w:val="005D4D47"/>
    <w:rsid w:val="005D6828"/>
    <w:rsid w:val="005D685F"/>
    <w:rsid w:val="005D6AAF"/>
    <w:rsid w:val="005D76D7"/>
    <w:rsid w:val="005D7ECD"/>
    <w:rsid w:val="005E0279"/>
    <w:rsid w:val="005E05FD"/>
    <w:rsid w:val="005E1BB6"/>
    <w:rsid w:val="005E28BC"/>
    <w:rsid w:val="005E346D"/>
    <w:rsid w:val="005E449C"/>
    <w:rsid w:val="005E46B9"/>
    <w:rsid w:val="005E4B3C"/>
    <w:rsid w:val="005E562A"/>
    <w:rsid w:val="005E677C"/>
    <w:rsid w:val="005E68A6"/>
    <w:rsid w:val="005E793F"/>
    <w:rsid w:val="005E7A4A"/>
    <w:rsid w:val="005F08C9"/>
    <w:rsid w:val="005F1B06"/>
    <w:rsid w:val="005F1F23"/>
    <w:rsid w:val="005F209C"/>
    <w:rsid w:val="005F23C8"/>
    <w:rsid w:val="005F2604"/>
    <w:rsid w:val="005F302E"/>
    <w:rsid w:val="005F3245"/>
    <w:rsid w:val="005F3269"/>
    <w:rsid w:val="005F33AF"/>
    <w:rsid w:val="005F3633"/>
    <w:rsid w:val="005F3781"/>
    <w:rsid w:val="005F42FA"/>
    <w:rsid w:val="005F5587"/>
    <w:rsid w:val="005F59D9"/>
    <w:rsid w:val="005F61F2"/>
    <w:rsid w:val="005F76E9"/>
    <w:rsid w:val="00600821"/>
    <w:rsid w:val="00601CC9"/>
    <w:rsid w:val="00601F65"/>
    <w:rsid w:val="00603596"/>
    <w:rsid w:val="00603FD0"/>
    <w:rsid w:val="00605104"/>
    <w:rsid w:val="00605939"/>
    <w:rsid w:val="0060593F"/>
    <w:rsid w:val="00605D6D"/>
    <w:rsid w:val="00605EE9"/>
    <w:rsid w:val="00607DEA"/>
    <w:rsid w:val="0061097A"/>
    <w:rsid w:val="006110C2"/>
    <w:rsid w:val="00611B09"/>
    <w:rsid w:val="00612490"/>
    <w:rsid w:val="00612D1B"/>
    <w:rsid w:val="00613159"/>
    <w:rsid w:val="00613572"/>
    <w:rsid w:val="00613CCC"/>
    <w:rsid w:val="006144B9"/>
    <w:rsid w:val="00614E97"/>
    <w:rsid w:val="00615BE6"/>
    <w:rsid w:val="00615D97"/>
    <w:rsid w:val="00616303"/>
    <w:rsid w:val="00617E84"/>
    <w:rsid w:val="006207E8"/>
    <w:rsid w:val="006216B3"/>
    <w:rsid w:val="00621EDE"/>
    <w:rsid w:val="0062215D"/>
    <w:rsid w:val="006224D6"/>
    <w:rsid w:val="0062258D"/>
    <w:rsid w:val="006234D7"/>
    <w:rsid w:val="006238AD"/>
    <w:rsid w:val="00623FAF"/>
    <w:rsid w:val="0062464E"/>
    <w:rsid w:val="00624FCE"/>
    <w:rsid w:val="006278F1"/>
    <w:rsid w:val="00630118"/>
    <w:rsid w:val="00632F1F"/>
    <w:rsid w:val="00633BD7"/>
    <w:rsid w:val="00633C19"/>
    <w:rsid w:val="00634DCB"/>
    <w:rsid w:val="0063558C"/>
    <w:rsid w:val="00635AB9"/>
    <w:rsid w:val="0063662D"/>
    <w:rsid w:val="00636D5F"/>
    <w:rsid w:val="00640010"/>
    <w:rsid w:val="006402FF"/>
    <w:rsid w:val="0064130B"/>
    <w:rsid w:val="0064146B"/>
    <w:rsid w:val="00641DA6"/>
    <w:rsid w:val="00642055"/>
    <w:rsid w:val="00643399"/>
    <w:rsid w:val="00644664"/>
    <w:rsid w:val="00644B01"/>
    <w:rsid w:val="00644C21"/>
    <w:rsid w:val="00644DDB"/>
    <w:rsid w:val="00646281"/>
    <w:rsid w:val="006462C1"/>
    <w:rsid w:val="00651D13"/>
    <w:rsid w:val="0065267B"/>
    <w:rsid w:val="0065339E"/>
    <w:rsid w:val="006539B5"/>
    <w:rsid w:val="00654DAB"/>
    <w:rsid w:val="00656E0A"/>
    <w:rsid w:val="00660299"/>
    <w:rsid w:val="0066101E"/>
    <w:rsid w:val="006615BF"/>
    <w:rsid w:val="00661FB8"/>
    <w:rsid w:val="0066251F"/>
    <w:rsid w:val="006644BD"/>
    <w:rsid w:val="0066497D"/>
    <w:rsid w:val="00664DEE"/>
    <w:rsid w:val="006651D5"/>
    <w:rsid w:val="00665688"/>
    <w:rsid w:val="00665710"/>
    <w:rsid w:val="00665E8C"/>
    <w:rsid w:val="00666995"/>
    <w:rsid w:val="0066757F"/>
    <w:rsid w:val="006675DB"/>
    <w:rsid w:val="006701F5"/>
    <w:rsid w:val="006705D5"/>
    <w:rsid w:val="00670D34"/>
    <w:rsid w:val="00671D64"/>
    <w:rsid w:val="00671D77"/>
    <w:rsid w:val="006724E3"/>
    <w:rsid w:val="0067269E"/>
    <w:rsid w:val="00672D14"/>
    <w:rsid w:val="00673CFE"/>
    <w:rsid w:val="00674CCA"/>
    <w:rsid w:val="00675748"/>
    <w:rsid w:val="00676A96"/>
    <w:rsid w:val="00677D95"/>
    <w:rsid w:val="00680B52"/>
    <w:rsid w:val="006810AB"/>
    <w:rsid w:val="006813A5"/>
    <w:rsid w:val="00681454"/>
    <w:rsid w:val="0068264E"/>
    <w:rsid w:val="00682F7D"/>
    <w:rsid w:val="006833A7"/>
    <w:rsid w:val="006839CA"/>
    <w:rsid w:val="00684304"/>
    <w:rsid w:val="00684C12"/>
    <w:rsid w:val="00685A57"/>
    <w:rsid w:val="0068653C"/>
    <w:rsid w:val="00690B18"/>
    <w:rsid w:val="00690D62"/>
    <w:rsid w:val="00691090"/>
    <w:rsid w:val="006910F1"/>
    <w:rsid w:val="00691976"/>
    <w:rsid w:val="006924F1"/>
    <w:rsid w:val="00692A94"/>
    <w:rsid w:val="00692CBA"/>
    <w:rsid w:val="0069328D"/>
    <w:rsid w:val="006934FB"/>
    <w:rsid w:val="006937F1"/>
    <w:rsid w:val="0069437E"/>
    <w:rsid w:val="00696865"/>
    <w:rsid w:val="0069689F"/>
    <w:rsid w:val="0069690B"/>
    <w:rsid w:val="00696998"/>
    <w:rsid w:val="006974E6"/>
    <w:rsid w:val="006A2C65"/>
    <w:rsid w:val="006A2FC5"/>
    <w:rsid w:val="006A3DDC"/>
    <w:rsid w:val="006A423C"/>
    <w:rsid w:val="006A4670"/>
    <w:rsid w:val="006A4839"/>
    <w:rsid w:val="006A4B39"/>
    <w:rsid w:val="006A5D72"/>
    <w:rsid w:val="006A6DF0"/>
    <w:rsid w:val="006A770B"/>
    <w:rsid w:val="006A7E18"/>
    <w:rsid w:val="006B02B8"/>
    <w:rsid w:val="006B043A"/>
    <w:rsid w:val="006B0F4E"/>
    <w:rsid w:val="006B10A3"/>
    <w:rsid w:val="006B134E"/>
    <w:rsid w:val="006B29A8"/>
    <w:rsid w:val="006B2D4F"/>
    <w:rsid w:val="006B2EBB"/>
    <w:rsid w:val="006B3143"/>
    <w:rsid w:val="006B3A95"/>
    <w:rsid w:val="006B4041"/>
    <w:rsid w:val="006B4402"/>
    <w:rsid w:val="006B4823"/>
    <w:rsid w:val="006B48E8"/>
    <w:rsid w:val="006B5909"/>
    <w:rsid w:val="006B6847"/>
    <w:rsid w:val="006B6A03"/>
    <w:rsid w:val="006C02F9"/>
    <w:rsid w:val="006C042F"/>
    <w:rsid w:val="006C0A54"/>
    <w:rsid w:val="006C1208"/>
    <w:rsid w:val="006C256C"/>
    <w:rsid w:val="006C2781"/>
    <w:rsid w:val="006C2940"/>
    <w:rsid w:val="006C3572"/>
    <w:rsid w:val="006C383E"/>
    <w:rsid w:val="006C6C32"/>
    <w:rsid w:val="006C70F0"/>
    <w:rsid w:val="006C767A"/>
    <w:rsid w:val="006C7993"/>
    <w:rsid w:val="006D1207"/>
    <w:rsid w:val="006D1F9D"/>
    <w:rsid w:val="006D2EFC"/>
    <w:rsid w:val="006D3AE5"/>
    <w:rsid w:val="006D427E"/>
    <w:rsid w:val="006D472F"/>
    <w:rsid w:val="006D528F"/>
    <w:rsid w:val="006D5301"/>
    <w:rsid w:val="006D5914"/>
    <w:rsid w:val="006D6005"/>
    <w:rsid w:val="006D6044"/>
    <w:rsid w:val="006D6502"/>
    <w:rsid w:val="006D6B03"/>
    <w:rsid w:val="006D7852"/>
    <w:rsid w:val="006E0C1E"/>
    <w:rsid w:val="006E1023"/>
    <w:rsid w:val="006E19C6"/>
    <w:rsid w:val="006E2754"/>
    <w:rsid w:val="006E2F97"/>
    <w:rsid w:val="006E3A68"/>
    <w:rsid w:val="006E3C16"/>
    <w:rsid w:val="006E42EC"/>
    <w:rsid w:val="006E4A64"/>
    <w:rsid w:val="006E4CC6"/>
    <w:rsid w:val="006E4FBD"/>
    <w:rsid w:val="006E5A15"/>
    <w:rsid w:val="006E64AD"/>
    <w:rsid w:val="006E6E00"/>
    <w:rsid w:val="006E7D1D"/>
    <w:rsid w:val="006F0412"/>
    <w:rsid w:val="006F048B"/>
    <w:rsid w:val="006F0544"/>
    <w:rsid w:val="006F0831"/>
    <w:rsid w:val="006F2BEF"/>
    <w:rsid w:val="006F2E66"/>
    <w:rsid w:val="006F383F"/>
    <w:rsid w:val="006F43BF"/>
    <w:rsid w:val="006F4568"/>
    <w:rsid w:val="006F4C4E"/>
    <w:rsid w:val="006F4C5E"/>
    <w:rsid w:val="006F4D8E"/>
    <w:rsid w:val="006F5DD0"/>
    <w:rsid w:val="006F6200"/>
    <w:rsid w:val="006F66BD"/>
    <w:rsid w:val="006F6A26"/>
    <w:rsid w:val="006F7205"/>
    <w:rsid w:val="007009CB"/>
    <w:rsid w:val="007009DC"/>
    <w:rsid w:val="00701198"/>
    <w:rsid w:val="0070144F"/>
    <w:rsid w:val="00702878"/>
    <w:rsid w:val="00704663"/>
    <w:rsid w:val="00704A26"/>
    <w:rsid w:val="007056C0"/>
    <w:rsid w:val="00705F89"/>
    <w:rsid w:val="00706881"/>
    <w:rsid w:val="007077AE"/>
    <w:rsid w:val="0071071D"/>
    <w:rsid w:val="00710E79"/>
    <w:rsid w:val="00711DBA"/>
    <w:rsid w:val="00711F58"/>
    <w:rsid w:val="00713FD9"/>
    <w:rsid w:val="00714EF6"/>
    <w:rsid w:val="00714FA6"/>
    <w:rsid w:val="007150F0"/>
    <w:rsid w:val="00715155"/>
    <w:rsid w:val="0071544D"/>
    <w:rsid w:val="007165E0"/>
    <w:rsid w:val="00717D60"/>
    <w:rsid w:val="007201AD"/>
    <w:rsid w:val="007209F3"/>
    <w:rsid w:val="0072152D"/>
    <w:rsid w:val="00721A8F"/>
    <w:rsid w:val="00722624"/>
    <w:rsid w:val="00722AC2"/>
    <w:rsid w:val="00722D02"/>
    <w:rsid w:val="00722E5D"/>
    <w:rsid w:val="00722F8D"/>
    <w:rsid w:val="00723554"/>
    <w:rsid w:val="00724061"/>
    <w:rsid w:val="00724B13"/>
    <w:rsid w:val="00725A0B"/>
    <w:rsid w:val="00725EC2"/>
    <w:rsid w:val="00726387"/>
    <w:rsid w:val="007266D9"/>
    <w:rsid w:val="00726AC2"/>
    <w:rsid w:val="00726CD5"/>
    <w:rsid w:val="007302BB"/>
    <w:rsid w:val="00730B98"/>
    <w:rsid w:val="00731985"/>
    <w:rsid w:val="00732530"/>
    <w:rsid w:val="00732543"/>
    <w:rsid w:val="00734562"/>
    <w:rsid w:val="00734D3D"/>
    <w:rsid w:val="00734DB5"/>
    <w:rsid w:val="00735283"/>
    <w:rsid w:val="00735A00"/>
    <w:rsid w:val="007362CE"/>
    <w:rsid w:val="00736D4F"/>
    <w:rsid w:val="007375A8"/>
    <w:rsid w:val="00737642"/>
    <w:rsid w:val="00737777"/>
    <w:rsid w:val="007403DF"/>
    <w:rsid w:val="007409A7"/>
    <w:rsid w:val="00740AB6"/>
    <w:rsid w:val="00740DC9"/>
    <w:rsid w:val="00741D2C"/>
    <w:rsid w:val="0074285A"/>
    <w:rsid w:val="0074366B"/>
    <w:rsid w:val="00744120"/>
    <w:rsid w:val="007445FE"/>
    <w:rsid w:val="00744FCE"/>
    <w:rsid w:val="00746178"/>
    <w:rsid w:val="00746D0E"/>
    <w:rsid w:val="00747248"/>
    <w:rsid w:val="007516E8"/>
    <w:rsid w:val="007518AE"/>
    <w:rsid w:val="00751990"/>
    <w:rsid w:val="00754C4F"/>
    <w:rsid w:val="0075550E"/>
    <w:rsid w:val="00756755"/>
    <w:rsid w:val="00756773"/>
    <w:rsid w:val="00757083"/>
    <w:rsid w:val="00757168"/>
    <w:rsid w:val="007573CC"/>
    <w:rsid w:val="0076013E"/>
    <w:rsid w:val="00762063"/>
    <w:rsid w:val="00762143"/>
    <w:rsid w:val="00762A9C"/>
    <w:rsid w:val="00763E75"/>
    <w:rsid w:val="00765F1A"/>
    <w:rsid w:val="0076702C"/>
    <w:rsid w:val="00767C2D"/>
    <w:rsid w:val="0077042B"/>
    <w:rsid w:val="007709A6"/>
    <w:rsid w:val="00771225"/>
    <w:rsid w:val="007712FD"/>
    <w:rsid w:val="0077169C"/>
    <w:rsid w:val="00772F47"/>
    <w:rsid w:val="00773BC3"/>
    <w:rsid w:val="00773C34"/>
    <w:rsid w:val="0077598A"/>
    <w:rsid w:val="007761DB"/>
    <w:rsid w:val="0077641E"/>
    <w:rsid w:val="00776B69"/>
    <w:rsid w:val="00776D9A"/>
    <w:rsid w:val="00776E49"/>
    <w:rsid w:val="0077739D"/>
    <w:rsid w:val="007809B4"/>
    <w:rsid w:val="0078168B"/>
    <w:rsid w:val="00781725"/>
    <w:rsid w:val="00782880"/>
    <w:rsid w:val="00782977"/>
    <w:rsid w:val="00782A5A"/>
    <w:rsid w:val="00783843"/>
    <w:rsid w:val="007838A4"/>
    <w:rsid w:val="00783A05"/>
    <w:rsid w:val="007842C4"/>
    <w:rsid w:val="0078436F"/>
    <w:rsid w:val="00784D94"/>
    <w:rsid w:val="00785046"/>
    <w:rsid w:val="007851C9"/>
    <w:rsid w:val="007852F1"/>
    <w:rsid w:val="007858BB"/>
    <w:rsid w:val="00785BEA"/>
    <w:rsid w:val="00785C73"/>
    <w:rsid w:val="00785E5B"/>
    <w:rsid w:val="00786811"/>
    <w:rsid w:val="00787728"/>
    <w:rsid w:val="00787856"/>
    <w:rsid w:val="00791986"/>
    <w:rsid w:val="00791C57"/>
    <w:rsid w:val="00791E6F"/>
    <w:rsid w:val="00792449"/>
    <w:rsid w:val="0079316E"/>
    <w:rsid w:val="0079380E"/>
    <w:rsid w:val="00793959"/>
    <w:rsid w:val="00793ADF"/>
    <w:rsid w:val="00793C7A"/>
    <w:rsid w:val="00794036"/>
    <w:rsid w:val="007955E4"/>
    <w:rsid w:val="0079605A"/>
    <w:rsid w:val="0079607D"/>
    <w:rsid w:val="00796695"/>
    <w:rsid w:val="0079694A"/>
    <w:rsid w:val="00797B49"/>
    <w:rsid w:val="00797F83"/>
    <w:rsid w:val="007A0151"/>
    <w:rsid w:val="007A052B"/>
    <w:rsid w:val="007A0EBA"/>
    <w:rsid w:val="007A0FDF"/>
    <w:rsid w:val="007A1695"/>
    <w:rsid w:val="007A2FDA"/>
    <w:rsid w:val="007A31EE"/>
    <w:rsid w:val="007A3633"/>
    <w:rsid w:val="007A38FF"/>
    <w:rsid w:val="007A3E80"/>
    <w:rsid w:val="007A42A5"/>
    <w:rsid w:val="007A571E"/>
    <w:rsid w:val="007A6135"/>
    <w:rsid w:val="007A6675"/>
    <w:rsid w:val="007A6A40"/>
    <w:rsid w:val="007A6C3F"/>
    <w:rsid w:val="007A70F7"/>
    <w:rsid w:val="007A7199"/>
    <w:rsid w:val="007B085A"/>
    <w:rsid w:val="007B1516"/>
    <w:rsid w:val="007B1D42"/>
    <w:rsid w:val="007B1F16"/>
    <w:rsid w:val="007B2021"/>
    <w:rsid w:val="007B2ECC"/>
    <w:rsid w:val="007B3378"/>
    <w:rsid w:val="007B36E0"/>
    <w:rsid w:val="007B4C10"/>
    <w:rsid w:val="007B5FD9"/>
    <w:rsid w:val="007B63AA"/>
    <w:rsid w:val="007B6816"/>
    <w:rsid w:val="007B7ED9"/>
    <w:rsid w:val="007C0294"/>
    <w:rsid w:val="007C0C66"/>
    <w:rsid w:val="007C0D39"/>
    <w:rsid w:val="007C0D54"/>
    <w:rsid w:val="007C107C"/>
    <w:rsid w:val="007C1086"/>
    <w:rsid w:val="007C1E93"/>
    <w:rsid w:val="007C2972"/>
    <w:rsid w:val="007C32B6"/>
    <w:rsid w:val="007C4540"/>
    <w:rsid w:val="007C4A64"/>
    <w:rsid w:val="007C4C11"/>
    <w:rsid w:val="007C4FA5"/>
    <w:rsid w:val="007C563D"/>
    <w:rsid w:val="007C5E11"/>
    <w:rsid w:val="007C6614"/>
    <w:rsid w:val="007C6AB5"/>
    <w:rsid w:val="007C71BB"/>
    <w:rsid w:val="007C75CA"/>
    <w:rsid w:val="007D057F"/>
    <w:rsid w:val="007D1079"/>
    <w:rsid w:val="007D13D5"/>
    <w:rsid w:val="007D154A"/>
    <w:rsid w:val="007D163F"/>
    <w:rsid w:val="007D28C4"/>
    <w:rsid w:val="007D2AFA"/>
    <w:rsid w:val="007D2C96"/>
    <w:rsid w:val="007D30FA"/>
    <w:rsid w:val="007D3431"/>
    <w:rsid w:val="007D3C8C"/>
    <w:rsid w:val="007D4832"/>
    <w:rsid w:val="007D4A0E"/>
    <w:rsid w:val="007D572B"/>
    <w:rsid w:val="007D57A3"/>
    <w:rsid w:val="007E00BC"/>
    <w:rsid w:val="007E1E1B"/>
    <w:rsid w:val="007E21DF"/>
    <w:rsid w:val="007E495B"/>
    <w:rsid w:val="007E49AA"/>
    <w:rsid w:val="007E4B7C"/>
    <w:rsid w:val="007E5287"/>
    <w:rsid w:val="007E605A"/>
    <w:rsid w:val="007E694E"/>
    <w:rsid w:val="007E69CC"/>
    <w:rsid w:val="007E6FB0"/>
    <w:rsid w:val="007E7FD0"/>
    <w:rsid w:val="007F0D82"/>
    <w:rsid w:val="007F0DCB"/>
    <w:rsid w:val="007F1E68"/>
    <w:rsid w:val="007F20F1"/>
    <w:rsid w:val="007F2AC2"/>
    <w:rsid w:val="007F373F"/>
    <w:rsid w:val="007F3AE9"/>
    <w:rsid w:val="007F5299"/>
    <w:rsid w:val="007F536A"/>
    <w:rsid w:val="007F53F7"/>
    <w:rsid w:val="007F54B6"/>
    <w:rsid w:val="007F5DAF"/>
    <w:rsid w:val="007F61BE"/>
    <w:rsid w:val="007F65CE"/>
    <w:rsid w:val="007F70CC"/>
    <w:rsid w:val="007F76F3"/>
    <w:rsid w:val="007F7833"/>
    <w:rsid w:val="007F79FA"/>
    <w:rsid w:val="007F7AE1"/>
    <w:rsid w:val="0080026A"/>
    <w:rsid w:val="00800E2F"/>
    <w:rsid w:val="00801464"/>
    <w:rsid w:val="00801710"/>
    <w:rsid w:val="008025A5"/>
    <w:rsid w:val="00802E9A"/>
    <w:rsid w:val="00803142"/>
    <w:rsid w:val="00804551"/>
    <w:rsid w:val="00804991"/>
    <w:rsid w:val="00804BE3"/>
    <w:rsid w:val="00805B03"/>
    <w:rsid w:val="00807052"/>
    <w:rsid w:val="00807E74"/>
    <w:rsid w:val="0081001B"/>
    <w:rsid w:val="008103FE"/>
    <w:rsid w:val="00811981"/>
    <w:rsid w:val="0081245E"/>
    <w:rsid w:val="00812CCD"/>
    <w:rsid w:val="00813171"/>
    <w:rsid w:val="00813D73"/>
    <w:rsid w:val="00813E3B"/>
    <w:rsid w:val="00814809"/>
    <w:rsid w:val="00815C49"/>
    <w:rsid w:val="00816275"/>
    <w:rsid w:val="008162C3"/>
    <w:rsid w:val="00817314"/>
    <w:rsid w:val="00820144"/>
    <w:rsid w:val="008218D6"/>
    <w:rsid w:val="00821AE8"/>
    <w:rsid w:val="00821CA8"/>
    <w:rsid w:val="008224A6"/>
    <w:rsid w:val="008224BA"/>
    <w:rsid w:val="00822C6A"/>
    <w:rsid w:val="00822F20"/>
    <w:rsid w:val="008232EC"/>
    <w:rsid w:val="00823494"/>
    <w:rsid w:val="008235E9"/>
    <w:rsid w:val="00823668"/>
    <w:rsid w:val="008252D8"/>
    <w:rsid w:val="00825910"/>
    <w:rsid w:val="00826BE5"/>
    <w:rsid w:val="008273A1"/>
    <w:rsid w:val="008274BB"/>
    <w:rsid w:val="00830B16"/>
    <w:rsid w:val="00830CDB"/>
    <w:rsid w:val="00830F43"/>
    <w:rsid w:val="008318AB"/>
    <w:rsid w:val="008334BF"/>
    <w:rsid w:val="00833A77"/>
    <w:rsid w:val="00833B95"/>
    <w:rsid w:val="00834754"/>
    <w:rsid w:val="00834A3B"/>
    <w:rsid w:val="00834BB7"/>
    <w:rsid w:val="00837072"/>
    <w:rsid w:val="0083744C"/>
    <w:rsid w:val="008409F7"/>
    <w:rsid w:val="00842466"/>
    <w:rsid w:val="0084283B"/>
    <w:rsid w:val="00842C0F"/>
    <w:rsid w:val="00842C2E"/>
    <w:rsid w:val="00842EFF"/>
    <w:rsid w:val="00844143"/>
    <w:rsid w:val="00844157"/>
    <w:rsid w:val="008442EE"/>
    <w:rsid w:val="008446C5"/>
    <w:rsid w:val="008449F4"/>
    <w:rsid w:val="00844B8F"/>
    <w:rsid w:val="0084515B"/>
    <w:rsid w:val="0084665D"/>
    <w:rsid w:val="008512DA"/>
    <w:rsid w:val="00851F38"/>
    <w:rsid w:val="00852CDD"/>
    <w:rsid w:val="0085303D"/>
    <w:rsid w:val="008537DD"/>
    <w:rsid w:val="0085385F"/>
    <w:rsid w:val="00853AE3"/>
    <w:rsid w:val="00854794"/>
    <w:rsid w:val="00854869"/>
    <w:rsid w:val="00854A3F"/>
    <w:rsid w:val="008552AA"/>
    <w:rsid w:val="008555A0"/>
    <w:rsid w:val="00856A2F"/>
    <w:rsid w:val="008574EA"/>
    <w:rsid w:val="00857668"/>
    <w:rsid w:val="0085794D"/>
    <w:rsid w:val="00860168"/>
    <w:rsid w:val="00860A51"/>
    <w:rsid w:val="0086196F"/>
    <w:rsid w:val="00861BEF"/>
    <w:rsid w:val="00861C25"/>
    <w:rsid w:val="00862AD6"/>
    <w:rsid w:val="0086377B"/>
    <w:rsid w:val="0086381F"/>
    <w:rsid w:val="00865203"/>
    <w:rsid w:val="00865BCA"/>
    <w:rsid w:val="00865EBF"/>
    <w:rsid w:val="00866FBC"/>
    <w:rsid w:val="0086771E"/>
    <w:rsid w:val="00870B55"/>
    <w:rsid w:val="00872977"/>
    <w:rsid w:val="00872B7F"/>
    <w:rsid w:val="00872C22"/>
    <w:rsid w:val="008735AA"/>
    <w:rsid w:val="008735C7"/>
    <w:rsid w:val="00873EFD"/>
    <w:rsid w:val="0087548A"/>
    <w:rsid w:val="008754B1"/>
    <w:rsid w:val="00875A98"/>
    <w:rsid w:val="00876CD9"/>
    <w:rsid w:val="00877DA4"/>
    <w:rsid w:val="00880AA1"/>
    <w:rsid w:val="00881A85"/>
    <w:rsid w:val="0088211C"/>
    <w:rsid w:val="0088283A"/>
    <w:rsid w:val="00883EB3"/>
    <w:rsid w:val="00884656"/>
    <w:rsid w:val="0088596E"/>
    <w:rsid w:val="008872E1"/>
    <w:rsid w:val="008879DA"/>
    <w:rsid w:val="00890787"/>
    <w:rsid w:val="008907FD"/>
    <w:rsid w:val="00890F18"/>
    <w:rsid w:val="00892063"/>
    <w:rsid w:val="00893F00"/>
    <w:rsid w:val="008941FF"/>
    <w:rsid w:val="00894F1D"/>
    <w:rsid w:val="00897053"/>
    <w:rsid w:val="00897A28"/>
    <w:rsid w:val="008A030C"/>
    <w:rsid w:val="008A08EC"/>
    <w:rsid w:val="008A0FD2"/>
    <w:rsid w:val="008A118A"/>
    <w:rsid w:val="008A1C78"/>
    <w:rsid w:val="008A26A2"/>
    <w:rsid w:val="008A26E0"/>
    <w:rsid w:val="008A346D"/>
    <w:rsid w:val="008A37FF"/>
    <w:rsid w:val="008A3DE2"/>
    <w:rsid w:val="008A44CC"/>
    <w:rsid w:val="008A469B"/>
    <w:rsid w:val="008A4928"/>
    <w:rsid w:val="008A4A5E"/>
    <w:rsid w:val="008A4F48"/>
    <w:rsid w:val="008A5104"/>
    <w:rsid w:val="008A59E9"/>
    <w:rsid w:val="008A68EF"/>
    <w:rsid w:val="008A6DB4"/>
    <w:rsid w:val="008B15E3"/>
    <w:rsid w:val="008B162F"/>
    <w:rsid w:val="008B1D4F"/>
    <w:rsid w:val="008B1FF0"/>
    <w:rsid w:val="008B216C"/>
    <w:rsid w:val="008B2EF7"/>
    <w:rsid w:val="008B483E"/>
    <w:rsid w:val="008B5F00"/>
    <w:rsid w:val="008B60E9"/>
    <w:rsid w:val="008C1206"/>
    <w:rsid w:val="008C1DA3"/>
    <w:rsid w:val="008C1FF7"/>
    <w:rsid w:val="008C2E0D"/>
    <w:rsid w:val="008C32D5"/>
    <w:rsid w:val="008C362C"/>
    <w:rsid w:val="008C3743"/>
    <w:rsid w:val="008C41D5"/>
    <w:rsid w:val="008C4329"/>
    <w:rsid w:val="008C4952"/>
    <w:rsid w:val="008C4F7F"/>
    <w:rsid w:val="008C5B59"/>
    <w:rsid w:val="008C5D43"/>
    <w:rsid w:val="008C65CC"/>
    <w:rsid w:val="008C6BE5"/>
    <w:rsid w:val="008C727D"/>
    <w:rsid w:val="008C7A5F"/>
    <w:rsid w:val="008C7CB4"/>
    <w:rsid w:val="008C7DB7"/>
    <w:rsid w:val="008C7F07"/>
    <w:rsid w:val="008D0399"/>
    <w:rsid w:val="008D0486"/>
    <w:rsid w:val="008D092C"/>
    <w:rsid w:val="008D170E"/>
    <w:rsid w:val="008D1B17"/>
    <w:rsid w:val="008D1DB6"/>
    <w:rsid w:val="008D2612"/>
    <w:rsid w:val="008D2D20"/>
    <w:rsid w:val="008D2F89"/>
    <w:rsid w:val="008D3A1C"/>
    <w:rsid w:val="008D45FF"/>
    <w:rsid w:val="008D6B3F"/>
    <w:rsid w:val="008D73EF"/>
    <w:rsid w:val="008E0416"/>
    <w:rsid w:val="008E0AA3"/>
    <w:rsid w:val="008E0EB6"/>
    <w:rsid w:val="008E11AC"/>
    <w:rsid w:val="008E12F8"/>
    <w:rsid w:val="008E1B52"/>
    <w:rsid w:val="008E22B4"/>
    <w:rsid w:val="008E2C98"/>
    <w:rsid w:val="008E3D19"/>
    <w:rsid w:val="008E473C"/>
    <w:rsid w:val="008E533C"/>
    <w:rsid w:val="008E6110"/>
    <w:rsid w:val="008E614A"/>
    <w:rsid w:val="008E6704"/>
    <w:rsid w:val="008E6DD7"/>
    <w:rsid w:val="008E6EC5"/>
    <w:rsid w:val="008E760A"/>
    <w:rsid w:val="008E76A6"/>
    <w:rsid w:val="008F197C"/>
    <w:rsid w:val="008F320D"/>
    <w:rsid w:val="008F3818"/>
    <w:rsid w:val="008F476F"/>
    <w:rsid w:val="008F49E1"/>
    <w:rsid w:val="008F4B08"/>
    <w:rsid w:val="008F5DB4"/>
    <w:rsid w:val="008F672C"/>
    <w:rsid w:val="008F6FE3"/>
    <w:rsid w:val="008F7903"/>
    <w:rsid w:val="008F7D6D"/>
    <w:rsid w:val="008F7FF7"/>
    <w:rsid w:val="0090025D"/>
    <w:rsid w:val="00900BEF"/>
    <w:rsid w:val="009014FC"/>
    <w:rsid w:val="009015B4"/>
    <w:rsid w:val="00901C07"/>
    <w:rsid w:val="009025A7"/>
    <w:rsid w:val="0090484C"/>
    <w:rsid w:val="0090490C"/>
    <w:rsid w:val="00904FD3"/>
    <w:rsid w:val="0090537A"/>
    <w:rsid w:val="009057AA"/>
    <w:rsid w:val="00905850"/>
    <w:rsid w:val="00906601"/>
    <w:rsid w:val="00906662"/>
    <w:rsid w:val="00906CEE"/>
    <w:rsid w:val="00906EE0"/>
    <w:rsid w:val="0090713F"/>
    <w:rsid w:val="0090740B"/>
    <w:rsid w:val="00907EB0"/>
    <w:rsid w:val="009106FA"/>
    <w:rsid w:val="009119E5"/>
    <w:rsid w:val="00911EB1"/>
    <w:rsid w:val="0091211D"/>
    <w:rsid w:val="0091233D"/>
    <w:rsid w:val="00912A2F"/>
    <w:rsid w:val="009139C5"/>
    <w:rsid w:val="0091509F"/>
    <w:rsid w:val="009151B8"/>
    <w:rsid w:val="0091538B"/>
    <w:rsid w:val="00915C56"/>
    <w:rsid w:val="009167BA"/>
    <w:rsid w:val="009173A0"/>
    <w:rsid w:val="00917BCD"/>
    <w:rsid w:val="00921DCE"/>
    <w:rsid w:val="00922E11"/>
    <w:rsid w:val="0092375A"/>
    <w:rsid w:val="00923A7D"/>
    <w:rsid w:val="009242F7"/>
    <w:rsid w:val="00926B89"/>
    <w:rsid w:val="00927C1B"/>
    <w:rsid w:val="00927FFB"/>
    <w:rsid w:val="0093009A"/>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0A7"/>
    <w:rsid w:val="00945337"/>
    <w:rsid w:val="00945C17"/>
    <w:rsid w:val="00947C57"/>
    <w:rsid w:val="00950198"/>
    <w:rsid w:val="00950B19"/>
    <w:rsid w:val="00950B60"/>
    <w:rsid w:val="00950FCA"/>
    <w:rsid w:val="009519B2"/>
    <w:rsid w:val="00951BDD"/>
    <w:rsid w:val="00952B67"/>
    <w:rsid w:val="00952B76"/>
    <w:rsid w:val="00952ECC"/>
    <w:rsid w:val="0095355A"/>
    <w:rsid w:val="009538DE"/>
    <w:rsid w:val="00953C09"/>
    <w:rsid w:val="00953CD8"/>
    <w:rsid w:val="0095413B"/>
    <w:rsid w:val="0095460C"/>
    <w:rsid w:val="0095536E"/>
    <w:rsid w:val="0095559B"/>
    <w:rsid w:val="0095560D"/>
    <w:rsid w:val="0095567D"/>
    <w:rsid w:val="00956B8F"/>
    <w:rsid w:val="00956C2C"/>
    <w:rsid w:val="0095721F"/>
    <w:rsid w:val="009572DA"/>
    <w:rsid w:val="00957D79"/>
    <w:rsid w:val="00960197"/>
    <w:rsid w:val="00960DB4"/>
    <w:rsid w:val="00961022"/>
    <w:rsid w:val="00961573"/>
    <w:rsid w:val="00962926"/>
    <w:rsid w:val="00962A2D"/>
    <w:rsid w:val="00962DEB"/>
    <w:rsid w:val="00963350"/>
    <w:rsid w:val="009638D2"/>
    <w:rsid w:val="00963AAB"/>
    <w:rsid w:val="00963B35"/>
    <w:rsid w:val="00963DF9"/>
    <w:rsid w:val="0096424B"/>
    <w:rsid w:val="00964324"/>
    <w:rsid w:val="0096452F"/>
    <w:rsid w:val="009645FD"/>
    <w:rsid w:val="009646AF"/>
    <w:rsid w:val="00964FE8"/>
    <w:rsid w:val="009654CB"/>
    <w:rsid w:val="00965CE7"/>
    <w:rsid w:val="00965CF4"/>
    <w:rsid w:val="00966FC6"/>
    <w:rsid w:val="0096746E"/>
    <w:rsid w:val="009700B6"/>
    <w:rsid w:val="0097081B"/>
    <w:rsid w:val="00972044"/>
    <w:rsid w:val="00972A9D"/>
    <w:rsid w:val="00973942"/>
    <w:rsid w:val="00973C05"/>
    <w:rsid w:val="00974B3B"/>
    <w:rsid w:val="00975CE0"/>
    <w:rsid w:val="009761CF"/>
    <w:rsid w:val="00976391"/>
    <w:rsid w:val="009772F8"/>
    <w:rsid w:val="009779BA"/>
    <w:rsid w:val="009801D0"/>
    <w:rsid w:val="009807B3"/>
    <w:rsid w:val="00980867"/>
    <w:rsid w:val="009813B9"/>
    <w:rsid w:val="009814E8"/>
    <w:rsid w:val="00981BB9"/>
    <w:rsid w:val="00981EE1"/>
    <w:rsid w:val="009821D2"/>
    <w:rsid w:val="009822BD"/>
    <w:rsid w:val="00982529"/>
    <w:rsid w:val="009835D9"/>
    <w:rsid w:val="00983A7D"/>
    <w:rsid w:val="00983D3B"/>
    <w:rsid w:val="0098503B"/>
    <w:rsid w:val="009851B8"/>
    <w:rsid w:val="0098598C"/>
    <w:rsid w:val="00985A22"/>
    <w:rsid w:val="0098614D"/>
    <w:rsid w:val="0098652B"/>
    <w:rsid w:val="00986C0C"/>
    <w:rsid w:val="00986CFF"/>
    <w:rsid w:val="00987BC0"/>
    <w:rsid w:val="00987DF7"/>
    <w:rsid w:val="00990BC7"/>
    <w:rsid w:val="00991147"/>
    <w:rsid w:val="009913AA"/>
    <w:rsid w:val="00991666"/>
    <w:rsid w:val="00993224"/>
    <w:rsid w:val="009934B9"/>
    <w:rsid w:val="00993749"/>
    <w:rsid w:val="00993E52"/>
    <w:rsid w:val="009946FC"/>
    <w:rsid w:val="00994AE2"/>
    <w:rsid w:val="009952E9"/>
    <w:rsid w:val="00995AED"/>
    <w:rsid w:val="00995C83"/>
    <w:rsid w:val="00995E59"/>
    <w:rsid w:val="009967AF"/>
    <w:rsid w:val="00996972"/>
    <w:rsid w:val="00997FCA"/>
    <w:rsid w:val="009A04F3"/>
    <w:rsid w:val="009A14F4"/>
    <w:rsid w:val="009A179E"/>
    <w:rsid w:val="009A1939"/>
    <w:rsid w:val="009A250E"/>
    <w:rsid w:val="009A36B1"/>
    <w:rsid w:val="009A44DE"/>
    <w:rsid w:val="009A5784"/>
    <w:rsid w:val="009A71EE"/>
    <w:rsid w:val="009A795C"/>
    <w:rsid w:val="009B07C8"/>
    <w:rsid w:val="009B0E80"/>
    <w:rsid w:val="009B163D"/>
    <w:rsid w:val="009B28CC"/>
    <w:rsid w:val="009B2A0D"/>
    <w:rsid w:val="009B2E3A"/>
    <w:rsid w:val="009B2E7C"/>
    <w:rsid w:val="009B2F3F"/>
    <w:rsid w:val="009B3744"/>
    <w:rsid w:val="009B3D78"/>
    <w:rsid w:val="009B4ED1"/>
    <w:rsid w:val="009B4FF3"/>
    <w:rsid w:val="009B53EB"/>
    <w:rsid w:val="009B5E67"/>
    <w:rsid w:val="009B64C9"/>
    <w:rsid w:val="009B66DF"/>
    <w:rsid w:val="009B6804"/>
    <w:rsid w:val="009B6C15"/>
    <w:rsid w:val="009B789C"/>
    <w:rsid w:val="009C0091"/>
    <w:rsid w:val="009C010A"/>
    <w:rsid w:val="009C07F3"/>
    <w:rsid w:val="009C09D6"/>
    <w:rsid w:val="009C1246"/>
    <w:rsid w:val="009C12AB"/>
    <w:rsid w:val="009C14ED"/>
    <w:rsid w:val="009C1998"/>
    <w:rsid w:val="009C2D8C"/>
    <w:rsid w:val="009C321A"/>
    <w:rsid w:val="009C3FC7"/>
    <w:rsid w:val="009C4395"/>
    <w:rsid w:val="009C4BA7"/>
    <w:rsid w:val="009C5159"/>
    <w:rsid w:val="009C58E1"/>
    <w:rsid w:val="009C5C72"/>
    <w:rsid w:val="009C5C95"/>
    <w:rsid w:val="009C609B"/>
    <w:rsid w:val="009C6293"/>
    <w:rsid w:val="009C68C4"/>
    <w:rsid w:val="009C6B31"/>
    <w:rsid w:val="009D01C2"/>
    <w:rsid w:val="009D04B5"/>
    <w:rsid w:val="009D123E"/>
    <w:rsid w:val="009D150B"/>
    <w:rsid w:val="009D192B"/>
    <w:rsid w:val="009D193B"/>
    <w:rsid w:val="009D239B"/>
    <w:rsid w:val="009D2E6B"/>
    <w:rsid w:val="009D361F"/>
    <w:rsid w:val="009D3A4F"/>
    <w:rsid w:val="009D472D"/>
    <w:rsid w:val="009D4D44"/>
    <w:rsid w:val="009D534A"/>
    <w:rsid w:val="009D5459"/>
    <w:rsid w:val="009E051A"/>
    <w:rsid w:val="009E0789"/>
    <w:rsid w:val="009E18FB"/>
    <w:rsid w:val="009E2BE1"/>
    <w:rsid w:val="009E2F6A"/>
    <w:rsid w:val="009E3D4D"/>
    <w:rsid w:val="009E4567"/>
    <w:rsid w:val="009E5AD2"/>
    <w:rsid w:val="009E5E33"/>
    <w:rsid w:val="009E660F"/>
    <w:rsid w:val="009E752A"/>
    <w:rsid w:val="009E7CAE"/>
    <w:rsid w:val="009F00BC"/>
    <w:rsid w:val="009F0BD4"/>
    <w:rsid w:val="009F140C"/>
    <w:rsid w:val="009F175C"/>
    <w:rsid w:val="009F181D"/>
    <w:rsid w:val="009F1B24"/>
    <w:rsid w:val="009F2717"/>
    <w:rsid w:val="009F2CB6"/>
    <w:rsid w:val="009F4249"/>
    <w:rsid w:val="009F4F45"/>
    <w:rsid w:val="009F57A4"/>
    <w:rsid w:val="009F5B1D"/>
    <w:rsid w:val="009F79B5"/>
    <w:rsid w:val="009F7C8A"/>
    <w:rsid w:val="00A005ED"/>
    <w:rsid w:val="00A0081D"/>
    <w:rsid w:val="00A00D82"/>
    <w:rsid w:val="00A014FB"/>
    <w:rsid w:val="00A0236F"/>
    <w:rsid w:val="00A0240B"/>
    <w:rsid w:val="00A02A0C"/>
    <w:rsid w:val="00A033A4"/>
    <w:rsid w:val="00A03917"/>
    <w:rsid w:val="00A0477C"/>
    <w:rsid w:val="00A0509F"/>
    <w:rsid w:val="00A05A6B"/>
    <w:rsid w:val="00A06BB2"/>
    <w:rsid w:val="00A07106"/>
    <w:rsid w:val="00A10405"/>
    <w:rsid w:val="00A10BDE"/>
    <w:rsid w:val="00A118D1"/>
    <w:rsid w:val="00A12779"/>
    <w:rsid w:val="00A131A8"/>
    <w:rsid w:val="00A13DF4"/>
    <w:rsid w:val="00A1403A"/>
    <w:rsid w:val="00A1416A"/>
    <w:rsid w:val="00A1569B"/>
    <w:rsid w:val="00A15E03"/>
    <w:rsid w:val="00A15FAA"/>
    <w:rsid w:val="00A17EAF"/>
    <w:rsid w:val="00A2098A"/>
    <w:rsid w:val="00A20CB1"/>
    <w:rsid w:val="00A210AA"/>
    <w:rsid w:val="00A212A5"/>
    <w:rsid w:val="00A21470"/>
    <w:rsid w:val="00A21737"/>
    <w:rsid w:val="00A225EE"/>
    <w:rsid w:val="00A228E4"/>
    <w:rsid w:val="00A235AE"/>
    <w:rsid w:val="00A23868"/>
    <w:rsid w:val="00A23BBA"/>
    <w:rsid w:val="00A24533"/>
    <w:rsid w:val="00A24DA2"/>
    <w:rsid w:val="00A24F28"/>
    <w:rsid w:val="00A255D6"/>
    <w:rsid w:val="00A2573B"/>
    <w:rsid w:val="00A25C93"/>
    <w:rsid w:val="00A25F3B"/>
    <w:rsid w:val="00A26DA1"/>
    <w:rsid w:val="00A26F97"/>
    <w:rsid w:val="00A27543"/>
    <w:rsid w:val="00A27977"/>
    <w:rsid w:val="00A27B94"/>
    <w:rsid w:val="00A30505"/>
    <w:rsid w:val="00A31541"/>
    <w:rsid w:val="00A31D3C"/>
    <w:rsid w:val="00A31D69"/>
    <w:rsid w:val="00A32335"/>
    <w:rsid w:val="00A33376"/>
    <w:rsid w:val="00A337FD"/>
    <w:rsid w:val="00A34195"/>
    <w:rsid w:val="00A3448B"/>
    <w:rsid w:val="00A34535"/>
    <w:rsid w:val="00A34C99"/>
    <w:rsid w:val="00A34D48"/>
    <w:rsid w:val="00A35FA2"/>
    <w:rsid w:val="00A36010"/>
    <w:rsid w:val="00A36832"/>
    <w:rsid w:val="00A36935"/>
    <w:rsid w:val="00A37485"/>
    <w:rsid w:val="00A40C5B"/>
    <w:rsid w:val="00A42794"/>
    <w:rsid w:val="00A429F6"/>
    <w:rsid w:val="00A43593"/>
    <w:rsid w:val="00A438D9"/>
    <w:rsid w:val="00A44073"/>
    <w:rsid w:val="00A44576"/>
    <w:rsid w:val="00A446C3"/>
    <w:rsid w:val="00A44E0E"/>
    <w:rsid w:val="00A45638"/>
    <w:rsid w:val="00A46B5B"/>
    <w:rsid w:val="00A473E4"/>
    <w:rsid w:val="00A47CC6"/>
    <w:rsid w:val="00A47F50"/>
    <w:rsid w:val="00A47F95"/>
    <w:rsid w:val="00A50C5F"/>
    <w:rsid w:val="00A51563"/>
    <w:rsid w:val="00A53003"/>
    <w:rsid w:val="00A5324E"/>
    <w:rsid w:val="00A5345E"/>
    <w:rsid w:val="00A54949"/>
    <w:rsid w:val="00A55E0A"/>
    <w:rsid w:val="00A5645D"/>
    <w:rsid w:val="00A56923"/>
    <w:rsid w:val="00A56FB3"/>
    <w:rsid w:val="00A60363"/>
    <w:rsid w:val="00A607E9"/>
    <w:rsid w:val="00A60C51"/>
    <w:rsid w:val="00A61063"/>
    <w:rsid w:val="00A62ECF"/>
    <w:rsid w:val="00A63160"/>
    <w:rsid w:val="00A63601"/>
    <w:rsid w:val="00A643FF"/>
    <w:rsid w:val="00A649C1"/>
    <w:rsid w:val="00A64C7B"/>
    <w:rsid w:val="00A65A7D"/>
    <w:rsid w:val="00A65B7A"/>
    <w:rsid w:val="00A65F08"/>
    <w:rsid w:val="00A66142"/>
    <w:rsid w:val="00A669AB"/>
    <w:rsid w:val="00A66AAC"/>
    <w:rsid w:val="00A66AFD"/>
    <w:rsid w:val="00A67645"/>
    <w:rsid w:val="00A70ED8"/>
    <w:rsid w:val="00A721F0"/>
    <w:rsid w:val="00A73B63"/>
    <w:rsid w:val="00A7456F"/>
    <w:rsid w:val="00A746AE"/>
    <w:rsid w:val="00A74961"/>
    <w:rsid w:val="00A74A4D"/>
    <w:rsid w:val="00A74DEE"/>
    <w:rsid w:val="00A75755"/>
    <w:rsid w:val="00A767CC"/>
    <w:rsid w:val="00A76903"/>
    <w:rsid w:val="00A7721C"/>
    <w:rsid w:val="00A7757A"/>
    <w:rsid w:val="00A7791F"/>
    <w:rsid w:val="00A8000E"/>
    <w:rsid w:val="00A8109F"/>
    <w:rsid w:val="00A8265C"/>
    <w:rsid w:val="00A82FCB"/>
    <w:rsid w:val="00A83300"/>
    <w:rsid w:val="00A83682"/>
    <w:rsid w:val="00A8447E"/>
    <w:rsid w:val="00A86847"/>
    <w:rsid w:val="00A86B4F"/>
    <w:rsid w:val="00A8777C"/>
    <w:rsid w:val="00A904DB"/>
    <w:rsid w:val="00A90999"/>
    <w:rsid w:val="00A90D2B"/>
    <w:rsid w:val="00A914BB"/>
    <w:rsid w:val="00A9165B"/>
    <w:rsid w:val="00A9186F"/>
    <w:rsid w:val="00A9190D"/>
    <w:rsid w:val="00A92C5D"/>
    <w:rsid w:val="00A92D29"/>
    <w:rsid w:val="00A92D85"/>
    <w:rsid w:val="00A93620"/>
    <w:rsid w:val="00A941E0"/>
    <w:rsid w:val="00A94865"/>
    <w:rsid w:val="00A951A6"/>
    <w:rsid w:val="00A95544"/>
    <w:rsid w:val="00A964DC"/>
    <w:rsid w:val="00A96736"/>
    <w:rsid w:val="00A96D7B"/>
    <w:rsid w:val="00A96E57"/>
    <w:rsid w:val="00A96F12"/>
    <w:rsid w:val="00A9719F"/>
    <w:rsid w:val="00A971BA"/>
    <w:rsid w:val="00A97625"/>
    <w:rsid w:val="00A97CE6"/>
    <w:rsid w:val="00AA0654"/>
    <w:rsid w:val="00AA11D6"/>
    <w:rsid w:val="00AA170E"/>
    <w:rsid w:val="00AA27DB"/>
    <w:rsid w:val="00AA2B5B"/>
    <w:rsid w:val="00AA3334"/>
    <w:rsid w:val="00AA41C0"/>
    <w:rsid w:val="00AA4849"/>
    <w:rsid w:val="00AA49BE"/>
    <w:rsid w:val="00AA5503"/>
    <w:rsid w:val="00AA5E5D"/>
    <w:rsid w:val="00AA6E53"/>
    <w:rsid w:val="00AA7DDF"/>
    <w:rsid w:val="00AA7E81"/>
    <w:rsid w:val="00AB085B"/>
    <w:rsid w:val="00AB0DDF"/>
    <w:rsid w:val="00AB181D"/>
    <w:rsid w:val="00AB31B9"/>
    <w:rsid w:val="00AB3BD1"/>
    <w:rsid w:val="00AB443B"/>
    <w:rsid w:val="00AB45BE"/>
    <w:rsid w:val="00AB47B1"/>
    <w:rsid w:val="00AB4A09"/>
    <w:rsid w:val="00AB4AFA"/>
    <w:rsid w:val="00AB51CF"/>
    <w:rsid w:val="00AB59A9"/>
    <w:rsid w:val="00AB5DB5"/>
    <w:rsid w:val="00AB7E31"/>
    <w:rsid w:val="00AC0322"/>
    <w:rsid w:val="00AC08FB"/>
    <w:rsid w:val="00AC0A18"/>
    <w:rsid w:val="00AC1F7B"/>
    <w:rsid w:val="00AC2824"/>
    <w:rsid w:val="00AC2D32"/>
    <w:rsid w:val="00AC32A7"/>
    <w:rsid w:val="00AC3D02"/>
    <w:rsid w:val="00AC43F2"/>
    <w:rsid w:val="00AC450A"/>
    <w:rsid w:val="00AC4554"/>
    <w:rsid w:val="00AC4A6A"/>
    <w:rsid w:val="00AC4CDB"/>
    <w:rsid w:val="00AC4EB8"/>
    <w:rsid w:val="00AC4FB5"/>
    <w:rsid w:val="00AC5656"/>
    <w:rsid w:val="00AC654A"/>
    <w:rsid w:val="00AC7576"/>
    <w:rsid w:val="00AC7937"/>
    <w:rsid w:val="00AC7FB4"/>
    <w:rsid w:val="00AD0007"/>
    <w:rsid w:val="00AD0290"/>
    <w:rsid w:val="00AD0790"/>
    <w:rsid w:val="00AD0794"/>
    <w:rsid w:val="00AD0A22"/>
    <w:rsid w:val="00AD1948"/>
    <w:rsid w:val="00AD250B"/>
    <w:rsid w:val="00AD274E"/>
    <w:rsid w:val="00AD27B0"/>
    <w:rsid w:val="00AD442F"/>
    <w:rsid w:val="00AD463C"/>
    <w:rsid w:val="00AD60B4"/>
    <w:rsid w:val="00AD67C7"/>
    <w:rsid w:val="00AD7C99"/>
    <w:rsid w:val="00AE0015"/>
    <w:rsid w:val="00AE0983"/>
    <w:rsid w:val="00AE0B99"/>
    <w:rsid w:val="00AE1472"/>
    <w:rsid w:val="00AE1CA8"/>
    <w:rsid w:val="00AE22BD"/>
    <w:rsid w:val="00AE2732"/>
    <w:rsid w:val="00AE4B6A"/>
    <w:rsid w:val="00AE4F9F"/>
    <w:rsid w:val="00AE51ED"/>
    <w:rsid w:val="00AE58A6"/>
    <w:rsid w:val="00AE5E9A"/>
    <w:rsid w:val="00AE6A23"/>
    <w:rsid w:val="00AE6B85"/>
    <w:rsid w:val="00AE6C6F"/>
    <w:rsid w:val="00AE6D99"/>
    <w:rsid w:val="00AE7A72"/>
    <w:rsid w:val="00AE7A8D"/>
    <w:rsid w:val="00AE7BDE"/>
    <w:rsid w:val="00AF0591"/>
    <w:rsid w:val="00AF0655"/>
    <w:rsid w:val="00AF09FB"/>
    <w:rsid w:val="00AF1033"/>
    <w:rsid w:val="00AF1246"/>
    <w:rsid w:val="00AF3346"/>
    <w:rsid w:val="00AF372E"/>
    <w:rsid w:val="00AF3A96"/>
    <w:rsid w:val="00AF3B3F"/>
    <w:rsid w:val="00AF3EBA"/>
    <w:rsid w:val="00AF4A9B"/>
    <w:rsid w:val="00AF595A"/>
    <w:rsid w:val="00AF60C7"/>
    <w:rsid w:val="00AF72E0"/>
    <w:rsid w:val="00AF7393"/>
    <w:rsid w:val="00B004E5"/>
    <w:rsid w:val="00B014C2"/>
    <w:rsid w:val="00B0252C"/>
    <w:rsid w:val="00B02BFC"/>
    <w:rsid w:val="00B03770"/>
    <w:rsid w:val="00B03D58"/>
    <w:rsid w:val="00B03D9F"/>
    <w:rsid w:val="00B03E15"/>
    <w:rsid w:val="00B03F2F"/>
    <w:rsid w:val="00B04613"/>
    <w:rsid w:val="00B048AF"/>
    <w:rsid w:val="00B04D1D"/>
    <w:rsid w:val="00B054E1"/>
    <w:rsid w:val="00B055A5"/>
    <w:rsid w:val="00B059AF"/>
    <w:rsid w:val="00B06F3E"/>
    <w:rsid w:val="00B079F5"/>
    <w:rsid w:val="00B10464"/>
    <w:rsid w:val="00B1219D"/>
    <w:rsid w:val="00B13C23"/>
    <w:rsid w:val="00B1487F"/>
    <w:rsid w:val="00B14987"/>
    <w:rsid w:val="00B14D0A"/>
    <w:rsid w:val="00B15CB4"/>
    <w:rsid w:val="00B15D04"/>
    <w:rsid w:val="00B16690"/>
    <w:rsid w:val="00B1679E"/>
    <w:rsid w:val="00B174F3"/>
    <w:rsid w:val="00B17779"/>
    <w:rsid w:val="00B20E9E"/>
    <w:rsid w:val="00B212D3"/>
    <w:rsid w:val="00B21492"/>
    <w:rsid w:val="00B2149D"/>
    <w:rsid w:val="00B21D88"/>
    <w:rsid w:val="00B22ED3"/>
    <w:rsid w:val="00B234E1"/>
    <w:rsid w:val="00B23779"/>
    <w:rsid w:val="00B23B84"/>
    <w:rsid w:val="00B23D5C"/>
    <w:rsid w:val="00B244EE"/>
    <w:rsid w:val="00B24F30"/>
    <w:rsid w:val="00B25925"/>
    <w:rsid w:val="00B25D0E"/>
    <w:rsid w:val="00B25E6B"/>
    <w:rsid w:val="00B25EB4"/>
    <w:rsid w:val="00B26083"/>
    <w:rsid w:val="00B26143"/>
    <w:rsid w:val="00B264FD"/>
    <w:rsid w:val="00B26A6D"/>
    <w:rsid w:val="00B26B65"/>
    <w:rsid w:val="00B272D5"/>
    <w:rsid w:val="00B272E2"/>
    <w:rsid w:val="00B300BA"/>
    <w:rsid w:val="00B3212C"/>
    <w:rsid w:val="00B32CA9"/>
    <w:rsid w:val="00B32DC3"/>
    <w:rsid w:val="00B34011"/>
    <w:rsid w:val="00B3593E"/>
    <w:rsid w:val="00B367F4"/>
    <w:rsid w:val="00B369A9"/>
    <w:rsid w:val="00B37C46"/>
    <w:rsid w:val="00B401EF"/>
    <w:rsid w:val="00B41752"/>
    <w:rsid w:val="00B41DDA"/>
    <w:rsid w:val="00B42C12"/>
    <w:rsid w:val="00B435BF"/>
    <w:rsid w:val="00B438A2"/>
    <w:rsid w:val="00B438D1"/>
    <w:rsid w:val="00B444C8"/>
    <w:rsid w:val="00B44620"/>
    <w:rsid w:val="00B44BC4"/>
    <w:rsid w:val="00B44FFE"/>
    <w:rsid w:val="00B457F0"/>
    <w:rsid w:val="00B45FD4"/>
    <w:rsid w:val="00B464DA"/>
    <w:rsid w:val="00B4657F"/>
    <w:rsid w:val="00B46881"/>
    <w:rsid w:val="00B47340"/>
    <w:rsid w:val="00B47691"/>
    <w:rsid w:val="00B4781C"/>
    <w:rsid w:val="00B5096F"/>
    <w:rsid w:val="00B50FE3"/>
    <w:rsid w:val="00B51973"/>
    <w:rsid w:val="00B51FF2"/>
    <w:rsid w:val="00B524A3"/>
    <w:rsid w:val="00B526DF"/>
    <w:rsid w:val="00B53141"/>
    <w:rsid w:val="00B5315C"/>
    <w:rsid w:val="00B54F53"/>
    <w:rsid w:val="00B558B3"/>
    <w:rsid w:val="00B559C5"/>
    <w:rsid w:val="00B55BE9"/>
    <w:rsid w:val="00B560D2"/>
    <w:rsid w:val="00B568BB"/>
    <w:rsid w:val="00B5769D"/>
    <w:rsid w:val="00B57B4F"/>
    <w:rsid w:val="00B60FF7"/>
    <w:rsid w:val="00B61BA6"/>
    <w:rsid w:val="00B6229D"/>
    <w:rsid w:val="00B62FA2"/>
    <w:rsid w:val="00B6361C"/>
    <w:rsid w:val="00B64941"/>
    <w:rsid w:val="00B65CE8"/>
    <w:rsid w:val="00B65F20"/>
    <w:rsid w:val="00B660F3"/>
    <w:rsid w:val="00B664D8"/>
    <w:rsid w:val="00B6787B"/>
    <w:rsid w:val="00B67B0A"/>
    <w:rsid w:val="00B702BB"/>
    <w:rsid w:val="00B70D34"/>
    <w:rsid w:val="00B7146B"/>
    <w:rsid w:val="00B71684"/>
    <w:rsid w:val="00B71A2D"/>
    <w:rsid w:val="00B71D07"/>
    <w:rsid w:val="00B71DC3"/>
    <w:rsid w:val="00B71E39"/>
    <w:rsid w:val="00B7249A"/>
    <w:rsid w:val="00B725BE"/>
    <w:rsid w:val="00B72CC6"/>
    <w:rsid w:val="00B73567"/>
    <w:rsid w:val="00B738FB"/>
    <w:rsid w:val="00B741F2"/>
    <w:rsid w:val="00B74CD7"/>
    <w:rsid w:val="00B74E60"/>
    <w:rsid w:val="00B75989"/>
    <w:rsid w:val="00B759DD"/>
    <w:rsid w:val="00B77302"/>
    <w:rsid w:val="00B77B34"/>
    <w:rsid w:val="00B80101"/>
    <w:rsid w:val="00B80DC6"/>
    <w:rsid w:val="00B819E0"/>
    <w:rsid w:val="00B81CF9"/>
    <w:rsid w:val="00B81D40"/>
    <w:rsid w:val="00B81E96"/>
    <w:rsid w:val="00B82343"/>
    <w:rsid w:val="00B8312C"/>
    <w:rsid w:val="00B83521"/>
    <w:rsid w:val="00B84156"/>
    <w:rsid w:val="00B8425A"/>
    <w:rsid w:val="00B85847"/>
    <w:rsid w:val="00B90A18"/>
    <w:rsid w:val="00B90B37"/>
    <w:rsid w:val="00B91779"/>
    <w:rsid w:val="00B91E98"/>
    <w:rsid w:val="00B92AF9"/>
    <w:rsid w:val="00B9467E"/>
    <w:rsid w:val="00B946B2"/>
    <w:rsid w:val="00B94BEB"/>
    <w:rsid w:val="00B95DC8"/>
    <w:rsid w:val="00B9611E"/>
    <w:rsid w:val="00B9643B"/>
    <w:rsid w:val="00B96E65"/>
    <w:rsid w:val="00BA00DE"/>
    <w:rsid w:val="00BA1D83"/>
    <w:rsid w:val="00BA2B55"/>
    <w:rsid w:val="00BA2F3F"/>
    <w:rsid w:val="00BA3200"/>
    <w:rsid w:val="00BA340C"/>
    <w:rsid w:val="00BA345C"/>
    <w:rsid w:val="00BA4763"/>
    <w:rsid w:val="00BA54EF"/>
    <w:rsid w:val="00BA6114"/>
    <w:rsid w:val="00BA6F31"/>
    <w:rsid w:val="00BA7455"/>
    <w:rsid w:val="00BA7676"/>
    <w:rsid w:val="00BA7AC1"/>
    <w:rsid w:val="00BB00AE"/>
    <w:rsid w:val="00BB02B7"/>
    <w:rsid w:val="00BB0C50"/>
    <w:rsid w:val="00BB167F"/>
    <w:rsid w:val="00BB16C1"/>
    <w:rsid w:val="00BB16F4"/>
    <w:rsid w:val="00BB2751"/>
    <w:rsid w:val="00BB29A1"/>
    <w:rsid w:val="00BB2E39"/>
    <w:rsid w:val="00BB3C2D"/>
    <w:rsid w:val="00BB51D0"/>
    <w:rsid w:val="00BB5B6F"/>
    <w:rsid w:val="00BB69FE"/>
    <w:rsid w:val="00BC1604"/>
    <w:rsid w:val="00BC19AC"/>
    <w:rsid w:val="00BC1CE4"/>
    <w:rsid w:val="00BC22DD"/>
    <w:rsid w:val="00BC23D0"/>
    <w:rsid w:val="00BC2519"/>
    <w:rsid w:val="00BC255C"/>
    <w:rsid w:val="00BC2BCE"/>
    <w:rsid w:val="00BC3373"/>
    <w:rsid w:val="00BC3455"/>
    <w:rsid w:val="00BC34D0"/>
    <w:rsid w:val="00BC396F"/>
    <w:rsid w:val="00BC4716"/>
    <w:rsid w:val="00BC493D"/>
    <w:rsid w:val="00BC4D7F"/>
    <w:rsid w:val="00BC51BE"/>
    <w:rsid w:val="00BC59A3"/>
    <w:rsid w:val="00BD0133"/>
    <w:rsid w:val="00BD0F71"/>
    <w:rsid w:val="00BD1573"/>
    <w:rsid w:val="00BD2553"/>
    <w:rsid w:val="00BD265B"/>
    <w:rsid w:val="00BD335F"/>
    <w:rsid w:val="00BD3756"/>
    <w:rsid w:val="00BD472D"/>
    <w:rsid w:val="00BD57CC"/>
    <w:rsid w:val="00BD5AD7"/>
    <w:rsid w:val="00BD5BCA"/>
    <w:rsid w:val="00BD66C1"/>
    <w:rsid w:val="00BD7DF6"/>
    <w:rsid w:val="00BE10F1"/>
    <w:rsid w:val="00BE1A5A"/>
    <w:rsid w:val="00BE231E"/>
    <w:rsid w:val="00BE256F"/>
    <w:rsid w:val="00BE2828"/>
    <w:rsid w:val="00BE2B0A"/>
    <w:rsid w:val="00BE3468"/>
    <w:rsid w:val="00BE4171"/>
    <w:rsid w:val="00BE42F2"/>
    <w:rsid w:val="00BE469E"/>
    <w:rsid w:val="00BE6AFC"/>
    <w:rsid w:val="00BE6E36"/>
    <w:rsid w:val="00BE7103"/>
    <w:rsid w:val="00BE7F17"/>
    <w:rsid w:val="00BE7FD8"/>
    <w:rsid w:val="00BF0D2F"/>
    <w:rsid w:val="00BF126A"/>
    <w:rsid w:val="00BF1E2A"/>
    <w:rsid w:val="00BF1E8B"/>
    <w:rsid w:val="00BF2243"/>
    <w:rsid w:val="00BF3B34"/>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38E"/>
    <w:rsid w:val="00C04422"/>
    <w:rsid w:val="00C0549C"/>
    <w:rsid w:val="00C058EC"/>
    <w:rsid w:val="00C0676D"/>
    <w:rsid w:val="00C06875"/>
    <w:rsid w:val="00C101B4"/>
    <w:rsid w:val="00C107BF"/>
    <w:rsid w:val="00C137F5"/>
    <w:rsid w:val="00C140BA"/>
    <w:rsid w:val="00C14869"/>
    <w:rsid w:val="00C14C14"/>
    <w:rsid w:val="00C14C9D"/>
    <w:rsid w:val="00C14FDB"/>
    <w:rsid w:val="00C158D6"/>
    <w:rsid w:val="00C16A47"/>
    <w:rsid w:val="00C1706A"/>
    <w:rsid w:val="00C1754F"/>
    <w:rsid w:val="00C2083F"/>
    <w:rsid w:val="00C215AE"/>
    <w:rsid w:val="00C21A15"/>
    <w:rsid w:val="00C21B0B"/>
    <w:rsid w:val="00C21C81"/>
    <w:rsid w:val="00C22430"/>
    <w:rsid w:val="00C22434"/>
    <w:rsid w:val="00C22BC2"/>
    <w:rsid w:val="00C23A6C"/>
    <w:rsid w:val="00C248DE"/>
    <w:rsid w:val="00C27B02"/>
    <w:rsid w:val="00C30D25"/>
    <w:rsid w:val="00C3209E"/>
    <w:rsid w:val="00C320D7"/>
    <w:rsid w:val="00C3212E"/>
    <w:rsid w:val="00C34A5B"/>
    <w:rsid w:val="00C34C12"/>
    <w:rsid w:val="00C34F3A"/>
    <w:rsid w:val="00C36359"/>
    <w:rsid w:val="00C36979"/>
    <w:rsid w:val="00C36E24"/>
    <w:rsid w:val="00C370B6"/>
    <w:rsid w:val="00C37160"/>
    <w:rsid w:val="00C40177"/>
    <w:rsid w:val="00C4043D"/>
    <w:rsid w:val="00C41476"/>
    <w:rsid w:val="00C4180C"/>
    <w:rsid w:val="00C42557"/>
    <w:rsid w:val="00C433AE"/>
    <w:rsid w:val="00C43418"/>
    <w:rsid w:val="00C43604"/>
    <w:rsid w:val="00C4361F"/>
    <w:rsid w:val="00C43D1A"/>
    <w:rsid w:val="00C44BAC"/>
    <w:rsid w:val="00C44C38"/>
    <w:rsid w:val="00C45A3F"/>
    <w:rsid w:val="00C46228"/>
    <w:rsid w:val="00C47B3F"/>
    <w:rsid w:val="00C51CC5"/>
    <w:rsid w:val="00C52444"/>
    <w:rsid w:val="00C52C13"/>
    <w:rsid w:val="00C530DD"/>
    <w:rsid w:val="00C53252"/>
    <w:rsid w:val="00C541F2"/>
    <w:rsid w:val="00C54513"/>
    <w:rsid w:val="00C548C2"/>
    <w:rsid w:val="00C5511B"/>
    <w:rsid w:val="00C55399"/>
    <w:rsid w:val="00C55EFF"/>
    <w:rsid w:val="00C571F1"/>
    <w:rsid w:val="00C578D2"/>
    <w:rsid w:val="00C61363"/>
    <w:rsid w:val="00C627BE"/>
    <w:rsid w:val="00C630D3"/>
    <w:rsid w:val="00C6421D"/>
    <w:rsid w:val="00C64546"/>
    <w:rsid w:val="00C648AC"/>
    <w:rsid w:val="00C65131"/>
    <w:rsid w:val="00C6579C"/>
    <w:rsid w:val="00C662C3"/>
    <w:rsid w:val="00C66615"/>
    <w:rsid w:val="00C66739"/>
    <w:rsid w:val="00C66957"/>
    <w:rsid w:val="00C67AC5"/>
    <w:rsid w:val="00C70037"/>
    <w:rsid w:val="00C70928"/>
    <w:rsid w:val="00C70B9D"/>
    <w:rsid w:val="00C71B10"/>
    <w:rsid w:val="00C71E0D"/>
    <w:rsid w:val="00C7263C"/>
    <w:rsid w:val="00C72C75"/>
    <w:rsid w:val="00C74B22"/>
    <w:rsid w:val="00C75299"/>
    <w:rsid w:val="00C76599"/>
    <w:rsid w:val="00C76BBA"/>
    <w:rsid w:val="00C76DE8"/>
    <w:rsid w:val="00C775F6"/>
    <w:rsid w:val="00C77744"/>
    <w:rsid w:val="00C77E48"/>
    <w:rsid w:val="00C80BE3"/>
    <w:rsid w:val="00C80EAD"/>
    <w:rsid w:val="00C82ACC"/>
    <w:rsid w:val="00C82C21"/>
    <w:rsid w:val="00C83CA4"/>
    <w:rsid w:val="00C83D2F"/>
    <w:rsid w:val="00C845DE"/>
    <w:rsid w:val="00C8686D"/>
    <w:rsid w:val="00C86DD6"/>
    <w:rsid w:val="00C871EF"/>
    <w:rsid w:val="00C87EF3"/>
    <w:rsid w:val="00C910E9"/>
    <w:rsid w:val="00C91B18"/>
    <w:rsid w:val="00C92472"/>
    <w:rsid w:val="00C93857"/>
    <w:rsid w:val="00C93C88"/>
    <w:rsid w:val="00C948FD"/>
    <w:rsid w:val="00C96367"/>
    <w:rsid w:val="00C9738A"/>
    <w:rsid w:val="00C978BA"/>
    <w:rsid w:val="00C9791E"/>
    <w:rsid w:val="00CA0156"/>
    <w:rsid w:val="00CA0391"/>
    <w:rsid w:val="00CA089A"/>
    <w:rsid w:val="00CA0B4B"/>
    <w:rsid w:val="00CA1995"/>
    <w:rsid w:val="00CA417D"/>
    <w:rsid w:val="00CA4A94"/>
    <w:rsid w:val="00CA5B19"/>
    <w:rsid w:val="00CA6115"/>
    <w:rsid w:val="00CA6A05"/>
    <w:rsid w:val="00CA7003"/>
    <w:rsid w:val="00CA76A1"/>
    <w:rsid w:val="00CA7B62"/>
    <w:rsid w:val="00CB0CA8"/>
    <w:rsid w:val="00CB1977"/>
    <w:rsid w:val="00CB1AEC"/>
    <w:rsid w:val="00CB285D"/>
    <w:rsid w:val="00CB3550"/>
    <w:rsid w:val="00CB4CAC"/>
    <w:rsid w:val="00CB4E9A"/>
    <w:rsid w:val="00CB5AB6"/>
    <w:rsid w:val="00CB690A"/>
    <w:rsid w:val="00CB79C5"/>
    <w:rsid w:val="00CB7D80"/>
    <w:rsid w:val="00CC130D"/>
    <w:rsid w:val="00CC14A5"/>
    <w:rsid w:val="00CC2796"/>
    <w:rsid w:val="00CC2CB6"/>
    <w:rsid w:val="00CC3021"/>
    <w:rsid w:val="00CC3816"/>
    <w:rsid w:val="00CC3CAD"/>
    <w:rsid w:val="00CC4310"/>
    <w:rsid w:val="00CC59D1"/>
    <w:rsid w:val="00CC5BE7"/>
    <w:rsid w:val="00CC77FF"/>
    <w:rsid w:val="00CC780F"/>
    <w:rsid w:val="00CC7F9E"/>
    <w:rsid w:val="00CD02B7"/>
    <w:rsid w:val="00CD0A33"/>
    <w:rsid w:val="00CD0E9E"/>
    <w:rsid w:val="00CD1922"/>
    <w:rsid w:val="00CD1F50"/>
    <w:rsid w:val="00CD24A8"/>
    <w:rsid w:val="00CD27F3"/>
    <w:rsid w:val="00CD2EC3"/>
    <w:rsid w:val="00CD34AD"/>
    <w:rsid w:val="00CD39F8"/>
    <w:rsid w:val="00CD4A81"/>
    <w:rsid w:val="00CD4B24"/>
    <w:rsid w:val="00CD4E59"/>
    <w:rsid w:val="00CD4F30"/>
    <w:rsid w:val="00CD552E"/>
    <w:rsid w:val="00CD554C"/>
    <w:rsid w:val="00CD6F50"/>
    <w:rsid w:val="00CD7843"/>
    <w:rsid w:val="00CD799D"/>
    <w:rsid w:val="00CE034E"/>
    <w:rsid w:val="00CE1394"/>
    <w:rsid w:val="00CE14C8"/>
    <w:rsid w:val="00CE16E0"/>
    <w:rsid w:val="00CE34A4"/>
    <w:rsid w:val="00CE473A"/>
    <w:rsid w:val="00CE618B"/>
    <w:rsid w:val="00CE682B"/>
    <w:rsid w:val="00CE73D7"/>
    <w:rsid w:val="00CE75A3"/>
    <w:rsid w:val="00CE7C1F"/>
    <w:rsid w:val="00CF0032"/>
    <w:rsid w:val="00CF07D9"/>
    <w:rsid w:val="00CF162B"/>
    <w:rsid w:val="00CF1BB6"/>
    <w:rsid w:val="00CF2575"/>
    <w:rsid w:val="00CF2DBC"/>
    <w:rsid w:val="00CF3D97"/>
    <w:rsid w:val="00CF3E36"/>
    <w:rsid w:val="00CF41E5"/>
    <w:rsid w:val="00CF42F8"/>
    <w:rsid w:val="00CF467F"/>
    <w:rsid w:val="00CF5694"/>
    <w:rsid w:val="00CF571A"/>
    <w:rsid w:val="00CF5721"/>
    <w:rsid w:val="00CF5CFF"/>
    <w:rsid w:val="00CF65AA"/>
    <w:rsid w:val="00CF70D3"/>
    <w:rsid w:val="00CF7310"/>
    <w:rsid w:val="00CF7690"/>
    <w:rsid w:val="00CF788B"/>
    <w:rsid w:val="00D00407"/>
    <w:rsid w:val="00D011B1"/>
    <w:rsid w:val="00D018BB"/>
    <w:rsid w:val="00D02008"/>
    <w:rsid w:val="00D02993"/>
    <w:rsid w:val="00D02FAD"/>
    <w:rsid w:val="00D0487D"/>
    <w:rsid w:val="00D058BB"/>
    <w:rsid w:val="00D05B2E"/>
    <w:rsid w:val="00D05D10"/>
    <w:rsid w:val="00D071CA"/>
    <w:rsid w:val="00D074C1"/>
    <w:rsid w:val="00D07514"/>
    <w:rsid w:val="00D10314"/>
    <w:rsid w:val="00D1289A"/>
    <w:rsid w:val="00D12C49"/>
    <w:rsid w:val="00D1331A"/>
    <w:rsid w:val="00D1334E"/>
    <w:rsid w:val="00D133A7"/>
    <w:rsid w:val="00D134C4"/>
    <w:rsid w:val="00D1382A"/>
    <w:rsid w:val="00D1496F"/>
    <w:rsid w:val="00D151A8"/>
    <w:rsid w:val="00D1621C"/>
    <w:rsid w:val="00D16261"/>
    <w:rsid w:val="00D175BA"/>
    <w:rsid w:val="00D21661"/>
    <w:rsid w:val="00D21BBA"/>
    <w:rsid w:val="00D21FA0"/>
    <w:rsid w:val="00D226CE"/>
    <w:rsid w:val="00D22E63"/>
    <w:rsid w:val="00D232F1"/>
    <w:rsid w:val="00D237D3"/>
    <w:rsid w:val="00D237E7"/>
    <w:rsid w:val="00D23C21"/>
    <w:rsid w:val="00D241B2"/>
    <w:rsid w:val="00D25AC5"/>
    <w:rsid w:val="00D26EA7"/>
    <w:rsid w:val="00D27255"/>
    <w:rsid w:val="00D27516"/>
    <w:rsid w:val="00D27A9C"/>
    <w:rsid w:val="00D27F16"/>
    <w:rsid w:val="00D30686"/>
    <w:rsid w:val="00D31DC4"/>
    <w:rsid w:val="00D32511"/>
    <w:rsid w:val="00D328F9"/>
    <w:rsid w:val="00D32B66"/>
    <w:rsid w:val="00D32C9F"/>
    <w:rsid w:val="00D32CAC"/>
    <w:rsid w:val="00D3371A"/>
    <w:rsid w:val="00D338E6"/>
    <w:rsid w:val="00D33AA8"/>
    <w:rsid w:val="00D3539C"/>
    <w:rsid w:val="00D36CCD"/>
    <w:rsid w:val="00D37A29"/>
    <w:rsid w:val="00D40041"/>
    <w:rsid w:val="00D40158"/>
    <w:rsid w:val="00D42689"/>
    <w:rsid w:val="00D4330C"/>
    <w:rsid w:val="00D44236"/>
    <w:rsid w:val="00D4456D"/>
    <w:rsid w:val="00D4482E"/>
    <w:rsid w:val="00D448A4"/>
    <w:rsid w:val="00D44CBF"/>
    <w:rsid w:val="00D4537D"/>
    <w:rsid w:val="00D45709"/>
    <w:rsid w:val="00D45881"/>
    <w:rsid w:val="00D458D4"/>
    <w:rsid w:val="00D46838"/>
    <w:rsid w:val="00D469AD"/>
    <w:rsid w:val="00D46AB4"/>
    <w:rsid w:val="00D46E60"/>
    <w:rsid w:val="00D47A5E"/>
    <w:rsid w:val="00D47CBB"/>
    <w:rsid w:val="00D47D40"/>
    <w:rsid w:val="00D50938"/>
    <w:rsid w:val="00D50BA7"/>
    <w:rsid w:val="00D529A9"/>
    <w:rsid w:val="00D52E2D"/>
    <w:rsid w:val="00D52F34"/>
    <w:rsid w:val="00D53DDC"/>
    <w:rsid w:val="00D53F2B"/>
    <w:rsid w:val="00D5413A"/>
    <w:rsid w:val="00D55084"/>
    <w:rsid w:val="00D57222"/>
    <w:rsid w:val="00D579EB"/>
    <w:rsid w:val="00D60A31"/>
    <w:rsid w:val="00D614D5"/>
    <w:rsid w:val="00D6339A"/>
    <w:rsid w:val="00D64587"/>
    <w:rsid w:val="00D64BFB"/>
    <w:rsid w:val="00D66612"/>
    <w:rsid w:val="00D67324"/>
    <w:rsid w:val="00D70D2C"/>
    <w:rsid w:val="00D710EE"/>
    <w:rsid w:val="00D7132C"/>
    <w:rsid w:val="00D71834"/>
    <w:rsid w:val="00D72284"/>
    <w:rsid w:val="00D730D6"/>
    <w:rsid w:val="00D732DF"/>
    <w:rsid w:val="00D733BE"/>
    <w:rsid w:val="00D73732"/>
    <w:rsid w:val="00D738BB"/>
    <w:rsid w:val="00D765CA"/>
    <w:rsid w:val="00D80624"/>
    <w:rsid w:val="00D80A45"/>
    <w:rsid w:val="00D80AF2"/>
    <w:rsid w:val="00D8227F"/>
    <w:rsid w:val="00D82F56"/>
    <w:rsid w:val="00D83241"/>
    <w:rsid w:val="00D841E6"/>
    <w:rsid w:val="00D84DCF"/>
    <w:rsid w:val="00D85A5B"/>
    <w:rsid w:val="00D85C3D"/>
    <w:rsid w:val="00D866B5"/>
    <w:rsid w:val="00D87B7A"/>
    <w:rsid w:val="00D9022E"/>
    <w:rsid w:val="00D902CA"/>
    <w:rsid w:val="00D907E1"/>
    <w:rsid w:val="00D91217"/>
    <w:rsid w:val="00D9195E"/>
    <w:rsid w:val="00D93697"/>
    <w:rsid w:val="00D93D2F"/>
    <w:rsid w:val="00D9441C"/>
    <w:rsid w:val="00D95377"/>
    <w:rsid w:val="00D95C30"/>
    <w:rsid w:val="00D966B4"/>
    <w:rsid w:val="00D96E0E"/>
    <w:rsid w:val="00D96FF5"/>
    <w:rsid w:val="00D9780B"/>
    <w:rsid w:val="00D97F1A"/>
    <w:rsid w:val="00DA1129"/>
    <w:rsid w:val="00DA29D5"/>
    <w:rsid w:val="00DA2AA6"/>
    <w:rsid w:val="00DA3AEF"/>
    <w:rsid w:val="00DA47A2"/>
    <w:rsid w:val="00DA4A95"/>
    <w:rsid w:val="00DA5C7E"/>
    <w:rsid w:val="00DA5E2A"/>
    <w:rsid w:val="00DA618C"/>
    <w:rsid w:val="00DA6460"/>
    <w:rsid w:val="00DA6ED3"/>
    <w:rsid w:val="00DA7F6E"/>
    <w:rsid w:val="00DB16C9"/>
    <w:rsid w:val="00DB1C5D"/>
    <w:rsid w:val="00DB284E"/>
    <w:rsid w:val="00DB322D"/>
    <w:rsid w:val="00DB38B6"/>
    <w:rsid w:val="00DB41F0"/>
    <w:rsid w:val="00DB4D35"/>
    <w:rsid w:val="00DB5B57"/>
    <w:rsid w:val="00DB5FC5"/>
    <w:rsid w:val="00DB6FED"/>
    <w:rsid w:val="00DB76DB"/>
    <w:rsid w:val="00DC0090"/>
    <w:rsid w:val="00DC05E2"/>
    <w:rsid w:val="00DC0A91"/>
    <w:rsid w:val="00DC1357"/>
    <w:rsid w:val="00DC171B"/>
    <w:rsid w:val="00DC2916"/>
    <w:rsid w:val="00DC3C9F"/>
    <w:rsid w:val="00DC4247"/>
    <w:rsid w:val="00DC4A42"/>
    <w:rsid w:val="00DC5335"/>
    <w:rsid w:val="00DC63F5"/>
    <w:rsid w:val="00DC66C7"/>
    <w:rsid w:val="00DC7E89"/>
    <w:rsid w:val="00DD0926"/>
    <w:rsid w:val="00DD1FA5"/>
    <w:rsid w:val="00DD278C"/>
    <w:rsid w:val="00DD2B73"/>
    <w:rsid w:val="00DD2FE1"/>
    <w:rsid w:val="00DD346B"/>
    <w:rsid w:val="00DD3685"/>
    <w:rsid w:val="00DD47B2"/>
    <w:rsid w:val="00DD4BFA"/>
    <w:rsid w:val="00DD5B62"/>
    <w:rsid w:val="00DD64D0"/>
    <w:rsid w:val="00DD6A08"/>
    <w:rsid w:val="00DD7025"/>
    <w:rsid w:val="00DD7435"/>
    <w:rsid w:val="00DD79B8"/>
    <w:rsid w:val="00DD7D09"/>
    <w:rsid w:val="00DE11B1"/>
    <w:rsid w:val="00DE215B"/>
    <w:rsid w:val="00DE29FE"/>
    <w:rsid w:val="00DE2B7E"/>
    <w:rsid w:val="00DE325F"/>
    <w:rsid w:val="00DE4468"/>
    <w:rsid w:val="00DE4D23"/>
    <w:rsid w:val="00DE4FE3"/>
    <w:rsid w:val="00DE60BA"/>
    <w:rsid w:val="00DE6982"/>
    <w:rsid w:val="00DE70A9"/>
    <w:rsid w:val="00DE7993"/>
    <w:rsid w:val="00DF0A26"/>
    <w:rsid w:val="00DF0D1A"/>
    <w:rsid w:val="00DF1A53"/>
    <w:rsid w:val="00DF26AF"/>
    <w:rsid w:val="00DF2E05"/>
    <w:rsid w:val="00DF35F4"/>
    <w:rsid w:val="00DF3B69"/>
    <w:rsid w:val="00DF429A"/>
    <w:rsid w:val="00DF4A4A"/>
    <w:rsid w:val="00DF529F"/>
    <w:rsid w:val="00DF54A8"/>
    <w:rsid w:val="00DF65BD"/>
    <w:rsid w:val="00DF6E9D"/>
    <w:rsid w:val="00DF74EE"/>
    <w:rsid w:val="00DF763C"/>
    <w:rsid w:val="00DF76BF"/>
    <w:rsid w:val="00DF7AE0"/>
    <w:rsid w:val="00E00DFF"/>
    <w:rsid w:val="00E01BFB"/>
    <w:rsid w:val="00E01E14"/>
    <w:rsid w:val="00E01E30"/>
    <w:rsid w:val="00E04CEE"/>
    <w:rsid w:val="00E04DF6"/>
    <w:rsid w:val="00E05D7F"/>
    <w:rsid w:val="00E06CF7"/>
    <w:rsid w:val="00E0753B"/>
    <w:rsid w:val="00E0784B"/>
    <w:rsid w:val="00E07AAF"/>
    <w:rsid w:val="00E07F98"/>
    <w:rsid w:val="00E10CF7"/>
    <w:rsid w:val="00E12018"/>
    <w:rsid w:val="00E1204D"/>
    <w:rsid w:val="00E13BF6"/>
    <w:rsid w:val="00E14809"/>
    <w:rsid w:val="00E14E8B"/>
    <w:rsid w:val="00E15529"/>
    <w:rsid w:val="00E15C61"/>
    <w:rsid w:val="00E15D06"/>
    <w:rsid w:val="00E166B8"/>
    <w:rsid w:val="00E1699F"/>
    <w:rsid w:val="00E16F6D"/>
    <w:rsid w:val="00E17D6A"/>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6FF"/>
    <w:rsid w:val="00E2783F"/>
    <w:rsid w:val="00E27D0C"/>
    <w:rsid w:val="00E30667"/>
    <w:rsid w:val="00E30F53"/>
    <w:rsid w:val="00E311F4"/>
    <w:rsid w:val="00E3163F"/>
    <w:rsid w:val="00E3182D"/>
    <w:rsid w:val="00E3203C"/>
    <w:rsid w:val="00E332E9"/>
    <w:rsid w:val="00E333ED"/>
    <w:rsid w:val="00E344CB"/>
    <w:rsid w:val="00E34DD8"/>
    <w:rsid w:val="00E3608C"/>
    <w:rsid w:val="00E36448"/>
    <w:rsid w:val="00E36FEE"/>
    <w:rsid w:val="00E37807"/>
    <w:rsid w:val="00E37B0A"/>
    <w:rsid w:val="00E400A9"/>
    <w:rsid w:val="00E4113A"/>
    <w:rsid w:val="00E41415"/>
    <w:rsid w:val="00E4178A"/>
    <w:rsid w:val="00E41B93"/>
    <w:rsid w:val="00E4287B"/>
    <w:rsid w:val="00E440D5"/>
    <w:rsid w:val="00E45525"/>
    <w:rsid w:val="00E466FD"/>
    <w:rsid w:val="00E46ECD"/>
    <w:rsid w:val="00E46FFA"/>
    <w:rsid w:val="00E4725F"/>
    <w:rsid w:val="00E47632"/>
    <w:rsid w:val="00E50E82"/>
    <w:rsid w:val="00E51709"/>
    <w:rsid w:val="00E52155"/>
    <w:rsid w:val="00E52A4F"/>
    <w:rsid w:val="00E54D1D"/>
    <w:rsid w:val="00E55670"/>
    <w:rsid w:val="00E557D6"/>
    <w:rsid w:val="00E55C8D"/>
    <w:rsid w:val="00E55CA3"/>
    <w:rsid w:val="00E56361"/>
    <w:rsid w:val="00E568B2"/>
    <w:rsid w:val="00E56D5E"/>
    <w:rsid w:val="00E574EF"/>
    <w:rsid w:val="00E57CA8"/>
    <w:rsid w:val="00E57E85"/>
    <w:rsid w:val="00E63645"/>
    <w:rsid w:val="00E63679"/>
    <w:rsid w:val="00E636FF"/>
    <w:rsid w:val="00E64576"/>
    <w:rsid w:val="00E6482B"/>
    <w:rsid w:val="00E656D1"/>
    <w:rsid w:val="00E65B67"/>
    <w:rsid w:val="00E66033"/>
    <w:rsid w:val="00E6696D"/>
    <w:rsid w:val="00E67445"/>
    <w:rsid w:val="00E676F0"/>
    <w:rsid w:val="00E67B55"/>
    <w:rsid w:val="00E67CCB"/>
    <w:rsid w:val="00E67EFF"/>
    <w:rsid w:val="00E70BD9"/>
    <w:rsid w:val="00E724B9"/>
    <w:rsid w:val="00E72791"/>
    <w:rsid w:val="00E72A6B"/>
    <w:rsid w:val="00E72C53"/>
    <w:rsid w:val="00E73FF9"/>
    <w:rsid w:val="00E74A85"/>
    <w:rsid w:val="00E75292"/>
    <w:rsid w:val="00E755FE"/>
    <w:rsid w:val="00E75619"/>
    <w:rsid w:val="00E75C05"/>
    <w:rsid w:val="00E767EE"/>
    <w:rsid w:val="00E76FAD"/>
    <w:rsid w:val="00E771D9"/>
    <w:rsid w:val="00E7788F"/>
    <w:rsid w:val="00E81533"/>
    <w:rsid w:val="00E81D73"/>
    <w:rsid w:val="00E8251A"/>
    <w:rsid w:val="00E82993"/>
    <w:rsid w:val="00E82A74"/>
    <w:rsid w:val="00E82F57"/>
    <w:rsid w:val="00E830D7"/>
    <w:rsid w:val="00E8347A"/>
    <w:rsid w:val="00E8348F"/>
    <w:rsid w:val="00E835C9"/>
    <w:rsid w:val="00E84005"/>
    <w:rsid w:val="00E847F7"/>
    <w:rsid w:val="00E84E20"/>
    <w:rsid w:val="00E8578D"/>
    <w:rsid w:val="00E85E77"/>
    <w:rsid w:val="00E91093"/>
    <w:rsid w:val="00E9115B"/>
    <w:rsid w:val="00E91498"/>
    <w:rsid w:val="00E91691"/>
    <w:rsid w:val="00E9296B"/>
    <w:rsid w:val="00E92C8C"/>
    <w:rsid w:val="00E947C3"/>
    <w:rsid w:val="00E94931"/>
    <w:rsid w:val="00E9573A"/>
    <w:rsid w:val="00E957BD"/>
    <w:rsid w:val="00E958DD"/>
    <w:rsid w:val="00E9598F"/>
    <w:rsid w:val="00E95BA9"/>
    <w:rsid w:val="00E9637F"/>
    <w:rsid w:val="00E96903"/>
    <w:rsid w:val="00E97F8C"/>
    <w:rsid w:val="00EA0C70"/>
    <w:rsid w:val="00EA12D7"/>
    <w:rsid w:val="00EA17E6"/>
    <w:rsid w:val="00EA1D56"/>
    <w:rsid w:val="00EA28B3"/>
    <w:rsid w:val="00EA3201"/>
    <w:rsid w:val="00EA34FE"/>
    <w:rsid w:val="00EA3F7C"/>
    <w:rsid w:val="00EA4289"/>
    <w:rsid w:val="00EA4F84"/>
    <w:rsid w:val="00EA5004"/>
    <w:rsid w:val="00EA5A46"/>
    <w:rsid w:val="00EA6945"/>
    <w:rsid w:val="00EA7E82"/>
    <w:rsid w:val="00EB0711"/>
    <w:rsid w:val="00EB09DB"/>
    <w:rsid w:val="00EB0C2B"/>
    <w:rsid w:val="00EB164E"/>
    <w:rsid w:val="00EB17BA"/>
    <w:rsid w:val="00EB23B1"/>
    <w:rsid w:val="00EB245F"/>
    <w:rsid w:val="00EB25FE"/>
    <w:rsid w:val="00EB2C31"/>
    <w:rsid w:val="00EB33D4"/>
    <w:rsid w:val="00EB3646"/>
    <w:rsid w:val="00EB3CCD"/>
    <w:rsid w:val="00EB4FDF"/>
    <w:rsid w:val="00EB544E"/>
    <w:rsid w:val="00EB63C5"/>
    <w:rsid w:val="00EB646B"/>
    <w:rsid w:val="00EB7363"/>
    <w:rsid w:val="00EB7E8B"/>
    <w:rsid w:val="00EC0E32"/>
    <w:rsid w:val="00EC1440"/>
    <w:rsid w:val="00EC1D40"/>
    <w:rsid w:val="00EC22E1"/>
    <w:rsid w:val="00EC2A07"/>
    <w:rsid w:val="00EC2FDE"/>
    <w:rsid w:val="00EC36C0"/>
    <w:rsid w:val="00EC3CB9"/>
    <w:rsid w:val="00EC419A"/>
    <w:rsid w:val="00EC442F"/>
    <w:rsid w:val="00EC4457"/>
    <w:rsid w:val="00EC4515"/>
    <w:rsid w:val="00EC4939"/>
    <w:rsid w:val="00EC53AC"/>
    <w:rsid w:val="00EC5574"/>
    <w:rsid w:val="00EC61C3"/>
    <w:rsid w:val="00EC6EB1"/>
    <w:rsid w:val="00EC78F4"/>
    <w:rsid w:val="00ED0096"/>
    <w:rsid w:val="00ED0308"/>
    <w:rsid w:val="00ED089D"/>
    <w:rsid w:val="00ED129B"/>
    <w:rsid w:val="00ED4821"/>
    <w:rsid w:val="00ED4E23"/>
    <w:rsid w:val="00ED4E38"/>
    <w:rsid w:val="00ED51BE"/>
    <w:rsid w:val="00ED5DA1"/>
    <w:rsid w:val="00ED65CB"/>
    <w:rsid w:val="00ED7289"/>
    <w:rsid w:val="00ED7515"/>
    <w:rsid w:val="00EE060D"/>
    <w:rsid w:val="00EE078E"/>
    <w:rsid w:val="00EE11C0"/>
    <w:rsid w:val="00EE1219"/>
    <w:rsid w:val="00EE2FD9"/>
    <w:rsid w:val="00EE30F3"/>
    <w:rsid w:val="00EE3801"/>
    <w:rsid w:val="00EE42CC"/>
    <w:rsid w:val="00EE4662"/>
    <w:rsid w:val="00EE54D2"/>
    <w:rsid w:val="00EE66DA"/>
    <w:rsid w:val="00EE6717"/>
    <w:rsid w:val="00EE6A2D"/>
    <w:rsid w:val="00EE78EC"/>
    <w:rsid w:val="00EF097E"/>
    <w:rsid w:val="00EF0CB6"/>
    <w:rsid w:val="00EF0FFE"/>
    <w:rsid w:val="00EF10D4"/>
    <w:rsid w:val="00EF1108"/>
    <w:rsid w:val="00EF19F9"/>
    <w:rsid w:val="00EF1F0D"/>
    <w:rsid w:val="00EF291B"/>
    <w:rsid w:val="00EF2A87"/>
    <w:rsid w:val="00EF3D08"/>
    <w:rsid w:val="00EF41DF"/>
    <w:rsid w:val="00EF48DB"/>
    <w:rsid w:val="00EF4A41"/>
    <w:rsid w:val="00EF4BE5"/>
    <w:rsid w:val="00EF4E42"/>
    <w:rsid w:val="00EF5116"/>
    <w:rsid w:val="00EF6418"/>
    <w:rsid w:val="00EF6C78"/>
    <w:rsid w:val="00EF6C9D"/>
    <w:rsid w:val="00EF6CE8"/>
    <w:rsid w:val="00EF7002"/>
    <w:rsid w:val="00EF7AD9"/>
    <w:rsid w:val="00F003A1"/>
    <w:rsid w:val="00F02040"/>
    <w:rsid w:val="00F02431"/>
    <w:rsid w:val="00F02727"/>
    <w:rsid w:val="00F03889"/>
    <w:rsid w:val="00F047E3"/>
    <w:rsid w:val="00F04DD6"/>
    <w:rsid w:val="00F05F1C"/>
    <w:rsid w:val="00F0628A"/>
    <w:rsid w:val="00F06390"/>
    <w:rsid w:val="00F066F2"/>
    <w:rsid w:val="00F0699E"/>
    <w:rsid w:val="00F07A65"/>
    <w:rsid w:val="00F07F55"/>
    <w:rsid w:val="00F1002C"/>
    <w:rsid w:val="00F117CA"/>
    <w:rsid w:val="00F12167"/>
    <w:rsid w:val="00F14A8A"/>
    <w:rsid w:val="00F151BF"/>
    <w:rsid w:val="00F15502"/>
    <w:rsid w:val="00F15688"/>
    <w:rsid w:val="00F15F5D"/>
    <w:rsid w:val="00F16F32"/>
    <w:rsid w:val="00F17046"/>
    <w:rsid w:val="00F20241"/>
    <w:rsid w:val="00F20A8B"/>
    <w:rsid w:val="00F20C71"/>
    <w:rsid w:val="00F21320"/>
    <w:rsid w:val="00F218BA"/>
    <w:rsid w:val="00F22028"/>
    <w:rsid w:val="00F2234C"/>
    <w:rsid w:val="00F22CEE"/>
    <w:rsid w:val="00F23377"/>
    <w:rsid w:val="00F23B28"/>
    <w:rsid w:val="00F2422D"/>
    <w:rsid w:val="00F25F12"/>
    <w:rsid w:val="00F266B9"/>
    <w:rsid w:val="00F26B7C"/>
    <w:rsid w:val="00F27DB7"/>
    <w:rsid w:val="00F30682"/>
    <w:rsid w:val="00F30A3A"/>
    <w:rsid w:val="00F30B10"/>
    <w:rsid w:val="00F31A12"/>
    <w:rsid w:val="00F31FC9"/>
    <w:rsid w:val="00F3219C"/>
    <w:rsid w:val="00F326D3"/>
    <w:rsid w:val="00F32EAA"/>
    <w:rsid w:val="00F331F5"/>
    <w:rsid w:val="00F347C7"/>
    <w:rsid w:val="00F36872"/>
    <w:rsid w:val="00F36E18"/>
    <w:rsid w:val="00F37BA2"/>
    <w:rsid w:val="00F40EE5"/>
    <w:rsid w:val="00F415CD"/>
    <w:rsid w:val="00F423C0"/>
    <w:rsid w:val="00F429BE"/>
    <w:rsid w:val="00F43148"/>
    <w:rsid w:val="00F43588"/>
    <w:rsid w:val="00F4405D"/>
    <w:rsid w:val="00F44AF0"/>
    <w:rsid w:val="00F45049"/>
    <w:rsid w:val="00F45EB4"/>
    <w:rsid w:val="00F46295"/>
    <w:rsid w:val="00F4677B"/>
    <w:rsid w:val="00F47CC0"/>
    <w:rsid w:val="00F507DD"/>
    <w:rsid w:val="00F51F96"/>
    <w:rsid w:val="00F53417"/>
    <w:rsid w:val="00F549D1"/>
    <w:rsid w:val="00F550D1"/>
    <w:rsid w:val="00F55732"/>
    <w:rsid w:val="00F55950"/>
    <w:rsid w:val="00F566A0"/>
    <w:rsid w:val="00F56BB9"/>
    <w:rsid w:val="00F56F6F"/>
    <w:rsid w:val="00F57B8C"/>
    <w:rsid w:val="00F60CB6"/>
    <w:rsid w:val="00F61070"/>
    <w:rsid w:val="00F610D3"/>
    <w:rsid w:val="00F62CA4"/>
    <w:rsid w:val="00F62FE9"/>
    <w:rsid w:val="00F6497B"/>
    <w:rsid w:val="00F64B9B"/>
    <w:rsid w:val="00F65A1B"/>
    <w:rsid w:val="00F65A5E"/>
    <w:rsid w:val="00F66209"/>
    <w:rsid w:val="00F66849"/>
    <w:rsid w:val="00F66C8A"/>
    <w:rsid w:val="00F67522"/>
    <w:rsid w:val="00F67578"/>
    <w:rsid w:val="00F67C3F"/>
    <w:rsid w:val="00F67C4A"/>
    <w:rsid w:val="00F715FC"/>
    <w:rsid w:val="00F71A16"/>
    <w:rsid w:val="00F72B8D"/>
    <w:rsid w:val="00F72DB4"/>
    <w:rsid w:val="00F7357F"/>
    <w:rsid w:val="00F73D3F"/>
    <w:rsid w:val="00F73F19"/>
    <w:rsid w:val="00F76259"/>
    <w:rsid w:val="00F767C3"/>
    <w:rsid w:val="00F77118"/>
    <w:rsid w:val="00F80E63"/>
    <w:rsid w:val="00F80F21"/>
    <w:rsid w:val="00F8116D"/>
    <w:rsid w:val="00F81180"/>
    <w:rsid w:val="00F82967"/>
    <w:rsid w:val="00F83FEA"/>
    <w:rsid w:val="00F84102"/>
    <w:rsid w:val="00F84248"/>
    <w:rsid w:val="00F8481F"/>
    <w:rsid w:val="00F858E9"/>
    <w:rsid w:val="00F85923"/>
    <w:rsid w:val="00F861C4"/>
    <w:rsid w:val="00F877DB"/>
    <w:rsid w:val="00F901CA"/>
    <w:rsid w:val="00F90AD9"/>
    <w:rsid w:val="00F91528"/>
    <w:rsid w:val="00F92D5E"/>
    <w:rsid w:val="00F934BB"/>
    <w:rsid w:val="00F93893"/>
    <w:rsid w:val="00F94192"/>
    <w:rsid w:val="00F94579"/>
    <w:rsid w:val="00F950EB"/>
    <w:rsid w:val="00F95964"/>
    <w:rsid w:val="00F977B3"/>
    <w:rsid w:val="00F97C7B"/>
    <w:rsid w:val="00FA018C"/>
    <w:rsid w:val="00FA02D8"/>
    <w:rsid w:val="00FA074F"/>
    <w:rsid w:val="00FA08EA"/>
    <w:rsid w:val="00FA132B"/>
    <w:rsid w:val="00FA1412"/>
    <w:rsid w:val="00FA1701"/>
    <w:rsid w:val="00FA1BEF"/>
    <w:rsid w:val="00FA2088"/>
    <w:rsid w:val="00FA217D"/>
    <w:rsid w:val="00FA396F"/>
    <w:rsid w:val="00FA3F5E"/>
    <w:rsid w:val="00FA4162"/>
    <w:rsid w:val="00FA43EE"/>
    <w:rsid w:val="00FA4EB2"/>
    <w:rsid w:val="00FA59FD"/>
    <w:rsid w:val="00FA73F2"/>
    <w:rsid w:val="00FB0159"/>
    <w:rsid w:val="00FB0B2C"/>
    <w:rsid w:val="00FB0C71"/>
    <w:rsid w:val="00FB1849"/>
    <w:rsid w:val="00FB2293"/>
    <w:rsid w:val="00FB51C7"/>
    <w:rsid w:val="00FB5464"/>
    <w:rsid w:val="00FB6D54"/>
    <w:rsid w:val="00FC1B87"/>
    <w:rsid w:val="00FC2C86"/>
    <w:rsid w:val="00FC32DA"/>
    <w:rsid w:val="00FC34C6"/>
    <w:rsid w:val="00FC3E45"/>
    <w:rsid w:val="00FC4390"/>
    <w:rsid w:val="00FC43B8"/>
    <w:rsid w:val="00FC4794"/>
    <w:rsid w:val="00FC4F8A"/>
    <w:rsid w:val="00FC5632"/>
    <w:rsid w:val="00FC647A"/>
    <w:rsid w:val="00FC74CA"/>
    <w:rsid w:val="00FD0999"/>
    <w:rsid w:val="00FD13D4"/>
    <w:rsid w:val="00FD18E6"/>
    <w:rsid w:val="00FD1E9F"/>
    <w:rsid w:val="00FD1FDC"/>
    <w:rsid w:val="00FD2291"/>
    <w:rsid w:val="00FD243B"/>
    <w:rsid w:val="00FD26A0"/>
    <w:rsid w:val="00FD298F"/>
    <w:rsid w:val="00FD33DD"/>
    <w:rsid w:val="00FD4620"/>
    <w:rsid w:val="00FD60CC"/>
    <w:rsid w:val="00FD7BCD"/>
    <w:rsid w:val="00FE09A9"/>
    <w:rsid w:val="00FE16BF"/>
    <w:rsid w:val="00FE1F7B"/>
    <w:rsid w:val="00FE2C50"/>
    <w:rsid w:val="00FE367E"/>
    <w:rsid w:val="00FE5EB6"/>
    <w:rsid w:val="00FE60EB"/>
    <w:rsid w:val="00FE670B"/>
    <w:rsid w:val="00FE7296"/>
    <w:rsid w:val="00FE7DEA"/>
    <w:rsid w:val="00FF0203"/>
    <w:rsid w:val="00FF1A27"/>
    <w:rsid w:val="00FF1B8B"/>
    <w:rsid w:val="00FF23F8"/>
    <w:rsid w:val="00FF3464"/>
    <w:rsid w:val="00FF40CB"/>
    <w:rsid w:val="00FF4956"/>
    <w:rsid w:val="00FF50CD"/>
    <w:rsid w:val="00FF721A"/>
    <w:rsid w:val="00FF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90E29"/>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C46"/>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uiPriority w:val="9"/>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uiPriority w:val="99"/>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uiPriority w:val="9"/>
    <w:rsid w:val="00783A05"/>
    <w:rPr>
      <w:rFonts w:ascii="Arial" w:hAnsi="Arial"/>
      <w:sz w:val="32"/>
      <w:lang w:val="en-GB" w:eastAsia="ja-JP"/>
    </w:rPr>
  </w:style>
  <w:style w:type="character" w:customStyle="1" w:styleId="Heading1Char">
    <w:name w:val="Heading 1 Char"/>
    <w:link w:val="Heading1"/>
    <w:uiPriority w:val="9"/>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EXChar">
    <w:name w:val="EX Char"/>
    <w:link w:val="EX"/>
    <w:locked/>
    <w:rsid w:val="00304350"/>
    <w:rPr>
      <w:rFonts w:eastAsia="Times New Roman"/>
      <w:color w:val="000000"/>
      <w:lang w:val="en-GB" w:eastAsia="ja-JP"/>
    </w:rPr>
  </w:style>
  <w:style w:type="paragraph" w:styleId="List">
    <w:name w:val="List"/>
    <w:basedOn w:val="Normal"/>
    <w:rsid w:val="0043762A"/>
    <w:pPr>
      <w:overflowPunct/>
      <w:autoSpaceDE/>
      <w:autoSpaceDN/>
      <w:adjustRightInd/>
      <w:ind w:left="568" w:hanging="284"/>
      <w:textAlignment w:val="auto"/>
    </w:pPr>
    <w:rPr>
      <w:rFonts w:eastAsia="SimSun"/>
      <w:color w:val="auto"/>
      <w:lang w:eastAsia="en-US"/>
    </w:rPr>
  </w:style>
  <w:style w:type="paragraph" w:customStyle="1" w:styleId="CRCoverPage">
    <w:name w:val="CR Cover Page"/>
    <w:link w:val="CRCoverPageZchn"/>
    <w:rsid w:val="0043762A"/>
    <w:pPr>
      <w:spacing w:after="120"/>
    </w:pPr>
    <w:rPr>
      <w:rFonts w:ascii="Arial" w:eastAsia="SimSun" w:hAnsi="Arial"/>
      <w:lang w:val="en-GB" w:eastAsia="en-US"/>
    </w:rPr>
  </w:style>
  <w:style w:type="character" w:customStyle="1" w:styleId="CRCoverPageZchn">
    <w:name w:val="CR Cover Page Zchn"/>
    <w:link w:val="CRCoverPage"/>
    <w:rsid w:val="0043762A"/>
    <w:rPr>
      <w:rFonts w:ascii="Arial" w:eastAsia="SimSun" w:hAnsi="Arial"/>
      <w:lang w:val="en-GB" w:eastAsia="en-US"/>
    </w:rPr>
  </w:style>
  <w:style w:type="character" w:styleId="Strong">
    <w:name w:val="Strong"/>
    <w:basedOn w:val="DefaultParagraphFont"/>
    <w:qFormat/>
    <w:rsid w:val="00D3539C"/>
    <w:rPr>
      <w:b/>
      <w:bCs/>
    </w:rPr>
  </w:style>
  <w:style w:type="character" w:customStyle="1" w:styleId="EXCar">
    <w:name w:val="EX Car"/>
    <w:locked/>
    <w:rsid w:val="008162C3"/>
    <w:rPr>
      <w:lang w:val="en-GB" w:eastAsia="en-GB"/>
    </w:rPr>
  </w:style>
  <w:style w:type="character" w:styleId="UnresolvedMention">
    <w:name w:val="Unresolved Mention"/>
    <w:basedOn w:val="DefaultParagraphFont"/>
    <w:uiPriority w:val="99"/>
    <w:semiHidden/>
    <w:unhideWhenUsed/>
    <w:rsid w:val="00740AB6"/>
    <w:rPr>
      <w:color w:val="605E5C"/>
      <w:shd w:val="clear" w:color="auto" w:fill="E1DFDD"/>
    </w:rPr>
  </w:style>
  <w:style w:type="character" w:customStyle="1" w:styleId="TANChar">
    <w:name w:val="TAN Char"/>
    <w:link w:val="TAN"/>
    <w:qFormat/>
    <w:rsid w:val="00E574EF"/>
    <w:rPr>
      <w:rFonts w:ascii="Arial" w:hAnsi="Arial"/>
      <w:color w:val="000000"/>
      <w:sz w:val="18"/>
      <w:lang w:val="en-GB" w:eastAsia="ja-JP"/>
    </w:rPr>
  </w:style>
  <w:style w:type="character" w:customStyle="1" w:styleId="TACChar">
    <w:name w:val="TAC Char"/>
    <w:link w:val="TAC"/>
    <w:rsid w:val="009167BA"/>
    <w:rPr>
      <w:rFonts w:ascii="Arial" w:hAnsi="Arial"/>
      <w:color w:val="000000"/>
      <w:sz w:val="18"/>
      <w:lang w:val="en-GB" w:eastAsia="ja-JP"/>
    </w:rPr>
  </w:style>
  <w:style w:type="character" w:customStyle="1" w:styleId="Heading4Char">
    <w:name w:val="Heading 4 Char"/>
    <w:basedOn w:val="DefaultParagraphFont"/>
    <w:link w:val="Heading4"/>
    <w:rsid w:val="004E3C46"/>
    <w:rPr>
      <w:rFonts w:ascii="Arial" w:hAnsi="Arial"/>
      <w:sz w:val="24"/>
      <w:lang w:val="en-GB" w:eastAsia="ja-JP"/>
    </w:rPr>
  </w:style>
  <w:style w:type="character" w:styleId="FollowedHyperlink">
    <w:name w:val="FollowedHyperlink"/>
    <w:basedOn w:val="DefaultParagraphFont"/>
    <w:rsid w:val="000B40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3579479">
      <w:bodyDiv w:val="1"/>
      <w:marLeft w:val="0"/>
      <w:marRight w:val="0"/>
      <w:marTop w:val="0"/>
      <w:marBottom w:val="0"/>
      <w:divBdr>
        <w:top w:val="none" w:sz="0" w:space="0" w:color="auto"/>
        <w:left w:val="none" w:sz="0" w:space="0" w:color="auto"/>
        <w:bottom w:val="none" w:sz="0" w:space="0" w:color="auto"/>
        <w:right w:val="none" w:sz="0" w:space="0" w:color="auto"/>
      </w:divBdr>
      <w:divsChild>
        <w:div w:id="1663924856">
          <w:marLeft w:val="547"/>
          <w:marRight w:val="0"/>
          <w:marTop w:val="0"/>
          <w:marBottom w:val="0"/>
          <w:divBdr>
            <w:top w:val="none" w:sz="0" w:space="0" w:color="auto"/>
            <w:left w:val="none" w:sz="0" w:space="0" w:color="auto"/>
            <w:bottom w:val="none" w:sz="0" w:space="0" w:color="auto"/>
            <w:right w:val="none" w:sz="0" w:space="0" w:color="auto"/>
          </w:divBdr>
        </w:div>
      </w:divsChild>
    </w:div>
    <w:div w:id="86772424">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5564376">
      <w:bodyDiv w:val="1"/>
      <w:marLeft w:val="0"/>
      <w:marRight w:val="0"/>
      <w:marTop w:val="0"/>
      <w:marBottom w:val="0"/>
      <w:divBdr>
        <w:top w:val="none" w:sz="0" w:space="0" w:color="auto"/>
        <w:left w:val="none" w:sz="0" w:space="0" w:color="auto"/>
        <w:bottom w:val="none" w:sz="0" w:space="0" w:color="auto"/>
        <w:right w:val="none" w:sz="0" w:space="0" w:color="auto"/>
      </w:divBdr>
    </w:div>
    <w:div w:id="101805423">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1817714">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2104006">
      <w:bodyDiv w:val="1"/>
      <w:marLeft w:val="0"/>
      <w:marRight w:val="0"/>
      <w:marTop w:val="0"/>
      <w:marBottom w:val="0"/>
      <w:divBdr>
        <w:top w:val="none" w:sz="0" w:space="0" w:color="auto"/>
        <w:left w:val="none" w:sz="0" w:space="0" w:color="auto"/>
        <w:bottom w:val="none" w:sz="0" w:space="0" w:color="auto"/>
        <w:right w:val="none" w:sz="0" w:space="0" w:color="auto"/>
      </w:divBdr>
      <w:divsChild>
        <w:div w:id="648948019">
          <w:marLeft w:val="547"/>
          <w:marRight w:val="0"/>
          <w:marTop w:val="0"/>
          <w:marBottom w:val="0"/>
          <w:divBdr>
            <w:top w:val="none" w:sz="0" w:space="0" w:color="auto"/>
            <w:left w:val="none" w:sz="0" w:space="0" w:color="auto"/>
            <w:bottom w:val="none" w:sz="0" w:space="0" w:color="auto"/>
            <w:right w:val="none" w:sz="0" w:space="0" w:color="auto"/>
          </w:divBdr>
        </w:div>
        <w:div w:id="1945383606">
          <w:marLeft w:val="547"/>
          <w:marRight w:val="0"/>
          <w:marTop w:val="0"/>
          <w:marBottom w:val="0"/>
          <w:divBdr>
            <w:top w:val="none" w:sz="0" w:space="0" w:color="auto"/>
            <w:left w:val="none" w:sz="0" w:space="0" w:color="auto"/>
            <w:bottom w:val="none" w:sz="0" w:space="0" w:color="auto"/>
            <w:right w:val="none" w:sz="0" w:space="0" w:color="auto"/>
          </w:divBdr>
        </w:div>
      </w:divsChild>
    </w:div>
    <w:div w:id="249967691">
      <w:bodyDiv w:val="1"/>
      <w:marLeft w:val="0"/>
      <w:marRight w:val="0"/>
      <w:marTop w:val="0"/>
      <w:marBottom w:val="0"/>
      <w:divBdr>
        <w:top w:val="none" w:sz="0" w:space="0" w:color="auto"/>
        <w:left w:val="none" w:sz="0" w:space="0" w:color="auto"/>
        <w:bottom w:val="none" w:sz="0" w:space="0" w:color="auto"/>
        <w:right w:val="none" w:sz="0" w:space="0" w:color="auto"/>
      </w:divBdr>
    </w:div>
    <w:div w:id="284123645">
      <w:bodyDiv w:val="1"/>
      <w:marLeft w:val="0"/>
      <w:marRight w:val="0"/>
      <w:marTop w:val="0"/>
      <w:marBottom w:val="0"/>
      <w:divBdr>
        <w:top w:val="none" w:sz="0" w:space="0" w:color="auto"/>
        <w:left w:val="none" w:sz="0" w:space="0" w:color="auto"/>
        <w:bottom w:val="none" w:sz="0" w:space="0" w:color="auto"/>
        <w:right w:val="none" w:sz="0" w:space="0" w:color="auto"/>
      </w:divBdr>
      <w:divsChild>
        <w:div w:id="2029409525">
          <w:marLeft w:val="1166"/>
          <w:marRight w:val="3226"/>
          <w:marTop w:val="0"/>
          <w:marBottom w:val="0"/>
          <w:divBdr>
            <w:top w:val="none" w:sz="0" w:space="0" w:color="auto"/>
            <w:left w:val="none" w:sz="0" w:space="0" w:color="auto"/>
            <w:bottom w:val="none" w:sz="0" w:space="0" w:color="auto"/>
            <w:right w:val="none" w:sz="0" w:space="0" w:color="auto"/>
          </w:divBdr>
        </w:div>
        <w:div w:id="547108847">
          <w:marLeft w:val="1166"/>
          <w:marRight w:val="0"/>
          <w:marTop w:val="0"/>
          <w:marBottom w:val="0"/>
          <w:divBdr>
            <w:top w:val="none" w:sz="0" w:space="0" w:color="auto"/>
            <w:left w:val="none" w:sz="0" w:space="0" w:color="auto"/>
            <w:bottom w:val="none" w:sz="0" w:space="0" w:color="auto"/>
            <w:right w:val="none" w:sz="0" w:space="0" w:color="auto"/>
          </w:divBdr>
        </w:div>
        <w:div w:id="1895654845">
          <w:marLeft w:val="1166"/>
          <w:marRight w:val="0"/>
          <w:marTop w:val="0"/>
          <w:marBottom w:val="0"/>
          <w:divBdr>
            <w:top w:val="none" w:sz="0" w:space="0" w:color="auto"/>
            <w:left w:val="none" w:sz="0" w:space="0" w:color="auto"/>
            <w:bottom w:val="none" w:sz="0" w:space="0" w:color="auto"/>
            <w:right w:val="none" w:sz="0" w:space="0" w:color="auto"/>
          </w:divBdr>
        </w:div>
        <w:div w:id="1965455436">
          <w:marLeft w:val="1166"/>
          <w:marRight w:val="0"/>
          <w:marTop w:val="0"/>
          <w:marBottom w:val="0"/>
          <w:divBdr>
            <w:top w:val="none" w:sz="0" w:space="0" w:color="auto"/>
            <w:left w:val="none" w:sz="0" w:space="0" w:color="auto"/>
            <w:bottom w:val="none" w:sz="0" w:space="0" w:color="auto"/>
            <w:right w:val="none" w:sz="0" w:space="0" w:color="auto"/>
          </w:divBdr>
        </w:div>
        <w:div w:id="1248734752">
          <w:marLeft w:val="1166"/>
          <w:marRight w:val="0"/>
          <w:marTop w:val="0"/>
          <w:marBottom w:val="0"/>
          <w:divBdr>
            <w:top w:val="none" w:sz="0" w:space="0" w:color="auto"/>
            <w:left w:val="none" w:sz="0" w:space="0" w:color="auto"/>
            <w:bottom w:val="none" w:sz="0" w:space="0" w:color="auto"/>
            <w:right w:val="none" w:sz="0" w:space="0" w:color="auto"/>
          </w:divBdr>
        </w:div>
        <w:div w:id="921795086">
          <w:marLeft w:val="1166"/>
          <w:marRight w:val="0"/>
          <w:marTop w:val="0"/>
          <w:marBottom w:val="0"/>
          <w:divBdr>
            <w:top w:val="none" w:sz="0" w:space="0" w:color="auto"/>
            <w:left w:val="none" w:sz="0" w:space="0" w:color="auto"/>
            <w:bottom w:val="none" w:sz="0" w:space="0" w:color="auto"/>
            <w:right w:val="none" w:sz="0" w:space="0" w:color="auto"/>
          </w:divBdr>
        </w:div>
      </w:divsChild>
    </w:div>
    <w:div w:id="339159016">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1217431">
      <w:bodyDiv w:val="1"/>
      <w:marLeft w:val="0"/>
      <w:marRight w:val="0"/>
      <w:marTop w:val="0"/>
      <w:marBottom w:val="0"/>
      <w:divBdr>
        <w:top w:val="none" w:sz="0" w:space="0" w:color="auto"/>
        <w:left w:val="none" w:sz="0" w:space="0" w:color="auto"/>
        <w:bottom w:val="none" w:sz="0" w:space="0" w:color="auto"/>
        <w:right w:val="none" w:sz="0" w:space="0" w:color="auto"/>
      </w:divBdr>
      <w:divsChild>
        <w:div w:id="1106920194">
          <w:marLeft w:val="1166"/>
          <w:marRight w:val="0"/>
          <w:marTop w:val="120"/>
          <w:marBottom w:val="0"/>
          <w:divBdr>
            <w:top w:val="none" w:sz="0" w:space="0" w:color="auto"/>
            <w:left w:val="none" w:sz="0" w:space="0" w:color="auto"/>
            <w:bottom w:val="none" w:sz="0" w:space="0" w:color="auto"/>
            <w:right w:val="none" w:sz="0" w:space="0" w:color="auto"/>
          </w:divBdr>
        </w:div>
        <w:div w:id="1270549650">
          <w:marLeft w:val="1166"/>
          <w:marRight w:val="0"/>
          <w:marTop w:val="120"/>
          <w:marBottom w:val="0"/>
          <w:divBdr>
            <w:top w:val="none" w:sz="0" w:space="0" w:color="auto"/>
            <w:left w:val="none" w:sz="0" w:space="0" w:color="auto"/>
            <w:bottom w:val="none" w:sz="0" w:space="0" w:color="auto"/>
            <w:right w:val="none" w:sz="0" w:space="0" w:color="auto"/>
          </w:divBdr>
        </w:div>
        <w:div w:id="294144303">
          <w:marLeft w:val="1166"/>
          <w:marRight w:val="0"/>
          <w:marTop w:val="120"/>
          <w:marBottom w:val="0"/>
          <w:divBdr>
            <w:top w:val="none" w:sz="0" w:space="0" w:color="auto"/>
            <w:left w:val="none" w:sz="0" w:space="0" w:color="auto"/>
            <w:bottom w:val="none" w:sz="0" w:space="0" w:color="auto"/>
            <w:right w:val="none" w:sz="0" w:space="0" w:color="auto"/>
          </w:divBdr>
        </w:div>
        <w:div w:id="1368869601">
          <w:marLeft w:val="1166"/>
          <w:marRight w:val="0"/>
          <w:marTop w:val="120"/>
          <w:marBottom w:val="0"/>
          <w:divBdr>
            <w:top w:val="none" w:sz="0" w:space="0" w:color="auto"/>
            <w:left w:val="none" w:sz="0" w:space="0" w:color="auto"/>
            <w:bottom w:val="none" w:sz="0" w:space="0" w:color="auto"/>
            <w:right w:val="none" w:sz="0" w:space="0" w:color="auto"/>
          </w:divBdr>
        </w:div>
        <w:div w:id="1927767000">
          <w:marLeft w:val="1166"/>
          <w:marRight w:val="0"/>
          <w:marTop w:val="120"/>
          <w:marBottom w:val="0"/>
          <w:divBdr>
            <w:top w:val="none" w:sz="0" w:space="0" w:color="auto"/>
            <w:left w:val="none" w:sz="0" w:space="0" w:color="auto"/>
            <w:bottom w:val="none" w:sz="0" w:space="0" w:color="auto"/>
            <w:right w:val="none" w:sz="0" w:space="0" w:color="auto"/>
          </w:divBdr>
        </w:div>
        <w:div w:id="113062683">
          <w:marLeft w:val="1166"/>
          <w:marRight w:val="0"/>
          <w:marTop w:val="120"/>
          <w:marBottom w:val="0"/>
          <w:divBdr>
            <w:top w:val="none" w:sz="0" w:space="0" w:color="auto"/>
            <w:left w:val="none" w:sz="0" w:space="0" w:color="auto"/>
            <w:bottom w:val="none" w:sz="0" w:space="0" w:color="auto"/>
            <w:right w:val="none" w:sz="0" w:space="0" w:color="auto"/>
          </w:divBdr>
        </w:div>
        <w:div w:id="1137408641">
          <w:marLeft w:val="1166"/>
          <w:marRight w:val="0"/>
          <w:marTop w:val="120"/>
          <w:marBottom w:val="0"/>
          <w:divBdr>
            <w:top w:val="none" w:sz="0" w:space="0" w:color="auto"/>
            <w:left w:val="none" w:sz="0" w:space="0" w:color="auto"/>
            <w:bottom w:val="none" w:sz="0" w:space="0" w:color="auto"/>
            <w:right w:val="none" w:sz="0" w:space="0" w:color="auto"/>
          </w:divBdr>
        </w:div>
        <w:div w:id="1051345268">
          <w:marLeft w:val="446"/>
          <w:marRight w:val="0"/>
          <w:marTop w:val="120"/>
          <w:marBottom w:val="0"/>
          <w:divBdr>
            <w:top w:val="none" w:sz="0" w:space="0" w:color="auto"/>
            <w:left w:val="none" w:sz="0" w:space="0" w:color="auto"/>
            <w:bottom w:val="none" w:sz="0" w:space="0" w:color="auto"/>
            <w:right w:val="none" w:sz="0" w:space="0" w:color="auto"/>
          </w:divBdr>
        </w:div>
        <w:div w:id="1741949711">
          <w:marLeft w:val="1166"/>
          <w:marRight w:val="0"/>
          <w:marTop w:val="120"/>
          <w:marBottom w:val="0"/>
          <w:divBdr>
            <w:top w:val="none" w:sz="0" w:space="0" w:color="auto"/>
            <w:left w:val="none" w:sz="0" w:space="0" w:color="auto"/>
            <w:bottom w:val="none" w:sz="0" w:space="0" w:color="auto"/>
            <w:right w:val="none" w:sz="0" w:space="0" w:color="auto"/>
          </w:divBdr>
        </w:div>
        <w:div w:id="1642267067">
          <w:marLeft w:val="1166"/>
          <w:marRight w:val="0"/>
          <w:marTop w:val="120"/>
          <w:marBottom w:val="0"/>
          <w:divBdr>
            <w:top w:val="none" w:sz="0" w:space="0" w:color="auto"/>
            <w:left w:val="none" w:sz="0" w:space="0" w:color="auto"/>
            <w:bottom w:val="none" w:sz="0" w:space="0" w:color="auto"/>
            <w:right w:val="none" w:sz="0" w:space="0" w:color="auto"/>
          </w:divBdr>
        </w:div>
        <w:div w:id="1147554586">
          <w:marLeft w:val="1166"/>
          <w:marRight w:val="0"/>
          <w:marTop w:val="120"/>
          <w:marBottom w:val="0"/>
          <w:divBdr>
            <w:top w:val="none" w:sz="0" w:space="0" w:color="auto"/>
            <w:left w:val="none" w:sz="0" w:space="0" w:color="auto"/>
            <w:bottom w:val="none" w:sz="0" w:space="0" w:color="auto"/>
            <w:right w:val="none" w:sz="0" w:space="0" w:color="auto"/>
          </w:divBdr>
        </w:div>
        <w:div w:id="374740569">
          <w:marLeft w:val="1166"/>
          <w:marRight w:val="0"/>
          <w:marTop w:val="120"/>
          <w:marBottom w:val="0"/>
          <w:divBdr>
            <w:top w:val="none" w:sz="0" w:space="0" w:color="auto"/>
            <w:left w:val="none" w:sz="0" w:space="0" w:color="auto"/>
            <w:bottom w:val="none" w:sz="0" w:space="0" w:color="auto"/>
            <w:right w:val="none" w:sz="0" w:space="0" w:color="auto"/>
          </w:divBdr>
        </w:div>
        <w:div w:id="1231891173">
          <w:marLeft w:val="1166"/>
          <w:marRight w:val="0"/>
          <w:marTop w:val="120"/>
          <w:marBottom w:val="0"/>
          <w:divBdr>
            <w:top w:val="none" w:sz="0" w:space="0" w:color="auto"/>
            <w:left w:val="none" w:sz="0" w:space="0" w:color="auto"/>
            <w:bottom w:val="none" w:sz="0" w:space="0" w:color="auto"/>
            <w:right w:val="none" w:sz="0" w:space="0" w:color="auto"/>
          </w:divBdr>
        </w:div>
      </w:divsChild>
    </w:div>
    <w:div w:id="511727163">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9523721">
      <w:bodyDiv w:val="1"/>
      <w:marLeft w:val="0"/>
      <w:marRight w:val="0"/>
      <w:marTop w:val="0"/>
      <w:marBottom w:val="0"/>
      <w:divBdr>
        <w:top w:val="none" w:sz="0" w:space="0" w:color="auto"/>
        <w:left w:val="none" w:sz="0" w:space="0" w:color="auto"/>
        <w:bottom w:val="none" w:sz="0" w:space="0" w:color="auto"/>
        <w:right w:val="none" w:sz="0" w:space="0" w:color="auto"/>
      </w:divBdr>
    </w:div>
    <w:div w:id="768699214">
      <w:bodyDiv w:val="1"/>
      <w:marLeft w:val="0"/>
      <w:marRight w:val="0"/>
      <w:marTop w:val="0"/>
      <w:marBottom w:val="0"/>
      <w:divBdr>
        <w:top w:val="none" w:sz="0" w:space="0" w:color="auto"/>
        <w:left w:val="none" w:sz="0" w:space="0" w:color="auto"/>
        <w:bottom w:val="none" w:sz="0" w:space="0" w:color="auto"/>
        <w:right w:val="none" w:sz="0" w:space="0" w:color="auto"/>
      </w:divBdr>
    </w:div>
    <w:div w:id="801926945">
      <w:bodyDiv w:val="1"/>
      <w:marLeft w:val="0"/>
      <w:marRight w:val="0"/>
      <w:marTop w:val="0"/>
      <w:marBottom w:val="0"/>
      <w:divBdr>
        <w:top w:val="none" w:sz="0" w:space="0" w:color="auto"/>
        <w:left w:val="none" w:sz="0" w:space="0" w:color="auto"/>
        <w:bottom w:val="none" w:sz="0" w:space="0" w:color="auto"/>
        <w:right w:val="none" w:sz="0" w:space="0" w:color="auto"/>
      </w:divBdr>
    </w:div>
    <w:div w:id="831410711">
      <w:bodyDiv w:val="1"/>
      <w:marLeft w:val="0"/>
      <w:marRight w:val="0"/>
      <w:marTop w:val="0"/>
      <w:marBottom w:val="0"/>
      <w:divBdr>
        <w:top w:val="none" w:sz="0" w:space="0" w:color="auto"/>
        <w:left w:val="none" w:sz="0" w:space="0" w:color="auto"/>
        <w:bottom w:val="none" w:sz="0" w:space="0" w:color="auto"/>
        <w:right w:val="none" w:sz="0" w:space="0" w:color="auto"/>
      </w:divBdr>
    </w:div>
    <w:div w:id="866140343">
      <w:bodyDiv w:val="1"/>
      <w:marLeft w:val="0"/>
      <w:marRight w:val="0"/>
      <w:marTop w:val="0"/>
      <w:marBottom w:val="0"/>
      <w:divBdr>
        <w:top w:val="none" w:sz="0" w:space="0" w:color="auto"/>
        <w:left w:val="none" w:sz="0" w:space="0" w:color="auto"/>
        <w:bottom w:val="none" w:sz="0" w:space="0" w:color="auto"/>
        <w:right w:val="none" w:sz="0" w:space="0" w:color="auto"/>
      </w:divBdr>
      <w:divsChild>
        <w:div w:id="2083943621">
          <w:marLeft w:val="547"/>
          <w:marRight w:val="0"/>
          <w:marTop w:val="0"/>
          <w:marBottom w:val="0"/>
          <w:divBdr>
            <w:top w:val="none" w:sz="0" w:space="0" w:color="auto"/>
            <w:left w:val="none" w:sz="0" w:space="0" w:color="auto"/>
            <w:bottom w:val="none" w:sz="0" w:space="0" w:color="auto"/>
            <w:right w:val="none" w:sz="0" w:space="0" w:color="auto"/>
          </w:divBdr>
        </w:div>
        <w:div w:id="85539534">
          <w:marLeft w:val="547"/>
          <w:marRight w:val="0"/>
          <w:marTop w:val="0"/>
          <w:marBottom w:val="0"/>
          <w:divBdr>
            <w:top w:val="none" w:sz="0" w:space="0" w:color="auto"/>
            <w:left w:val="none" w:sz="0" w:space="0" w:color="auto"/>
            <w:bottom w:val="none" w:sz="0" w:space="0" w:color="auto"/>
            <w:right w:val="none" w:sz="0" w:space="0" w:color="auto"/>
          </w:divBdr>
        </w:div>
        <w:div w:id="816075443">
          <w:marLeft w:val="547"/>
          <w:marRight w:val="0"/>
          <w:marTop w:val="0"/>
          <w:marBottom w:val="0"/>
          <w:divBdr>
            <w:top w:val="none" w:sz="0" w:space="0" w:color="auto"/>
            <w:left w:val="none" w:sz="0" w:space="0" w:color="auto"/>
            <w:bottom w:val="none" w:sz="0" w:space="0" w:color="auto"/>
            <w:right w:val="none" w:sz="0" w:space="0" w:color="auto"/>
          </w:divBdr>
        </w:div>
        <w:div w:id="100227173">
          <w:marLeft w:val="547"/>
          <w:marRight w:val="0"/>
          <w:marTop w:val="0"/>
          <w:marBottom w:val="0"/>
          <w:divBdr>
            <w:top w:val="none" w:sz="0" w:space="0" w:color="auto"/>
            <w:left w:val="none" w:sz="0" w:space="0" w:color="auto"/>
            <w:bottom w:val="none" w:sz="0" w:space="0" w:color="auto"/>
            <w:right w:val="none" w:sz="0" w:space="0" w:color="auto"/>
          </w:divBdr>
        </w:div>
      </w:divsChild>
    </w:div>
    <w:div w:id="871267253">
      <w:bodyDiv w:val="1"/>
      <w:marLeft w:val="0"/>
      <w:marRight w:val="0"/>
      <w:marTop w:val="0"/>
      <w:marBottom w:val="0"/>
      <w:divBdr>
        <w:top w:val="none" w:sz="0" w:space="0" w:color="auto"/>
        <w:left w:val="none" w:sz="0" w:space="0" w:color="auto"/>
        <w:bottom w:val="none" w:sz="0" w:space="0" w:color="auto"/>
        <w:right w:val="none" w:sz="0" w:space="0" w:color="auto"/>
      </w:divBdr>
    </w:div>
    <w:div w:id="877476848">
      <w:bodyDiv w:val="1"/>
      <w:marLeft w:val="0"/>
      <w:marRight w:val="0"/>
      <w:marTop w:val="0"/>
      <w:marBottom w:val="0"/>
      <w:divBdr>
        <w:top w:val="none" w:sz="0" w:space="0" w:color="auto"/>
        <w:left w:val="none" w:sz="0" w:space="0" w:color="auto"/>
        <w:bottom w:val="none" w:sz="0" w:space="0" w:color="auto"/>
        <w:right w:val="none" w:sz="0" w:space="0" w:color="auto"/>
      </w:divBdr>
    </w:div>
    <w:div w:id="921722182">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57299894">
      <w:bodyDiv w:val="1"/>
      <w:marLeft w:val="0"/>
      <w:marRight w:val="0"/>
      <w:marTop w:val="0"/>
      <w:marBottom w:val="0"/>
      <w:divBdr>
        <w:top w:val="none" w:sz="0" w:space="0" w:color="auto"/>
        <w:left w:val="none" w:sz="0" w:space="0" w:color="auto"/>
        <w:bottom w:val="none" w:sz="0" w:space="0" w:color="auto"/>
        <w:right w:val="none" w:sz="0" w:space="0" w:color="auto"/>
      </w:divBdr>
    </w:div>
    <w:div w:id="970328199">
      <w:bodyDiv w:val="1"/>
      <w:marLeft w:val="0"/>
      <w:marRight w:val="0"/>
      <w:marTop w:val="0"/>
      <w:marBottom w:val="0"/>
      <w:divBdr>
        <w:top w:val="none" w:sz="0" w:space="0" w:color="auto"/>
        <w:left w:val="none" w:sz="0" w:space="0" w:color="auto"/>
        <w:bottom w:val="none" w:sz="0" w:space="0" w:color="auto"/>
        <w:right w:val="none" w:sz="0" w:space="0" w:color="auto"/>
      </w:divBdr>
      <w:divsChild>
        <w:div w:id="379594392">
          <w:marLeft w:val="720"/>
          <w:marRight w:val="0"/>
          <w:marTop w:val="86"/>
          <w:marBottom w:val="0"/>
          <w:divBdr>
            <w:top w:val="none" w:sz="0" w:space="0" w:color="auto"/>
            <w:left w:val="none" w:sz="0" w:space="0" w:color="auto"/>
            <w:bottom w:val="none" w:sz="0" w:space="0" w:color="auto"/>
            <w:right w:val="none" w:sz="0" w:space="0" w:color="auto"/>
          </w:divBdr>
        </w:div>
      </w:divsChild>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0595797">
      <w:bodyDiv w:val="1"/>
      <w:marLeft w:val="0"/>
      <w:marRight w:val="0"/>
      <w:marTop w:val="0"/>
      <w:marBottom w:val="0"/>
      <w:divBdr>
        <w:top w:val="none" w:sz="0" w:space="0" w:color="auto"/>
        <w:left w:val="none" w:sz="0" w:space="0" w:color="auto"/>
        <w:bottom w:val="none" w:sz="0" w:space="0" w:color="auto"/>
        <w:right w:val="none" w:sz="0" w:space="0" w:color="auto"/>
      </w:divBdr>
    </w:div>
    <w:div w:id="1033655384">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42558261">
      <w:bodyDiv w:val="1"/>
      <w:marLeft w:val="0"/>
      <w:marRight w:val="0"/>
      <w:marTop w:val="0"/>
      <w:marBottom w:val="0"/>
      <w:divBdr>
        <w:top w:val="none" w:sz="0" w:space="0" w:color="auto"/>
        <w:left w:val="none" w:sz="0" w:space="0" w:color="auto"/>
        <w:bottom w:val="none" w:sz="0" w:space="0" w:color="auto"/>
        <w:right w:val="none" w:sz="0" w:space="0" w:color="auto"/>
      </w:divBdr>
    </w:div>
    <w:div w:id="1050568338">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4591246">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71407011">
      <w:bodyDiv w:val="1"/>
      <w:marLeft w:val="0"/>
      <w:marRight w:val="0"/>
      <w:marTop w:val="0"/>
      <w:marBottom w:val="0"/>
      <w:divBdr>
        <w:top w:val="none" w:sz="0" w:space="0" w:color="auto"/>
        <w:left w:val="none" w:sz="0" w:space="0" w:color="auto"/>
        <w:bottom w:val="none" w:sz="0" w:space="0" w:color="auto"/>
        <w:right w:val="none" w:sz="0" w:space="0" w:color="auto"/>
      </w:divBdr>
    </w:div>
    <w:div w:id="1285649629">
      <w:bodyDiv w:val="1"/>
      <w:marLeft w:val="0"/>
      <w:marRight w:val="0"/>
      <w:marTop w:val="0"/>
      <w:marBottom w:val="0"/>
      <w:divBdr>
        <w:top w:val="none" w:sz="0" w:space="0" w:color="auto"/>
        <w:left w:val="none" w:sz="0" w:space="0" w:color="auto"/>
        <w:bottom w:val="none" w:sz="0" w:space="0" w:color="auto"/>
        <w:right w:val="none" w:sz="0" w:space="0" w:color="auto"/>
      </w:divBdr>
    </w:div>
    <w:div w:id="1308514714">
      <w:bodyDiv w:val="1"/>
      <w:marLeft w:val="0"/>
      <w:marRight w:val="0"/>
      <w:marTop w:val="0"/>
      <w:marBottom w:val="0"/>
      <w:divBdr>
        <w:top w:val="none" w:sz="0" w:space="0" w:color="auto"/>
        <w:left w:val="none" w:sz="0" w:space="0" w:color="auto"/>
        <w:bottom w:val="none" w:sz="0" w:space="0" w:color="auto"/>
        <w:right w:val="none" w:sz="0" w:space="0" w:color="auto"/>
      </w:divBdr>
      <w:divsChild>
        <w:div w:id="1917199716">
          <w:marLeft w:val="547"/>
          <w:marRight w:val="0"/>
          <w:marTop w:val="0"/>
          <w:marBottom w:val="0"/>
          <w:divBdr>
            <w:top w:val="none" w:sz="0" w:space="0" w:color="auto"/>
            <w:left w:val="none" w:sz="0" w:space="0" w:color="auto"/>
            <w:bottom w:val="none" w:sz="0" w:space="0" w:color="auto"/>
            <w:right w:val="none" w:sz="0" w:space="0" w:color="auto"/>
          </w:divBdr>
        </w:div>
        <w:div w:id="1686327892">
          <w:marLeft w:val="547"/>
          <w:marRight w:val="0"/>
          <w:marTop w:val="0"/>
          <w:marBottom w:val="0"/>
          <w:divBdr>
            <w:top w:val="none" w:sz="0" w:space="0" w:color="auto"/>
            <w:left w:val="none" w:sz="0" w:space="0" w:color="auto"/>
            <w:bottom w:val="none" w:sz="0" w:space="0" w:color="auto"/>
            <w:right w:val="none" w:sz="0" w:space="0" w:color="auto"/>
          </w:divBdr>
        </w:div>
        <w:div w:id="547454849">
          <w:marLeft w:val="547"/>
          <w:marRight w:val="0"/>
          <w:marTop w:val="0"/>
          <w:marBottom w:val="0"/>
          <w:divBdr>
            <w:top w:val="none" w:sz="0" w:space="0" w:color="auto"/>
            <w:left w:val="none" w:sz="0" w:space="0" w:color="auto"/>
            <w:bottom w:val="none" w:sz="0" w:space="0" w:color="auto"/>
            <w:right w:val="none" w:sz="0" w:space="0" w:color="auto"/>
          </w:divBdr>
        </w:div>
        <w:div w:id="977412835">
          <w:marLeft w:val="547"/>
          <w:marRight w:val="0"/>
          <w:marTop w:val="0"/>
          <w:marBottom w:val="0"/>
          <w:divBdr>
            <w:top w:val="none" w:sz="0" w:space="0" w:color="auto"/>
            <w:left w:val="none" w:sz="0" w:space="0" w:color="auto"/>
            <w:bottom w:val="none" w:sz="0" w:space="0" w:color="auto"/>
            <w:right w:val="none" w:sz="0" w:space="0" w:color="auto"/>
          </w:divBdr>
        </w:div>
        <w:div w:id="1833712372">
          <w:marLeft w:val="547"/>
          <w:marRight w:val="0"/>
          <w:marTop w:val="0"/>
          <w:marBottom w:val="0"/>
          <w:divBdr>
            <w:top w:val="none" w:sz="0" w:space="0" w:color="auto"/>
            <w:left w:val="none" w:sz="0" w:space="0" w:color="auto"/>
            <w:bottom w:val="none" w:sz="0" w:space="0" w:color="auto"/>
            <w:right w:val="none" w:sz="0" w:space="0" w:color="auto"/>
          </w:divBdr>
        </w:div>
        <w:div w:id="1707832513">
          <w:marLeft w:val="547"/>
          <w:marRight w:val="0"/>
          <w:marTop w:val="0"/>
          <w:marBottom w:val="0"/>
          <w:divBdr>
            <w:top w:val="none" w:sz="0" w:space="0" w:color="auto"/>
            <w:left w:val="none" w:sz="0" w:space="0" w:color="auto"/>
            <w:bottom w:val="none" w:sz="0" w:space="0" w:color="auto"/>
            <w:right w:val="none" w:sz="0" w:space="0" w:color="auto"/>
          </w:divBdr>
        </w:div>
      </w:divsChild>
    </w:div>
    <w:div w:id="1342203239">
      <w:bodyDiv w:val="1"/>
      <w:marLeft w:val="0"/>
      <w:marRight w:val="0"/>
      <w:marTop w:val="0"/>
      <w:marBottom w:val="0"/>
      <w:divBdr>
        <w:top w:val="none" w:sz="0" w:space="0" w:color="auto"/>
        <w:left w:val="none" w:sz="0" w:space="0" w:color="auto"/>
        <w:bottom w:val="none" w:sz="0" w:space="0" w:color="auto"/>
        <w:right w:val="none" w:sz="0" w:space="0" w:color="auto"/>
      </w:divBdr>
    </w:div>
    <w:div w:id="1387559333">
      <w:bodyDiv w:val="1"/>
      <w:marLeft w:val="0"/>
      <w:marRight w:val="0"/>
      <w:marTop w:val="0"/>
      <w:marBottom w:val="0"/>
      <w:divBdr>
        <w:top w:val="none" w:sz="0" w:space="0" w:color="auto"/>
        <w:left w:val="none" w:sz="0" w:space="0" w:color="auto"/>
        <w:bottom w:val="none" w:sz="0" w:space="0" w:color="auto"/>
        <w:right w:val="none" w:sz="0" w:space="0" w:color="auto"/>
      </w:divBdr>
    </w:div>
    <w:div w:id="1418405331">
      <w:bodyDiv w:val="1"/>
      <w:marLeft w:val="0"/>
      <w:marRight w:val="0"/>
      <w:marTop w:val="0"/>
      <w:marBottom w:val="0"/>
      <w:divBdr>
        <w:top w:val="none" w:sz="0" w:space="0" w:color="auto"/>
        <w:left w:val="none" w:sz="0" w:space="0" w:color="auto"/>
        <w:bottom w:val="none" w:sz="0" w:space="0" w:color="auto"/>
        <w:right w:val="none" w:sz="0" w:space="0" w:color="auto"/>
      </w:divBdr>
    </w:div>
    <w:div w:id="1463885972">
      <w:bodyDiv w:val="1"/>
      <w:marLeft w:val="0"/>
      <w:marRight w:val="0"/>
      <w:marTop w:val="0"/>
      <w:marBottom w:val="0"/>
      <w:divBdr>
        <w:top w:val="none" w:sz="0" w:space="0" w:color="auto"/>
        <w:left w:val="none" w:sz="0" w:space="0" w:color="auto"/>
        <w:bottom w:val="none" w:sz="0" w:space="0" w:color="auto"/>
        <w:right w:val="none" w:sz="0" w:space="0" w:color="auto"/>
      </w:divBdr>
    </w:div>
    <w:div w:id="1472361376">
      <w:bodyDiv w:val="1"/>
      <w:marLeft w:val="0"/>
      <w:marRight w:val="0"/>
      <w:marTop w:val="0"/>
      <w:marBottom w:val="0"/>
      <w:divBdr>
        <w:top w:val="none" w:sz="0" w:space="0" w:color="auto"/>
        <w:left w:val="none" w:sz="0" w:space="0" w:color="auto"/>
        <w:bottom w:val="none" w:sz="0" w:space="0" w:color="auto"/>
        <w:right w:val="none" w:sz="0" w:space="0" w:color="auto"/>
      </w:divBdr>
    </w:div>
    <w:div w:id="1521352815">
      <w:bodyDiv w:val="1"/>
      <w:marLeft w:val="0"/>
      <w:marRight w:val="0"/>
      <w:marTop w:val="0"/>
      <w:marBottom w:val="0"/>
      <w:divBdr>
        <w:top w:val="none" w:sz="0" w:space="0" w:color="auto"/>
        <w:left w:val="none" w:sz="0" w:space="0" w:color="auto"/>
        <w:bottom w:val="none" w:sz="0" w:space="0" w:color="auto"/>
        <w:right w:val="none" w:sz="0" w:space="0" w:color="auto"/>
      </w:divBdr>
    </w:div>
    <w:div w:id="1571042826">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84799582">
      <w:bodyDiv w:val="1"/>
      <w:marLeft w:val="0"/>
      <w:marRight w:val="0"/>
      <w:marTop w:val="0"/>
      <w:marBottom w:val="0"/>
      <w:divBdr>
        <w:top w:val="none" w:sz="0" w:space="0" w:color="auto"/>
        <w:left w:val="none" w:sz="0" w:space="0" w:color="auto"/>
        <w:bottom w:val="none" w:sz="0" w:space="0" w:color="auto"/>
        <w:right w:val="none" w:sz="0" w:space="0" w:color="auto"/>
      </w:divBdr>
      <w:divsChild>
        <w:div w:id="2090688791">
          <w:marLeft w:val="562"/>
          <w:marRight w:val="0"/>
          <w:marTop w:val="0"/>
          <w:marBottom w:val="120"/>
          <w:divBdr>
            <w:top w:val="none" w:sz="0" w:space="0" w:color="auto"/>
            <w:left w:val="none" w:sz="0" w:space="0" w:color="auto"/>
            <w:bottom w:val="none" w:sz="0" w:space="0" w:color="auto"/>
            <w:right w:val="none" w:sz="0" w:space="0" w:color="auto"/>
          </w:divBdr>
        </w:div>
        <w:div w:id="1471240341">
          <w:marLeft w:val="562"/>
          <w:marRight w:val="0"/>
          <w:marTop w:val="0"/>
          <w:marBottom w:val="12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12194696">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37313394">
      <w:bodyDiv w:val="1"/>
      <w:marLeft w:val="0"/>
      <w:marRight w:val="0"/>
      <w:marTop w:val="0"/>
      <w:marBottom w:val="0"/>
      <w:divBdr>
        <w:top w:val="none" w:sz="0" w:space="0" w:color="auto"/>
        <w:left w:val="none" w:sz="0" w:space="0" w:color="auto"/>
        <w:bottom w:val="none" w:sz="0" w:space="0" w:color="auto"/>
        <w:right w:val="none" w:sz="0" w:space="0" w:color="auto"/>
      </w:divBdr>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39884582">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086827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40259692">
      <w:bodyDiv w:val="1"/>
      <w:marLeft w:val="0"/>
      <w:marRight w:val="0"/>
      <w:marTop w:val="0"/>
      <w:marBottom w:val="0"/>
      <w:divBdr>
        <w:top w:val="none" w:sz="0" w:space="0" w:color="auto"/>
        <w:left w:val="none" w:sz="0" w:space="0" w:color="auto"/>
        <w:bottom w:val="none" w:sz="0" w:space="0" w:color="auto"/>
        <w:right w:val="none" w:sz="0" w:space="0" w:color="auto"/>
      </w:divBdr>
    </w:div>
    <w:div w:id="2031182629">
      <w:bodyDiv w:val="1"/>
      <w:marLeft w:val="0"/>
      <w:marRight w:val="0"/>
      <w:marTop w:val="0"/>
      <w:marBottom w:val="0"/>
      <w:divBdr>
        <w:top w:val="none" w:sz="0" w:space="0" w:color="auto"/>
        <w:left w:val="none" w:sz="0" w:space="0" w:color="auto"/>
        <w:bottom w:val="none" w:sz="0" w:space="0" w:color="auto"/>
        <w:right w:val="none" w:sz="0" w:space="0" w:color="auto"/>
      </w:divBdr>
    </w:div>
    <w:div w:id="2036806165">
      <w:bodyDiv w:val="1"/>
      <w:marLeft w:val="0"/>
      <w:marRight w:val="0"/>
      <w:marTop w:val="0"/>
      <w:marBottom w:val="0"/>
      <w:divBdr>
        <w:top w:val="none" w:sz="0" w:space="0" w:color="auto"/>
        <w:left w:val="none" w:sz="0" w:space="0" w:color="auto"/>
        <w:bottom w:val="none" w:sz="0" w:space="0" w:color="auto"/>
        <w:right w:val="none" w:sz="0" w:space="0" w:color="auto"/>
      </w:divBdr>
    </w:div>
    <w:div w:id="2103262718">
      <w:bodyDiv w:val="1"/>
      <w:marLeft w:val="0"/>
      <w:marRight w:val="0"/>
      <w:marTop w:val="0"/>
      <w:marBottom w:val="0"/>
      <w:divBdr>
        <w:top w:val="none" w:sz="0" w:space="0" w:color="auto"/>
        <w:left w:val="none" w:sz="0" w:space="0" w:color="auto"/>
        <w:bottom w:val="none" w:sz="0" w:space="0" w:color="auto"/>
        <w:right w:val="none" w:sz="0" w:space="0" w:color="auto"/>
      </w:divBdr>
    </w:div>
    <w:div w:id="2113696024">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3837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34AD49B-0DC5-4268-A226-3EC10631F667}">
  <ds:schemaRefs>
    <ds:schemaRef ds:uri="http://schemas.openxmlformats.org/officeDocument/2006/bibliography"/>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6016A4E4-BE80-4AF8-A684-4078E9D2AED1}">
  <ds:schemaRefs>
    <ds:schemaRef ds:uri="http://schemas.microsoft.com/office/2006/metadata/long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97</TotalTime>
  <Pages>3</Pages>
  <Words>760</Words>
  <Characters>4775</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Alessio Casati (Nokia)</cp:lastModifiedBy>
  <cp:revision>12</cp:revision>
  <cp:lastPrinted>2018-08-13T16:59:00Z</cp:lastPrinted>
  <dcterms:created xsi:type="dcterms:W3CDTF">2025-07-14T09:42:00Z</dcterms:created>
  <dcterms:modified xsi:type="dcterms:W3CDTF">2025-08-26T10:54:00Z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(3)BsexFlheOpTsVGHioYj+FbGs9VSYJTwg5vkC5sgiUkdtC/gEOD6E2bBQRx7a14a1Lg+arBTM
LHNW0ThxQHRMeXw6rc/pkOOwDdHAotJNw7OSfymt4sOcN81D9+IO5uq5fHOpdy+vAi9Rsdk1
Cmy76uWR0ggtglhKc/Ct5HlzJr8w1BBsqHmmTf+RL7rc7tt1+tDk5fM0HM8lfnSH3b+cOp5L
y/iBx8NsoxtKWqjpjT</vt:lpwstr>
  </property>
  <property fmtid="{D5CDD505-2E9C-101B-9397-08002B2CF9AE}" pid="9" name="_2015_ms_pID_7253431">
    <vt:lpwstr>8uF+0ftOlntZ0gJ//39kBX6CpOVhXAu/DnV2Q9BLhqy6SZ/0RoFH4O
7YKDbubIFfWZcFHH5EMPkdSFCUot4lgd8muEMPx70ywaaLJ2zGJix9GJpxjpPT2OeITJceBt
khxjP3BUyH6AaKNE3zcaYgGS0h5ZdEULJhhMK7X4TQHFNVAPMshGRXFJiFT9rUxpOqWfbnP2
kDJ7ayZqDuUxxVVkxNSmG7jiYl1VsgY9AZhE</vt:lpwstr>
  </property>
  <property fmtid="{D5CDD505-2E9C-101B-9397-08002B2CF9AE}" pid="10" name="_2015_ms_pID_7253432">
    <vt:lpwstr>pQ==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1743172386</vt:lpwstr>
  </property>
</Properties>
</file>