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0A7B2" w14:textId="77777777" w:rsidR="009F1B53" w:rsidRDefault="009F1B53" w:rsidP="009F1B53">
      <w:pPr>
        <w:pStyle w:val="CRCoverPage"/>
        <w:tabs>
          <w:tab w:val="right" w:pos="9639"/>
        </w:tabs>
        <w:spacing w:after="0"/>
        <w:rPr>
          <w:b/>
          <w:i/>
          <w:noProof/>
          <w:sz w:val="28"/>
        </w:rPr>
      </w:pPr>
      <w:r>
        <w:rPr>
          <w:b/>
          <w:noProof/>
          <w:sz w:val="24"/>
        </w:rPr>
        <w:t>3GPP TSG-</w:t>
      </w:r>
      <w:fldSimple w:instr=" DOCPROPERTY  TSG/WGRef  \* MERGEFORMAT ">
        <w:r>
          <w:rPr>
            <w:b/>
            <w:noProof/>
            <w:sz w:val="24"/>
          </w:rPr>
          <w:t>SA2</w:t>
        </w:r>
      </w:fldSimple>
      <w:r>
        <w:rPr>
          <w:b/>
          <w:noProof/>
          <w:sz w:val="24"/>
        </w:rPr>
        <w:t xml:space="preserve"> Meeting #</w:t>
      </w:r>
      <w:fldSimple w:instr=" DOCPROPERTY  MtgSeq  \* MERGEFORMAT ">
        <w:r w:rsidRPr="00EB09B7">
          <w:rPr>
            <w:b/>
            <w:noProof/>
            <w:sz w:val="24"/>
          </w:rPr>
          <w:t>170</w:t>
        </w:r>
      </w:fldSimple>
      <w:fldSimple w:instr=" DOCPROPERTY  MtgTitle  \* MERGEFORMAT "/>
      <w:r>
        <w:rPr>
          <w:b/>
          <w:i/>
          <w:noProof/>
          <w:sz w:val="28"/>
        </w:rPr>
        <w:tab/>
      </w:r>
      <w:fldSimple w:instr=" DOCPROPERTY  Tdoc#  \* MERGEFORMAT ">
        <w:r w:rsidRPr="00E13F3D">
          <w:rPr>
            <w:b/>
            <w:i/>
            <w:noProof/>
            <w:sz w:val="28"/>
          </w:rPr>
          <w:t>S2-2506207</w:t>
        </w:r>
      </w:fldSimple>
    </w:p>
    <w:p w14:paraId="455E4ECD" w14:textId="77777777" w:rsidR="009F1B53" w:rsidRDefault="009F1B53" w:rsidP="009F1B53">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F1B53" w14:paraId="39206369" w14:textId="77777777" w:rsidTr="00994DAD">
        <w:tc>
          <w:tcPr>
            <w:tcW w:w="9641" w:type="dxa"/>
            <w:gridSpan w:val="9"/>
            <w:tcBorders>
              <w:top w:val="single" w:sz="4" w:space="0" w:color="auto"/>
              <w:left w:val="single" w:sz="4" w:space="0" w:color="auto"/>
              <w:right w:val="single" w:sz="4" w:space="0" w:color="auto"/>
            </w:tcBorders>
          </w:tcPr>
          <w:p w14:paraId="4E01E0F8" w14:textId="77777777" w:rsidR="009F1B53" w:rsidRDefault="009F1B53" w:rsidP="00994DAD">
            <w:pPr>
              <w:pStyle w:val="CRCoverPage"/>
              <w:spacing w:after="0"/>
              <w:jc w:val="right"/>
              <w:rPr>
                <w:i/>
                <w:noProof/>
              </w:rPr>
            </w:pPr>
            <w:r>
              <w:rPr>
                <w:i/>
                <w:noProof/>
                <w:sz w:val="14"/>
              </w:rPr>
              <w:t>CR-Form-v12.3</w:t>
            </w:r>
          </w:p>
        </w:tc>
      </w:tr>
      <w:tr w:rsidR="009F1B53" w14:paraId="506E914A" w14:textId="77777777" w:rsidTr="00994DAD">
        <w:tc>
          <w:tcPr>
            <w:tcW w:w="9641" w:type="dxa"/>
            <w:gridSpan w:val="9"/>
            <w:tcBorders>
              <w:left w:val="single" w:sz="4" w:space="0" w:color="auto"/>
              <w:right w:val="single" w:sz="4" w:space="0" w:color="auto"/>
            </w:tcBorders>
          </w:tcPr>
          <w:p w14:paraId="2A927A67" w14:textId="77777777" w:rsidR="009F1B53" w:rsidRDefault="009F1B53" w:rsidP="00994DAD">
            <w:pPr>
              <w:pStyle w:val="CRCoverPage"/>
              <w:spacing w:after="0"/>
              <w:jc w:val="center"/>
              <w:rPr>
                <w:noProof/>
              </w:rPr>
            </w:pPr>
            <w:r>
              <w:rPr>
                <w:b/>
                <w:noProof/>
                <w:sz w:val="32"/>
              </w:rPr>
              <w:t>CHANGE REQUEST</w:t>
            </w:r>
          </w:p>
        </w:tc>
      </w:tr>
      <w:tr w:rsidR="009F1B53" w14:paraId="7AF52A3C" w14:textId="77777777" w:rsidTr="00994DAD">
        <w:tc>
          <w:tcPr>
            <w:tcW w:w="9641" w:type="dxa"/>
            <w:gridSpan w:val="9"/>
            <w:tcBorders>
              <w:left w:val="single" w:sz="4" w:space="0" w:color="auto"/>
              <w:right w:val="single" w:sz="4" w:space="0" w:color="auto"/>
            </w:tcBorders>
          </w:tcPr>
          <w:p w14:paraId="3CC8B5D9" w14:textId="77777777" w:rsidR="009F1B53" w:rsidRDefault="009F1B53" w:rsidP="00994DAD">
            <w:pPr>
              <w:pStyle w:val="CRCoverPage"/>
              <w:spacing w:after="0"/>
              <w:rPr>
                <w:noProof/>
                <w:sz w:val="8"/>
                <w:szCs w:val="8"/>
              </w:rPr>
            </w:pPr>
          </w:p>
        </w:tc>
      </w:tr>
      <w:tr w:rsidR="009F1B53" w14:paraId="6A02780C" w14:textId="77777777" w:rsidTr="00994DAD">
        <w:tc>
          <w:tcPr>
            <w:tcW w:w="142" w:type="dxa"/>
            <w:tcBorders>
              <w:left w:val="single" w:sz="4" w:space="0" w:color="auto"/>
            </w:tcBorders>
          </w:tcPr>
          <w:p w14:paraId="2A6228EC" w14:textId="77777777" w:rsidR="009F1B53" w:rsidRDefault="009F1B53" w:rsidP="00994DAD">
            <w:pPr>
              <w:pStyle w:val="CRCoverPage"/>
              <w:spacing w:after="0"/>
              <w:jc w:val="right"/>
              <w:rPr>
                <w:noProof/>
              </w:rPr>
            </w:pPr>
          </w:p>
        </w:tc>
        <w:tc>
          <w:tcPr>
            <w:tcW w:w="1559" w:type="dxa"/>
            <w:shd w:val="pct30" w:color="FFFF00" w:fill="auto"/>
          </w:tcPr>
          <w:p w14:paraId="12C8B995" w14:textId="77777777" w:rsidR="009F1B53" w:rsidRPr="00410371" w:rsidRDefault="009F1B53" w:rsidP="00994DAD">
            <w:pPr>
              <w:pStyle w:val="CRCoverPage"/>
              <w:spacing w:after="0"/>
              <w:jc w:val="right"/>
              <w:rPr>
                <w:b/>
                <w:noProof/>
                <w:sz w:val="28"/>
              </w:rPr>
            </w:pPr>
            <w:fldSimple w:instr=" DOCPROPERTY  Spec#  \* MERGEFORMAT ">
              <w:r w:rsidRPr="00410371">
                <w:rPr>
                  <w:b/>
                  <w:noProof/>
                  <w:sz w:val="28"/>
                </w:rPr>
                <w:t>23.502</w:t>
              </w:r>
            </w:fldSimple>
          </w:p>
        </w:tc>
        <w:tc>
          <w:tcPr>
            <w:tcW w:w="709" w:type="dxa"/>
          </w:tcPr>
          <w:p w14:paraId="3984466C" w14:textId="77777777" w:rsidR="009F1B53" w:rsidRDefault="009F1B53" w:rsidP="00994DAD">
            <w:pPr>
              <w:pStyle w:val="CRCoverPage"/>
              <w:spacing w:after="0"/>
              <w:jc w:val="center"/>
              <w:rPr>
                <w:noProof/>
              </w:rPr>
            </w:pPr>
            <w:r>
              <w:rPr>
                <w:b/>
                <w:noProof/>
                <w:sz w:val="28"/>
              </w:rPr>
              <w:t>CR</w:t>
            </w:r>
          </w:p>
        </w:tc>
        <w:tc>
          <w:tcPr>
            <w:tcW w:w="1276" w:type="dxa"/>
            <w:shd w:val="pct30" w:color="FFFF00" w:fill="auto"/>
          </w:tcPr>
          <w:p w14:paraId="228E670A" w14:textId="77777777" w:rsidR="009F1B53" w:rsidRPr="00410371" w:rsidRDefault="009F1B53" w:rsidP="00994DAD">
            <w:pPr>
              <w:pStyle w:val="CRCoverPage"/>
              <w:spacing w:after="0"/>
              <w:rPr>
                <w:noProof/>
              </w:rPr>
            </w:pPr>
            <w:fldSimple w:instr=" DOCPROPERTY  Cr#  \* MERGEFORMAT ">
              <w:r w:rsidRPr="00410371">
                <w:rPr>
                  <w:b/>
                  <w:noProof/>
                  <w:sz w:val="28"/>
                </w:rPr>
                <w:t>5420</w:t>
              </w:r>
            </w:fldSimple>
          </w:p>
        </w:tc>
        <w:tc>
          <w:tcPr>
            <w:tcW w:w="709" w:type="dxa"/>
          </w:tcPr>
          <w:p w14:paraId="4C13C140" w14:textId="77777777" w:rsidR="009F1B53" w:rsidRDefault="009F1B53" w:rsidP="00994DAD">
            <w:pPr>
              <w:pStyle w:val="CRCoverPage"/>
              <w:tabs>
                <w:tab w:val="right" w:pos="625"/>
              </w:tabs>
              <w:spacing w:after="0"/>
              <w:jc w:val="center"/>
              <w:rPr>
                <w:noProof/>
              </w:rPr>
            </w:pPr>
            <w:r>
              <w:rPr>
                <w:b/>
                <w:bCs/>
                <w:noProof/>
                <w:sz w:val="28"/>
              </w:rPr>
              <w:t>rev</w:t>
            </w:r>
          </w:p>
        </w:tc>
        <w:tc>
          <w:tcPr>
            <w:tcW w:w="992" w:type="dxa"/>
            <w:shd w:val="pct30" w:color="FFFF00" w:fill="auto"/>
          </w:tcPr>
          <w:p w14:paraId="2CE98D31" w14:textId="77777777" w:rsidR="009F1B53" w:rsidRPr="00410371" w:rsidRDefault="009F1B53" w:rsidP="00994DAD">
            <w:pPr>
              <w:pStyle w:val="CRCoverPage"/>
              <w:spacing w:after="0"/>
              <w:jc w:val="center"/>
              <w:rPr>
                <w:b/>
                <w:noProof/>
              </w:rPr>
            </w:pPr>
            <w:fldSimple w:instr=" DOCPROPERTY  Revision  \* MERGEFORMAT ">
              <w:r w:rsidRPr="00410371">
                <w:rPr>
                  <w:b/>
                  <w:noProof/>
                  <w:sz w:val="28"/>
                </w:rPr>
                <w:t>2</w:t>
              </w:r>
            </w:fldSimple>
          </w:p>
        </w:tc>
        <w:tc>
          <w:tcPr>
            <w:tcW w:w="2410" w:type="dxa"/>
          </w:tcPr>
          <w:p w14:paraId="16DA5B95" w14:textId="77777777" w:rsidR="009F1B53" w:rsidRDefault="009F1B53" w:rsidP="00994D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F8213E" w14:textId="77777777" w:rsidR="009F1B53" w:rsidRPr="00410371" w:rsidRDefault="009F1B53" w:rsidP="00994DAD">
            <w:pPr>
              <w:pStyle w:val="CRCoverPage"/>
              <w:spacing w:after="0"/>
              <w:jc w:val="center"/>
              <w:rPr>
                <w:noProof/>
                <w:sz w:val="28"/>
              </w:rPr>
            </w:pPr>
            <w:fldSimple w:instr=" DOCPROPERTY  Version  \* MERGEFORMAT ">
              <w:r w:rsidRPr="00410371">
                <w:rPr>
                  <w:b/>
                  <w:noProof/>
                  <w:sz w:val="28"/>
                </w:rPr>
                <w:t>19.4.0</w:t>
              </w:r>
            </w:fldSimple>
          </w:p>
        </w:tc>
        <w:tc>
          <w:tcPr>
            <w:tcW w:w="143" w:type="dxa"/>
            <w:tcBorders>
              <w:right w:val="single" w:sz="4" w:space="0" w:color="auto"/>
            </w:tcBorders>
          </w:tcPr>
          <w:p w14:paraId="3720379E" w14:textId="77777777" w:rsidR="009F1B53" w:rsidRDefault="009F1B53" w:rsidP="00994DAD">
            <w:pPr>
              <w:pStyle w:val="CRCoverPage"/>
              <w:spacing w:after="0"/>
              <w:rPr>
                <w:noProof/>
              </w:rPr>
            </w:pPr>
          </w:p>
        </w:tc>
      </w:tr>
      <w:tr w:rsidR="009F1B53" w14:paraId="330E96A4" w14:textId="77777777" w:rsidTr="00994DAD">
        <w:tc>
          <w:tcPr>
            <w:tcW w:w="9641" w:type="dxa"/>
            <w:gridSpan w:val="9"/>
            <w:tcBorders>
              <w:left w:val="single" w:sz="4" w:space="0" w:color="auto"/>
              <w:right w:val="single" w:sz="4" w:space="0" w:color="auto"/>
            </w:tcBorders>
          </w:tcPr>
          <w:p w14:paraId="7BC4416B" w14:textId="77777777" w:rsidR="009F1B53" w:rsidRDefault="009F1B53" w:rsidP="00994DAD">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3D7BC0" w:rsidR="00F25D98" w:rsidRDefault="005F114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B85E3B" w:rsidR="001E41F3" w:rsidRDefault="002640DD">
            <w:pPr>
              <w:pStyle w:val="CRCoverPage"/>
              <w:spacing w:after="0"/>
              <w:ind w:left="100"/>
              <w:rPr>
                <w:noProof/>
              </w:rPr>
            </w:pPr>
            <w:fldSimple w:instr=" DOCPROPERTY  CrTitle  \* MERGEFORMAT ">
              <w:r>
                <w:t>AIML_CN Resolve issues for event exposure and for SCP mitigation actions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61C133" w:rsidR="001E41F3" w:rsidRDefault="005F114B" w:rsidP="00547111">
            <w:pPr>
              <w:pStyle w:val="CRCoverPage"/>
              <w:spacing w:after="0"/>
              <w:ind w:left="100"/>
              <w:rPr>
                <w:noProof/>
              </w:rPr>
            </w:pPr>
            <w:r>
              <w:t>S2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AIML_CN</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7C7715" w:rsidR="001E41F3" w:rsidRDefault="00D24991">
            <w:pPr>
              <w:pStyle w:val="CRCoverPage"/>
              <w:spacing w:after="0"/>
              <w:ind w:left="100"/>
              <w:rPr>
                <w:noProof/>
              </w:rPr>
            </w:pPr>
            <w:fldSimple w:instr=" DOCPROPERTY  ResDate  \* MERGEFORMAT ">
              <w:r>
                <w:rPr>
                  <w:noProof/>
                </w:rPr>
                <w:t>2025-0</w:t>
              </w:r>
              <w:r w:rsidR="009F1B53">
                <w:rPr>
                  <w:noProof/>
                </w:rPr>
                <w:t>7</w:t>
              </w:r>
              <w:r>
                <w:rPr>
                  <w:noProof/>
                </w:rPr>
                <w:t>-</w:t>
              </w:r>
            </w:fldSimple>
            <w:r w:rsidR="009F1B53">
              <w:rPr>
                <w:noProof/>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5EB155" w:rsidR="001E41F3" w:rsidRDefault="009F1B5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E8D356" w14:textId="74007AB5" w:rsidR="00C21A99" w:rsidRDefault="00C21A99" w:rsidP="004D797C">
            <w:pPr>
              <w:pStyle w:val="CRCoverPage"/>
              <w:numPr>
                <w:ilvl w:val="0"/>
                <w:numId w:val="2"/>
              </w:numPr>
            </w:pPr>
            <w:r>
              <w:rPr>
                <w:rFonts w:cs="Arial"/>
              </w:rPr>
              <w:t xml:space="preserve">In their </w:t>
            </w:r>
            <w:proofErr w:type="spellStart"/>
            <w:r>
              <w:rPr>
                <w:rFonts w:cs="Arial"/>
              </w:rPr>
              <w:t>icoming</w:t>
            </w:r>
            <w:proofErr w:type="spellEnd"/>
            <w:r>
              <w:rPr>
                <w:rFonts w:cs="Arial"/>
              </w:rPr>
              <w:t xml:space="preserve"> LS </w:t>
            </w:r>
            <w:r w:rsidRPr="008A7860">
              <w:rPr>
                <w:rFonts w:eastAsia="DengXian"/>
              </w:rPr>
              <w:t>S2-2504505</w:t>
            </w:r>
            <w:r>
              <w:rPr>
                <w:rFonts w:eastAsia="DengXian"/>
              </w:rPr>
              <w:t xml:space="preserve">, CT3 requested clarifications about the QoS information exposed by the </w:t>
            </w:r>
            <w:r w:rsidRPr="00140E21">
              <w:t>Nsmf_EventExposure Service</w:t>
            </w:r>
            <w:r>
              <w:t xml:space="preserve"> via the QFI allocation event (as mentioned in clause </w:t>
            </w:r>
            <w:r w:rsidRPr="00140E21">
              <w:t>5.2.8.3.1</w:t>
            </w:r>
            <w:r>
              <w:t>).</w:t>
            </w:r>
          </w:p>
          <w:p w14:paraId="79EB59DF" w14:textId="77777777" w:rsidR="004D797C" w:rsidRDefault="004D797C" w:rsidP="004D797C">
            <w:pPr>
              <w:pStyle w:val="CRCoverPage"/>
              <w:spacing w:after="0"/>
              <w:rPr>
                <w:noProof/>
              </w:rPr>
            </w:pPr>
            <w:r>
              <w:rPr>
                <w:noProof/>
              </w:rPr>
              <w:t>TS 23.502 contains the following:</w:t>
            </w:r>
          </w:p>
          <w:p w14:paraId="54E3BE91" w14:textId="77777777" w:rsidR="004D797C" w:rsidRDefault="004D797C" w:rsidP="004D797C">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en-GB"/>
              </w:rPr>
            </w:pPr>
            <w:bookmarkStart w:id="1" w:name="_Toc20204505"/>
            <w:bookmarkStart w:id="2" w:name="_Toc27895204"/>
            <w:bookmarkStart w:id="3" w:name="_Toc36192301"/>
            <w:bookmarkStart w:id="4" w:name="_Toc45193414"/>
            <w:bookmarkStart w:id="5" w:name="_Toc47593046"/>
            <w:bookmarkStart w:id="6" w:name="_Toc51835133"/>
            <w:bookmarkStart w:id="7" w:name="_Toc178072200"/>
            <w:r>
              <w:rPr>
                <w:rFonts w:ascii="Arial" w:eastAsia="SimSun" w:hAnsi="Arial"/>
                <w:sz w:val="24"/>
                <w:lang w:eastAsia="en-GB"/>
              </w:rPr>
              <w:t>5.2.5.7</w:t>
            </w:r>
            <w:r>
              <w:rPr>
                <w:rFonts w:ascii="Arial" w:eastAsia="SimSun" w:hAnsi="Arial"/>
                <w:sz w:val="24"/>
                <w:lang w:eastAsia="en-GB"/>
              </w:rPr>
              <w:tab/>
            </w:r>
            <w:proofErr w:type="spellStart"/>
            <w:r>
              <w:rPr>
                <w:rFonts w:ascii="Arial" w:eastAsia="SimSun" w:hAnsi="Arial"/>
                <w:sz w:val="24"/>
                <w:lang w:eastAsia="en-GB"/>
              </w:rPr>
              <w:t>Npcf_EventExposure</w:t>
            </w:r>
            <w:proofErr w:type="spellEnd"/>
            <w:r>
              <w:rPr>
                <w:rFonts w:ascii="Arial" w:eastAsia="SimSun" w:hAnsi="Arial"/>
                <w:sz w:val="24"/>
                <w:lang w:eastAsia="zh-CN"/>
              </w:rPr>
              <w:t xml:space="preserve"> service</w:t>
            </w:r>
            <w:bookmarkEnd w:id="1"/>
            <w:bookmarkEnd w:id="2"/>
            <w:bookmarkEnd w:id="3"/>
            <w:bookmarkEnd w:id="4"/>
            <w:bookmarkEnd w:id="5"/>
            <w:bookmarkEnd w:id="6"/>
            <w:bookmarkEnd w:id="7"/>
          </w:p>
          <w:p w14:paraId="40129293" w14:textId="77777777" w:rsidR="004D797C" w:rsidRDefault="004D797C" w:rsidP="004D797C">
            <w:pPr>
              <w:keepNext/>
              <w:keepLines/>
              <w:overflowPunct w:val="0"/>
              <w:autoSpaceDE w:val="0"/>
              <w:autoSpaceDN w:val="0"/>
              <w:adjustRightInd w:val="0"/>
              <w:spacing w:before="120"/>
              <w:ind w:left="1701" w:hanging="1701"/>
              <w:textAlignment w:val="baseline"/>
              <w:outlineLvl w:val="4"/>
              <w:rPr>
                <w:rFonts w:ascii="Arial" w:eastAsia="SimSun" w:hAnsi="Arial"/>
                <w:i/>
                <w:iCs/>
                <w:sz w:val="22"/>
                <w:lang w:eastAsia="zh-CN"/>
              </w:rPr>
            </w:pPr>
            <w:bookmarkStart w:id="8" w:name="_CR5_2_5_7_1"/>
            <w:bookmarkStart w:id="9" w:name="_Toc178072201"/>
            <w:bookmarkEnd w:id="8"/>
            <w:r>
              <w:rPr>
                <w:rFonts w:ascii="Arial" w:eastAsia="SimSun" w:hAnsi="Arial"/>
                <w:i/>
                <w:iCs/>
                <w:sz w:val="22"/>
                <w:lang w:eastAsia="zh-CN"/>
              </w:rPr>
              <w:t>5.2.5.7.1</w:t>
            </w:r>
            <w:r>
              <w:rPr>
                <w:rFonts w:ascii="Arial" w:eastAsia="SimSun" w:hAnsi="Arial"/>
                <w:i/>
                <w:iCs/>
                <w:sz w:val="22"/>
                <w:lang w:eastAsia="zh-CN"/>
              </w:rPr>
              <w:tab/>
              <w:t>General</w:t>
            </w:r>
            <w:bookmarkEnd w:id="9"/>
          </w:p>
          <w:p w14:paraId="238DD956" w14:textId="77777777" w:rsidR="004D797C" w:rsidRDefault="004D797C" w:rsidP="004D797C">
            <w:pPr>
              <w:overflowPunct w:val="0"/>
              <w:autoSpaceDE w:val="0"/>
              <w:autoSpaceDN w:val="0"/>
              <w:adjustRightInd w:val="0"/>
              <w:textAlignment w:val="baseline"/>
              <w:rPr>
                <w:rFonts w:eastAsia="DengXian"/>
                <w:i/>
                <w:iCs/>
                <w:lang w:eastAsia="en-GB"/>
              </w:rPr>
            </w:pPr>
            <w:r>
              <w:rPr>
                <w:rFonts w:eastAsia="DengXian"/>
                <w:b/>
                <w:i/>
                <w:iCs/>
                <w:lang w:eastAsia="en-GB"/>
              </w:rPr>
              <w:t>Service description:</w:t>
            </w:r>
            <w:r>
              <w:rPr>
                <w:rFonts w:eastAsia="DengXian"/>
                <w:i/>
                <w:iCs/>
                <w:lang w:eastAsia="en-GB"/>
              </w:rPr>
              <w:t xml:space="preserve"> This service enables an NF to subscribe and get notified about PCF events for a group of UE(s) or any UE accessing a combination of (DNN, S-NSSAI).</w:t>
            </w:r>
          </w:p>
          <w:p w14:paraId="13D77A1B" w14:textId="77777777" w:rsidR="004D797C" w:rsidRDefault="004D797C" w:rsidP="004D797C">
            <w:pPr>
              <w:overflowPunct w:val="0"/>
              <w:autoSpaceDE w:val="0"/>
              <w:autoSpaceDN w:val="0"/>
              <w:adjustRightInd w:val="0"/>
              <w:textAlignment w:val="baseline"/>
              <w:rPr>
                <w:rFonts w:eastAsia="DengXian"/>
                <w:i/>
                <w:iCs/>
                <w:lang w:eastAsia="en-GB"/>
              </w:rPr>
            </w:pPr>
            <w:r>
              <w:rPr>
                <w:rFonts w:eastAsia="DengXian"/>
                <w:i/>
                <w:iCs/>
                <w:highlight w:val="yellow"/>
                <w:lang w:eastAsia="en-GB"/>
              </w:rPr>
              <w:t>The events can be subscribed by a NF consumer are described in clause 6.1.3.18 of TS 23.503 [20].</w:t>
            </w:r>
          </w:p>
          <w:p w14:paraId="4C742AAF" w14:textId="77777777" w:rsidR="004D797C" w:rsidRDefault="004D797C" w:rsidP="004D797C">
            <w:pPr>
              <w:overflowPunct w:val="0"/>
              <w:autoSpaceDE w:val="0"/>
              <w:autoSpaceDN w:val="0"/>
              <w:adjustRightInd w:val="0"/>
              <w:textAlignment w:val="baseline"/>
              <w:rPr>
                <w:rFonts w:eastAsia="DengXian"/>
                <w:i/>
                <w:iCs/>
                <w:lang w:eastAsia="zh-CN"/>
              </w:rPr>
            </w:pPr>
            <w:r>
              <w:rPr>
                <w:rFonts w:eastAsia="DengXian"/>
                <w:i/>
                <w:iCs/>
                <w:highlight w:val="yellow"/>
                <w:lang w:eastAsia="zh-CN"/>
              </w:rPr>
              <w:t xml:space="preserve">When the consumer NF is the NWDAF, the event ID “Signalling Storm” including Request type and number of requests corresponding to the request type from NF, Unexpected operational </w:t>
            </w:r>
            <w:r>
              <w:rPr>
                <w:rFonts w:eastAsia="Malgun Gothic"/>
                <w:i/>
                <w:iCs/>
                <w:highlight w:val="yellow"/>
                <w:lang w:eastAsia="ko-KR"/>
              </w:rPr>
              <w:t>status indicator</w:t>
            </w:r>
            <w:r>
              <w:rPr>
                <w:rFonts w:eastAsia="DengXian"/>
                <w:i/>
                <w:iCs/>
                <w:highlight w:val="yellow"/>
                <w:lang w:eastAsia="zh-CN"/>
              </w:rPr>
              <w:t>, etc. is used to collect data for NF related information from PCF for Signalling Storm Analytics as specified in clause 6.x.2 of TS 23.288 [50].</w:t>
            </w:r>
          </w:p>
          <w:p w14:paraId="1F96635A" w14:textId="77777777" w:rsidR="004D797C" w:rsidRDefault="004D797C" w:rsidP="004D797C">
            <w:pPr>
              <w:overflowPunct w:val="0"/>
              <w:autoSpaceDE w:val="0"/>
              <w:autoSpaceDN w:val="0"/>
              <w:adjustRightInd w:val="0"/>
              <w:ind w:left="568" w:hanging="284"/>
              <w:textAlignment w:val="baseline"/>
              <w:rPr>
                <w:rFonts w:eastAsia="DengXian"/>
                <w:i/>
                <w:iCs/>
                <w:lang w:eastAsia="zh-CN"/>
              </w:rPr>
            </w:pPr>
            <w:r>
              <w:rPr>
                <w:rFonts w:eastAsia="DengXian"/>
                <w:i/>
                <w:iCs/>
                <w:lang w:eastAsia="zh-CN"/>
              </w:rPr>
              <w:t>..</w:t>
            </w:r>
          </w:p>
          <w:p w14:paraId="676E3D1F" w14:textId="77777777" w:rsidR="004D797C" w:rsidRDefault="004D797C" w:rsidP="004D797C">
            <w:pPr>
              <w:overflowPunct w:val="0"/>
              <w:autoSpaceDE w:val="0"/>
              <w:autoSpaceDN w:val="0"/>
              <w:adjustRightInd w:val="0"/>
              <w:ind w:left="568" w:hanging="284"/>
              <w:textAlignment w:val="baseline"/>
              <w:rPr>
                <w:rFonts w:eastAsia="DengXian"/>
                <w:i/>
                <w:iCs/>
                <w:lang w:eastAsia="zh-CN"/>
              </w:rPr>
            </w:pPr>
          </w:p>
          <w:p w14:paraId="0B2BCEC4" w14:textId="77777777" w:rsidR="004D797C" w:rsidRDefault="004D797C" w:rsidP="004D797C">
            <w:pPr>
              <w:overflowPunct w:val="0"/>
              <w:autoSpaceDE w:val="0"/>
              <w:autoSpaceDN w:val="0"/>
              <w:adjustRightInd w:val="0"/>
              <w:textAlignment w:val="baseline"/>
              <w:rPr>
                <w:rFonts w:ascii="Arial" w:hAnsi="Arial"/>
                <w:noProof/>
              </w:rPr>
            </w:pPr>
            <w:r>
              <w:rPr>
                <w:rFonts w:ascii="Arial" w:hAnsi="Arial"/>
                <w:noProof/>
              </w:rPr>
              <w:t>Related stage 3 TS 29.523 contains:</w:t>
            </w:r>
          </w:p>
          <w:p w14:paraId="2AA7FC63" w14:textId="77777777" w:rsidR="004D797C" w:rsidRDefault="004D797C" w:rsidP="004D797C">
            <w:pPr>
              <w:keepNext/>
              <w:keepLines/>
              <w:spacing w:before="60"/>
              <w:jc w:val="center"/>
              <w:rPr>
                <w:rFonts w:ascii="Arial" w:hAnsi="Arial"/>
                <w:b/>
              </w:rPr>
            </w:pPr>
            <w:r>
              <w:rPr>
                <w:rFonts w:ascii="Arial" w:hAnsi="Arial"/>
                <w:b/>
                <w:noProof/>
              </w:rPr>
              <w:lastRenderedPageBreak/>
              <w:t>Table </w:t>
            </w:r>
            <w:r>
              <w:rPr>
                <w:rFonts w:ascii="Arial" w:hAnsi="Arial"/>
                <w:b/>
              </w:rPr>
              <w:t xml:space="preserve">5.6.2.8-1: </w:t>
            </w:r>
            <w:r>
              <w:rPr>
                <w:rFonts w:ascii="Arial" w:hAnsi="Arial"/>
                <w:b/>
                <w:noProof/>
              </w:rPr>
              <w:t>Definition of type</w:t>
            </w:r>
            <w:r>
              <w:rPr>
                <w:rFonts w:ascii="Arial" w:hAnsi="Arial"/>
                <w:b/>
              </w:rPr>
              <w:t xml:space="preserve"> </w:t>
            </w:r>
            <w:proofErr w:type="spellStart"/>
            <w:r>
              <w:rPr>
                <w:rFonts w:ascii="Arial" w:hAnsi="Arial"/>
                <w:b/>
              </w:rPr>
              <w:t>PcEventNotification</w:t>
            </w:r>
            <w:proofErr w:type="spellEnd"/>
          </w:p>
          <w:tbl>
            <w:tblPr>
              <w:tblW w:w="60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680"/>
              <w:gridCol w:w="873"/>
              <w:gridCol w:w="283"/>
              <w:gridCol w:w="567"/>
              <w:gridCol w:w="2978"/>
              <w:gridCol w:w="709"/>
            </w:tblGrid>
            <w:tr w:rsidR="004D797C" w14:paraId="7C9E9C74" w14:textId="77777777" w:rsidTr="004D797C">
              <w:trPr>
                <w:jc w:val="center"/>
              </w:trPr>
              <w:tc>
                <w:tcPr>
                  <w:tcW w:w="679" w:type="dxa"/>
                  <w:tcBorders>
                    <w:top w:val="single" w:sz="6" w:space="0" w:color="auto"/>
                    <w:left w:val="single" w:sz="6" w:space="0" w:color="auto"/>
                    <w:bottom w:val="single" w:sz="6" w:space="0" w:color="auto"/>
                    <w:right w:val="single" w:sz="6" w:space="0" w:color="auto"/>
                  </w:tcBorders>
                  <w:hideMark/>
                </w:tcPr>
                <w:p w14:paraId="098A2AE0" w14:textId="77777777" w:rsidR="004D797C" w:rsidRDefault="004D797C" w:rsidP="004D797C">
                  <w:pPr>
                    <w:keepNext/>
                    <w:keepLines/>
                    <w:spacing w:after="0"/>
                    <w:rPr>
                      <w:rFonts w:ascii="Arial" w:hAnsi="Arial"/>
                      <w:sz w:val="18"/>
                      <w:lang w:eastAsia="fr-FR"/>
                    </w:rPr>
                  </w:pPr>
                  <w:proofErr w:type="spellStart"/>
                  <w:r>
                    <w:rPr>
                      <w:rFonts w:ascii="Arial" w:hAnsi="Arial"/>
                      <w:sz w:val="18"/>
                      <w:lang w:eastAsia="fr-FR"/>
                    </w:rPr>
                    <w:t>sigInfos</w:t>
                  </w:r>
                  <w:proofErr w:type="spellEnd"/>
                </w:p>
              </w:tc>
              <w:tc>
                <w:tcPr>
                  <w:tcW w:w="873" w:type="dxa"/>
                  <w:tcBorders>
                    <w:top w:val="single" w:sz="6" w:space="0" w:color="auto"/>
                    <w:left w:val="single" w:sz="6" w:space="0" w:color="auto"/>
                    <w:bottom w:val="single" w:sz="6" w:space="0" w:color="auto"/>
                    <w:right w:val="single" w:sz="6" w:space="0" w:color="auto"/>
                  </w:tcBorders>
                  <w:hideMark/>
                </w:tcPr>
                <w:p w14:paraId="149B7CBD" w14:textId="77777777" w:rsidR="004D797C" w:rsidRDefault="004D797C" w:rsidP="004D797C">
                  <w:pPr>
                    <w:keepNext/>
                    <w:keepLines/>
                    <w:spacing w:after="0"/>
                    <w:rPr>
                      <w:rFonts w:ascii="Arial" w:hAnsi="Arial"/>
                      <w:sz w:val="18"/>
                      <w:lang w:eastAsia="fr-FR"/>
                    </w:rPr>
                  </w:pPr>
                  <w:r>
                    <w:rPr>
                      <w:rFonts w:ascii="Arial" w:hAnsi="Arial"/>
                      <w:sz w:val="18"/>
                      <w:lang w:eastAsia="fr-FR"/>
                    </w:rPr>
                    <w:t>array(</w:t>
                  </w:r>
                  <w:proofErr w:type="spellStart"/>
                  <w:r>
                    <w:rPr>
                      <w:rFonts w:ascii="Arial" w:hAnsi="Arial"/>
                      <w:sz w:val="18"/>
                      <w:lang w:eastAsia="fr-FR"/>
                    </w:rPr>
                    <w:t>NfSignallingInfo</w:t>
                  </w:r>
                  <w:proofErr w:type="spellEnd"/>
                  <w:r>
                    <w:rPr>
                      <w:rFonts w:ascii="Arial" w:hAnsi="Arial"/>
                      <w:sz w:val="18"/>
                      <w:lang w:eastAsia="fr-FR"/>
                    </w:rPr>
                    <w:t>)</w:t>
                  </w:r>
                </w:p>
              </w:tc>
              <w:tc>
                <w:tcPr>
                  <w:tcW w:w="283" w:type="dxa"/>
                  <w:tcBorders>
                    <w:top w:val="single" w:sz="6" w:space="0" w:color="auto"/>
                    <w:left w:val="single" w:sz="6" w:space="0" w:color="auto"/>
                    <w:bottom w:val="single" w:sz="6" w:space="0" w:color="auto"/>
                    <w:right w:val="single" w:sz="6" w:space="0" w:color="auto"/>
                  </w:tcBorders>
                  <w:hideMark/>
                </w:tcPr>
                <w:p w14:paraId="2C0D1C54" w14:textId="77777777" w:rsidR="004D797C" w:rsidRDefault="004D797C" w:rsidP="004D797C">
                  <w:pPr>
                    <w:keepNext/>
                    <w:keepLines/>
                    <w:spacing w:after="0"/>
                    <w:jc w:val="center"/>
                    <w:rPr>
                      <w:rFonts w:ascii="Arial" w:hAnsi="Arial"/>
                      <w:sz w:val="18"/>
                      <w:lang w:eastAsia="fr-FR"/>
                    </w:rPr>
                  </w:pPr>
                  <w:r>
                    <w:rPr>
                      <w:rFonts w:ascii="Arial" w:hAnsi="Arial"/>
                      <w:sz w:val="18"/>
                      <w:lang w:eastAsia="fr-FR"/>
                    </w:rPr>
                    <w:t>C</w:t>
                  </w:r>
                </w:p>
              </w:tc>
              <w:tc>
                <w:tcPr>
                  <w:tcW w:w="567" w:type="dxa"/>
                  <w:tcBorders>
                    <w:top w:val="single" w:sz="6" w:space="0" w:color="auto"/>
                    <w:left w:val="single" w:sz="6" w:space="0" w:color="auto"/>
                    <w:bottom w:val="single" w:sz="6" w:space="0" w:color="auto"/>
                    <w:right w:val="single" w:sz="6" w:space="0" w:color="auto"/>
                  </w:tcBorders>
                  <w:hideMark/>
                </w:tcPr>
                <w:p w14:paraId="0E0488CD" w14:textId="77777777" w:rsidR="004D797C" w:rsidRDefault="004D797C" w:rsidP="004D797C">
                  <w:pPr>
                    <w:keepNext/>
                    <w:keepLines/>
                    <w:spacing w:after="0"/>
                    <w:jc w:val="center"/>
                    <w:rPr>
                      <w:rFonts w:ascii="Arial" w:hAnsi="Arial"/>
                      <w:sz w:val="18"/>
                      <w:lang w:eastAsia="fr-FR"/>
                    </w:rPr>
                  </w:pPr>
                  <w:r>
                    <w:rPr>
                      <w:rFonts w:ascii="Arial" w:hAnsi="Arial"/>
                      <w:sz w:val="18"/>
                      <w:lang w:eastAsia="fr-FR"/>
                    </w:rPr>
                    <w:t>1..N</w:t>
                  </w:r>
                </w:p>
              </w:tc>
              <w:tc>
                <w:tcPr>
                  <w:tcW w:w="2977" w:type="dxa"/>
                  <w:tcBorders>
                    <w:top w:val="single" w:sz="6" w:space="0" w:color="auto"/>
                    <w:left w:val="single" w:sz="6" w:space="0" w:color="auto"/>
                    <w:bottom w:val="single" w:sz="6" w:space="0" w:color="auto"/>
                    <w:right w:val="single" w:sz="6" w:space="0" w:color="auto"/>
                  </w:tcBorders>
                  <w:hideMark/>
                </w:tcPr>
                <w:p w14:paraId="5F00E27C" w14:textId="77777777" w:rsidR="004D797C" w:rsidRDefault="004D797C" w:rsidP="004D797C">
                  <w:pPr>
                    <w:keepNext/>
                    <w:keepLines/>
                    <w:spacing w:after="0"/>
                    <w:rPr>
                      <w:rFonts w:ascii="Arial" w:hAnsi="Arial"/>
                      <w:sz w:val="18"/>
                      <w:lang w:eastAsia="fr-FR"/>
                    </w:rPr>
                  </w:pPr>
                  <w:r>
                    <w:rPr>
                      <w:rFonts w:ascii="Arial" w:hAnsi="Arial"/>
                      <w:sz w:val="18"/>
                      <w:lang w:eastAsia="fr-FR"/>
                    </w:rPr>
                    <w:t>Contains signalling information. It shall be included when the reported event is "SIGNALLING_INFO".</w:t>
                  </w:r>
                </w:p>
              </w:tc>
              <w:tc>
                <w:tcPr>
                  <w:tcW w:w="709" w:type="dxa"/>
                  <w:tcBorders>
                    <w:top w:val="single" w:sz="6" w:space="0" w:color="auto"/>
                    <w:left w:val="single" w:sz="6" w:space="0" w:color="auto"/>
                    <w:bottom w:val="single" w:sz="6" w:space="0" w:color="auto"/>
                    <w:right w:val="single" w:sz="6" w:space="0" w:color="auto"/>
                  </w:tcBorders>
                  <w:hideMark/>
                </w:tcPr>
                <w:p w14:paraId="3FFD89DC" w14:textId="77777777" w:rsidR="004D797C" w:rsidRDefault="004D797C" w:rsidP="004D797C">
                  <w:pPr>
                    <w:keepNext/>
                    <w:keepLines/>
                    <w:spacing w:after="0"/>
                    <w:rPr>
                      <w:rFonts w:ascii="Arial" w:hAnsi="Arial"/>
                      <w:sz w:val="18"/>
                      <w:lang w:eastAsia="fr-FR"/>
                    </w:rPr>
                  </w:pPr>
                  <w:proofErr w:type="spellStart"/>
                  <w:r>
                    <w:rPr>
                      <w:rFonts w:ascii="Arial" w:hAnsi="Arial"/>
                      <w:sz w:val="18"/>
                      <w:lang w:eastAsia="fr-FR"/>
                    </w:rPr>
                    <w:t>SignallingInfo</w:t>
                  </w:r>
                  <w:proofErr w:type="spellEnd"/>
                </w:p>
              </w:tc>
            </w:tr>
          </w:tbl>
          <w:p w14:paraId="6BE4FEAE" w14:textId="77777777" w:rsidR="004D797C" w:rsidRDefault="004D797C" w:rsidP="004D797C">
            <w:pPr>
              <w:overflowPunct w:val="0"/>
              <w:autoSpaceDE w:val="0"/>
              <w:autoSpaceDN w:val="0"/>
              <w:adjustRightInd w:val="0"/>
              <w:textAlignment w:val="baseline"/>
              <w:rPr>
                <w:rFonts w:eastAsia="DengXian"/>
                <w:i/>
                <w:iCs/>
                <w:lang w:eastAsia="zh-CN"/>
              </w:rPr>
            </w:pPr>
          </w:p>
          <w:p w14:paraId="4B0B52D2" w14:textId="77777777" w:rsidR="004D797C" w:rsidRDefault="004D797C" w:rsidP="004D797C">
            <w:pPr>
              <w:pStyle w:val="CRCoverPage"/>
              <w:spacing w:after="0"/>
              <w:ind w:left="100"/>
              <w:rPr>
                <w:bCs/>
                <w:noProof/>
              </w:rPr>
            </w:pPr>
            <w:r>
              <w:rPr>
                <w:bCs/>
                <w:noProof/>
              </w:rPr>
              <w:t>And TS 29.571 defines:</w:t>
            </w:r>
          </w:p>
          <w:p w14:paraId="0C7514A4" w14:textId="77777777" w:rsidR="004D797C" w:rsidRDefault="004D797C" w:rsidP="004D797C">
            <w:pPr>
              <w:pStyle w:val="Heading4"/>
              <w:rPr>
                <w:rFonts w:eastAsia="SimSun"/>
              </w:rPr>
            </w:pPr>
            <w:bookmarkStart w:id="10" w:name="_Toc192836482"/>
            <w:r>
              <w:rPr>
                <w:rFonts w:eastAsia="SimSun"/>
              </w:rPr>
              <w:t>5.2.4.29</w:t>
            </w:r>
            <w:r>
              <w:rPr>
                <w:rFonts w:eastAsia="SimSun"/>
              </w:rPr>
              <w:tab/>
              <w:t xml:space="preserve">Type </w:t>
            </w:r>
            <w:proofErr w:type="spellStart"/>
            <w:r>
              <w:rPr>
                <w:rFonts w:eastAsia="SimSun"/>
              </w:rPr>
              <w:t>NfSignallingInfo</w:t>
            </w:r>
            <w:bookmarkEnd w:id="10"/>
            <w:proofErr w:type="spellEnd"/>
          </w:p>
          <w:p w14:paraId="02A57C99" w14:textId="77777777" w:rsidR="004D797C" w:rsidRDefault="004D797C" w:rsidP="004D797C">
            <w:pPr>
              <w:pStyle w:val="TH"/>
              <w:rPr>
                <w:rFonts w:eastAsia="SimSun"/>
              </w:rPr>
            </w:pPr>
            <w:r>
              <w:rPr>
                <w:rFonts w:eastAsia="SimSun"/>
              </w:rPr>
              <w:t xml:space="preserve">Table 5.2.4.29-1: Definition of type </w:t>
            </w:r>
            <w:proofErr w:type="spellStart"/>
            <w:r>
              <w:rPr>
                <w:rFonts w:eastAsia="SimSun"/>
              </w:rPr>
              <w:t>NfSignallingInfo</w:t>
            </w:r>
            <w:proofErr w:type="spellEnd"/>
          </w:p>
          <w:tbl>
            <w:tblPr>
              <w:tblW w:w="63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986"/>
              <w:gridCol w:w="1418"/>
              <w:gridCol w:w="284"/>
              <w:gridCol w:w="708"/>
              <w:gridCol w:w="2979"/>
            </w:tblGrid>
            <w:tr w:rsidR="004D797C" w14:paraId="7F1E5AAF" w14:textId="77777777" w:rsidTr="004D797C">
              <w:trPr>
                <w:cantSplit/>
                <w:jc w:val="center"/>
              </w:trPr>
              <w:tc>
                <w:tcPr>
                  <w:tcW w:w="985" w:type="dxa"/>
                  <w:tcBorders>
                    <w:top w:val="single" w:sz="6" w:space="0" w:color="auto"/>
                    <w:left w:val="single" w:sz="6" w:space="0" w:color="auto"/>
                    <w:bottom w:val="single" w:sz="6" w:space="0" w:color="auto"/>
                    <w:right w:val="single" w:sz="6" w:space="0" w:color="auto"/>
                  </w:tcBorders>
                  <w:shd w:val="clear" w:color="auto" w:fill="C0C0C0"/>
                  <w:hideMark/>
                </w:tcPr>
                <w:p w14:paraId="21A9A2B8"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Attribute 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03D43BF9"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Data type</w:t>
                  </w:r>
                </w:p>
              </w:tc>
              <w:tc>
                <w:tcPr>
                  <w:tcW w:w="284" w:type="dxa"/>
                  <w:tcBorders>
                    <w:top w:val="single" w:sz="6" w:space="0" w:color="auto"/>
                    <w:left w:val="single" w:sz="6" w:space="0" w:color="auto"/>
                    <w:bottom w:val="single" w:sz="6" w:space="0" w:color="auto"/>
                    <w:right w:val="single" w:sz="6" w:space="0" w:color="auto"/>
                  </w:tcBorders>
                  <w:shd w:val="clear" w:color="auto" w:fill="C0C0C0"/>
                  <w:hideMark/>
                </w:tcPr>
                <w:p w14:paraId="000D82BF"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P</w:t>
                  </w:r>
                </w:p>
              </w:tc>
              <w:tc>
                <w:tcPr>
                  <w:tcW w:w="708" w:type="dxa"/>
                  <w:tcBorders>
                    <w:top w:val="single" w:sz="6" w:space="0" w:color="auto"/>
                    <w:left w:val="single" w:sz="6" w:space="0" w:color="auto"/>
                    <w:bottom w:val="single" w:sz="6" w:space="0" w:color="auto"/>
                    <w:right w:val="single" w:sz="6" w:space="0" w:color="auto"/>
                  </w:tcBorders>
                  <w:shd w:val="clear" w:color="auto" w:fill="C0C0C0"/>
                  <w:hideMark/>
                </w:tcPr>
                <w:p w14:paraId="215D9136"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Cardinality</w:t>
                  </w:r>
                </w:p>
              </w:tc>
              <w:tc>
                <w:tcPr>
                  <w:tcW w:w="2977" w:type="dxa"/>
                  <w:tcBorders>
                    <w:top w:val="single" w:sz="6" w:space="0" w:color="auto"/>
                    <w:left w:val="single" w:sz="6" w:space="0" w:color="auto"/>
                    <w:bottom w:val="single" w:sz="6" w:space="0" w:color="auto"/>
                    <w:right w:val="single" w:sz="6" w:space="0" w:color="auto"/>
                  </w:tcBorders>
                  <w:shd w:val="clear" w:color="auto" w:fill="C0C0C0"/>
                  <w:hideMark/>
                </w:tcPr>
                <w:p w14:paraId="1D988476"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Description</w:t>
                  </w:r>
                </w:p>
              </w:tc>
            </w:tr>
            <w:tr w:rsidR="004D797C" w14:paraId="1A5C7FCD" w14:textId="77777777" w:rsidTr="004D797C">
              <w:trPr>
                <w:cantSplit/>
                <w:jc w:val="center"/>
              </w:trPr>
              <w:tc>
                <w:tcPr>
                  <w:tcW w:w="985" w:type="dxa"/>
                  <w:tcBorders>
                    <w:top w:val="single" w:sz="6" w:space="0" w:color="auto"/>
                    <w:left w:val="single" w:sz="6" w:space="0" w:color="auto"/>
                    <w:bottom w:val="single" w:sz="6" w:space="0" w:color="auto"/>
                    <w:right w:val="single" w:sz="6" w:space="0" w:color="auto"/>
                  </w:tcBorders>
                  <w:hideMark/>
                </w:tcPr>
                <w:p w14:paraId="4A89F824"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nfSigInfoPerWndw</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2A014DA1" w14:textId="77777777" w:rsidR="004D797C" w:rsidRDefault="004D797C" w:rsidP="004D797C">
                  <w:pPr>
                    <w:keepNext/>
                    <w:keepLines/>
                    <w:spacing w:after="0"/>
                    <w:rPr>
                      <w:rFonts w:ascii="Arial" w:eastAsia="SimSun" w:hAnsi="Arial"/>
                      <w:sz w:val="18"/>
                      <w:lang w:eastAsia="fr-FR"/>
                    </w:rPr>
                  </w:pPr>
                  <w:r>
                    <w:rPr>
                      <w:rFonts w:ascii="Arial" w:eastAsia="SimSun" w:hAnsi="Arial"/>
                      <w:sz w:val="18"/>
                      <w:lang w:eastAsia="fr-FR"/>
                    </w:rPr>
                    <w:t>array(</w:t>
                  </w:r>
                  <w:proofErr w:type="spellStart"/>
                  <w:r>
                    <w:rPr>
                      <w:rFonts w:ascii="Arial" w:eastAsia="SimSun" w:hAnsi="Arial"/>
                      <w:sz w:val="18"/>
                      <w:lang w:eastAsia="fr-FR"/>
                    </w:rPr>
                    <w:t>NfSignallingInfoPerTimeWindow</w:t>
                  </w:r>
                  <w:proofErr w:type="spellEnd"/>
                  <w:r>
                    <w:rPr>
                      <w:rFonts w:ascii="Arial" w:eastAsia="SimSun" w:hAnsi="Arial"/>
                      <w:sz w:val="18"/>
                      <w:lang w:eastAsia="fr-FR"/>
                    </w:rPr>
                    <w:t>)</w:t>
                  </w:r>
                </w:p>
              </w:tc>
              <w:tc>
                <w:tcPr>
                  <w:tcW w:w="284" w:type="dxa"/>
                  <w:tcBorders>
                    <w:top w:val="single" w:sz="6" w:space="0" w:color="auto"/>
                    <w:left w:val="single" w:sz="6" w:space="0" w:color="auto"/>
                    <w:bottom w:val="single" w:sz="6" w:space="0" w:color="auto"/>
                    <w:right w:val="single" w:sz="6" w:space="0" w:color="auto"/>
                  </w:tcBorders>
                  <w:hideMark/>
                </w:tcPr>
                <w:p w14:paraId="0F0BD715"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O</w:t>
                  </w:r>
                </w:p>
              </w:tc>
              <w:tc>
                <w:tcPr>
                  <w:tcW w:w="708" w:type="dxa"/>
                  <w:tcBorders>
                    <w:top w:val="single" w:sz="6" w:space="0" w:color="auto"/>
                    <w:left w:val="single" w:sz="6" w:space="0" w:color="auto"/>
                    <w:bottom w:val="single" w:sz="6" w:space="0" w:color="auto"/>
                    <w:right w:val="single" w:sz="6" w:space="0" w:color="auto"/>
                  </w:tcBorders>
                  <w:hideMark/>
                </w:tcPr>
                <w:p w14:paraId="5446FFF1" w14:textId="77777777" w:rsidR="004D797C" w:rsidRDefault="004D797C" w:rsidP="004D797C">
                  <w:pPr>
                    <w:keepNext/>
                    <w:keepLines/>
                    <w:spacing w:after="0"/>
                    <w:jc w:val="center"/>
                    <w:rPr>
                      <w:rFonts w:ascii="Arial" w:eastAsia="SimSun" w:hAnsi="Arial"/>
                      <w:sz w:val="18"/>
                      <w:lang w:eastAsia="fr-FR"/>
                    </w:rPr>
                  </w:pPr>
                  <w:r>
                    <w:rPr>
                      <w:rFonts w:ascii="Arial" w:eastAsia="SimSun" w:hAnsi="Arial"/>
                      <w:sz w:val="18"/>
                      <w:lang w:eastAsia="zh-CN"/>
                    </w:rPr>
                    <w:t>1..N</w:t>
                  </w:r>
                </w:p>
              </w:tc>
              <w:tc>
                <w:tcPr>
                  <w:tcW w:w="2977" w:type="dxa"/>
                  <w:tcBorders>
                    <w:top w:val="single" w:sz="6" w:space="0" w:color="auto"/>
                    <w:left w:val="single" w:sz="6" w:space="0" w:color="auto"/>
                    <w:bottom w:val="single" w:sz="6" w:space="0" w:color="auto"/>
                    <w:right w:val="single" w:sz="6" w:space="0" w:color="auto"/>
                  </w:tcBorders>
                  <w:hideMark/>
                </w:tcPr>
                <w:p w14:paraId="42D5AD0C" w14:textId="77777777" w:rsidR="004D797C" w:rsidRDefault="004D797C" w:rsidP="004D797C">
                  <w:pPr>
                    <w:keepNext/>
                    <w:keepLines/>
                    <w:spacing w:after="0"/>
                    <w:rPr>
                      <w:rFonts w:ascii="Arial" w:eastAsia="SimSun" w:hAnsi="Arial" w:cs="Arial"/>
                      <w:sz w:val="18"/>
                      <w:szCs w:val="18"/>
                      <w:lang w:eastAsia="fr-FR"/>
                    </w:rPr>
                  </w:pPr>
                  <w:r>
                    <w:rPr>
                      <w:rFonts w:ascii="Arial" w:eastAsia="SimSun" w:hAnsi="Arial"/>
                      <w:sz w:val="18"/>
                      <w:lang w:eastAsia="fr-FR"/>
                    </w:rPr>
                    <w:t>Contains NF signalling information per time window.</w:t>
                  </w:r>
                </w:p>
              </w:tc>
            </w:tr>
            <w:tr w:rsidR="004D797C" w14:paraId="785CC554" w14:textId="77777777" w:rsidTr="004D797C">
              <w:trPr>
                <w:cantSplit/>
                <w:jc w:val="center"/>
              </w:trPr>
              <w:tc>
                <w:tcPr>
                  <w:tcW w:w="985" w:type="dxa"/>
                  <w:tcBorders>
                    <w:top w:val="single" w:sz="6" w:space="0" w:color="auto"/>
                    <w:left w:val="single" w:sz="6" w:space="0" w:color="auto"/>
                    <w:bottom w:val="single" w:sz="6" w:space="0" w:color="auto"/>
                    <w:right w:val="single" w:sz="6" w:space="0" w:color="auto"/>
                  </w:tcBorders>
                  <w:hideMark/>
                </w:tcPr>
                <w:p w14:paraId="699F982A"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avgReqProcTime</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2A9D620B"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Uinteger</w:t>
                  </w:r>
                  <w:proofErr w:type="spellEnd"/>
                </w:p>
              </w:tc>
              <w:tc>
                <w:tcPr>
                  <w:tcW w:w="284" w:type="dxa"/>
                  <w:tcBorders>
                    <w:top w:val="single" w:sz="6" w:space="0" w:color="auto"/>
                    <w:left w:val="single" w:sz="6" w:space="0" w:color="auto"/>
                    <w:bottom w:val="single" w:sz="6" w:space="0" w:color="auto"/>
                    <w:right w:val="single" w:sz="6" w:space="0" w:color="auto"/>
                  </w:tcBorders>
                  <w:hideMark/>
                </w:tcPr>
                <w:p w14:paraId="72C71137"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O</w:t>
                  </w:r>
                </w:p>
              </w:tc>
              <w:tc>
                <w:tcPr>
                  <w:tcW w:w="708" w:type="dxa"/>
                  <w:tcBorders>
                    <w:top w:val="single" w:sz="6" w:space="0" w:color="auto"/>
                    <w:left w:val="single" w:sz="6" w:space="0" w:color="auto"/>
                    <w:bottom w:val="single" w:sz="6" w:space="0" w:color="auto"/>
                    <w:right w:val="single" w:sz="6" w:space="0" w:color="auto"/>
                  </w:tcBorders>
                  <w:hideMark/>
                </w:tcPr>
                <w:p w14:paraId="59EC6749"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0..1</w:t>
                  </w:r>
                </w:p>
              </w:tc>
              <w:tc>
                <w:tcPr>
                  <w:tcW w:w="2977" w:type="dxa"/>
                  <w:tcBorders>
                    <w:top w:val="single" w:sz="6" w:space="0" w:color="auto"/>
                    <w:left w:val="single" w:sz="6" w:space="0" w:color="auto"/>
                    <w:bottom w:val="single" w:sz="6" w:space="0" w:color="auto"/>
                    <w:right w:val="single" w:sz="6" w:space="0" w:color="auto"/>
                  </w:tcBorders>
                  <w:hideMark/>
                </w:tcPr>
                <w:p w14:paraId="5D43428B" w14:textId="77777777" w:rsidR="004D797C" w:rsidRDefault="004D797C" w:rsidP="004D797C">
                  <w:pPr>
                    <w:keepNext/>
                    <w:keepLines/>
                    <w:spacing w:after="0"/>
                    <w:rPr>
                      <w:rFonts w:ascii="Arial" w:eastAsia="SimSun" w:hAnsi="Arial"/>
                      <w:sz w:val="18"/>
                      <w:lang w:eastAsia="fr-FR"/>
                    </w:rPr>
                  </w:pPr>
                  <w:r>
                    <w:rPr>
                      <w:rFonts w:ascii="Arial" w:eastAsia="SimSun" w:hAnsi="Arial"/>
                      <w:sz w:val="18"/>
                      <w:lang w:eastAsia="fr-FR"/>
                    </w:rPr>
                    <w:t>The average processing time (in milliseconds) of each request, i.e. the time duration between receiving the request from an NF and sending the response to the NF.</w:t>
                  </w:r>
                </w:p>
              </w:tc>
            </w:tr>
            <w:tr w:rsidR="004D797C" w14:paraId="4952ABCA" w14:textId="77777777" w:rsidTr="004D797C">
              <w:trPr>
                <w:cantSplit/>
                <w:jc w:val="center"/>
              </w:trPr>
              <w:tc>
                <w:tcPr>
                  <w:tcW w:w="985" w:type="dxa"/>
                  <w:tcBorders>
                    <w:top w:val="single" w:sz="6" w:space="0" w:color="auto"/>
                    <w:left w:val="single" w:sz="6" w:space="0" w:color="auto"/>
                    <w:bottom w:val="single" w:sz="6" w:space="0" w:color="auto"/>
                    <w:right w:val="single" w:sz="6" w:space="0" w:color="auto"/>
                  </w:tcBorders>
                  <w:hideMark/>
                </w:tcPr>
                <w:p w14:paraId="1A0B2ADE"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nfHeartbeatInfo</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39784A29"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NfHeartbeatInfo</w:t>
                  </w:r>
                  <w:proofErr w:type="spellEnd"/>
                </w:p>
              </w:tc>
              <w:tc>
                <w:tcPr>
                  <w:tcW w:w="284" w:type="dxa"/>
                  <w:tcBorders>
                    <w:top w:val="single" w:sz="6" w:space="0" w:color="auto"/>
                    <w:left w:val="single" w:sz="6" w:space="0" w:color="auto"/>
                    <w:bottom w:val="single" w:sz="6" w:space="0" w:color="auto"/>
                    <w:right w:val="single" w:sz="6" w:space="0" w:color="auto"/>
                  </w:tcBorders>
                  <w:hideMark/>
                </w:tcPr>
                <w:p w14:paraId="56C1D39F"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O</w:t>
                  </w:r>
                </w:p>
              </w:tc>
              <w:tc>
                <w:tcPr>
                  <w:tcW w:w="708" w:type="dxa"/>
                  <w:tcBorders>
                    <w:top w:val="single" w:sz="6" w:space="0" w:color="auto"/>
                    <w:left w:val="single" w:sz="6" w:space="0" w:color="auto"/>
                    <w:bottom w:val="single" w:sz="6" w:space="0" w:color="auto"/>
                    <w:right w:val="single" w:sz="6" w:space="0" w:color="auto"/>
                  </w:tcBorders>
                  <w:hideMark/>
                </w:tcPr>
                <w:p w14:paraId="64E05499"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0..1</w:t>
                  </w:r>
                </w:p>
              </w:tc>
              <w:tc>
                <w:tcPr>
                  <w:tcW w:w="2977" w:type="dxa"/>
                  <w:tcBorders>
                    <w:top w:val="single" w:sz="6" w:space="0" w:color="auto"/>
                    <w:left w:val="single" w:sz="6" w:space="0" w:color="auto"/>
                    <w:bottom w:val="single" w:sz="6" w:space="0" w:color="auto"/>
                    <w:right w:val="single" w:sz="6" w:space="0" w:color="auto"/>
                  </w:tcBorders>
                  <w:hideMark/>
                </w:tcPr>
                <w:p w14:paraId="0D1A699F" w14:textId="77777777" w:rsidR="004D797C" w:rsidRDefault="004D797C" w:rsidP="004D797C">
                  <w:pPr>
                    <w:keepNext/>
                    <w:keepLines/>
                    <w:spacing w:after="0"/>
                    <w:rPr>
                      <w:rFonts w:ascii="Arial" w:eastAsia="SimSun" w:hAnsi="Arial"/>
                      <w:sz w:val="18"/>
                      <w:lang w:eastAsia="fr-FR"/>
                    </w:rPr>
                  </w:pPr>
                  <w:r>
                    <w:rPr>
                      <w:rFonts w:ascii="Arial" w:eastAsia="SimSun" w:hAnsi="Arial"/>
                      <w:sz w:val="18"/>
                      <w:lang w:eastAsia="fr-FR"/>
                    </w:rPr>
                    <w:t>Contains NF heartbeat-related information.</w:t>
                  </w:r>
                </w:p>
              </w:tc>
            </w:tr>
            <w:tr w:rsidR="004D797C" w14:paraId="63F8DB9C" w14:textId="77777777" w:rsidTr="004D797C">
              <w:trPr>
                <w:cantSplit/>
                <w:jc w:val="center"/>
              </w:trPr>
              <w:tc>
                <w:tcPr>
                  <w:tcW w:w="985" w:type="dxa"/>
                  <w:tcBorders>
                    <w:top w:val="single" w:sz="6" w:space="0" w:color="auto"/>
                    <w:left w:val="single" w:sz="6" w:space="0" w:color="auto"/>
                    <w:bottom w:val="single" w:sz="6" w:space="0" w:color="auto"/>
                    <w:right w:val="single" w:sz="6" w:space="0" w:color="auto"/>
                  </w:tcBorders>
                  <w:hideMark/>
                </w:tcPr>
                <w:p w14:paraId="0395329D"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unexpStatusInd</w:t>
                  </w:r>
                  <w:proofErr w:type="spellEnd"/>
                </w:p>
              </w:tc>
              <w:tc>
                <w:tcPr>
                  <w:tcW w:w="1417" w:type="dxa"/>
                  <w:tcBorders>
                    <w:top w:val="single" w:sz="6" w:space="0" w:color="auto"/>
                    <w:left w:val="single" w:sz="6" w:space="0" w:color="auto"/>
                    <w:bottom w:val="single" w:sz="6" w:space="0" w:color="auto"/>
                    <w:right w:val="single" w:sz="6" w:space="0" w:color="auto"/>
                  </w:tcBorders>
                  <w:hideMark/>
                </w:tcPr>
                <w:p w14:paraId="0DC3566E"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boolean</w:t>
                  </w:r>
                  <w:proofErr w:type="spellEnd"/>
                </w:p>
              </w:tc>
              <w:tc>
                <w:tcPr>
                  <w:tcW w:w="284" w:type="dxa"/>
                  <w:tcBorders>
                    <w:top w:val="single" w:sz="6" w:space="0" w:color="auto"/>
                    <w:left w:val="single" w:sz="6" w:space="0" w:color="auto"/>
                    <w:bottom w:val="single" w:sz="6" w:space="0" w:color="auto"/>
                    <w:right w:val="single" w:sz="6" w:space="0" w:color="auto"/>
                  </w:tcBorders>
                  <w:hideMark/>
                </w:tcPr>
                <w:p w14:paraId="19D75F94"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O</w:t>
                  </w:r>
                </w:p>
              </w:tc>
              <w:tc>
                <w:tcPr>
                  <w:tcW w:w="708" w:type="dxa"/>
                  <w:tcBorders>
                    <w:top w:val="single" w:sz="6" w:space="0" w:color="auto"/>
                    <w:left w:val="single" w:sz="6" w:space="0" w:color="auto"/>
                    <w:bottom w:val="single" w:sz="6" w:space="0" w:color="auto"/>
                    <w:right w:val="single" w:sz="6" w:space="0" w:color="auto"/>
                  </w:tcBorders>
                  <w:hideMark/>
                </w:tcPr>
                <w:p w14:paraId="767A6B48"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0..1</w:t>
                  </w:r>
                </w:p>
              </w:tc>
              <w:tc>
                <w:tcPr>
                  <w:tcW w:w="2977" w:type="dxa"/>
                  <w:tcBorders>
                    <w:top w:val="single" w:sz="6" w:space="0" w:color="auto"/>
                    <w:left w:val="single" w:sz="6" w:space="0" w:color="auto"/>
                    <w:bottom w:val="single" w:sz="6" w:space="0" w:color="auto"/>
                    <w:right w:val="single" w:sz="6" w:space="0" w:color="auto"/>
                  </w:tcBorders>
                  <w:hideMark/>
                </w:tcPr>
                <w:p w14:paraId="5172A40A" w14:textId="77777777" w:rsidR="004D797C" w:rsidRDefault="004D797C" w:rsidP="004D797C">
                  <w:pPr>
                    <w:keepNext/>
                    <w:keepLines/>
                    <w:spacing w:after="0"/>
                    <w:rPr>
                      <w:rFonts w:ascii="Arial" w:eastAsia="SimSun" w:hAnsi="Arial"/>
                      <w:sz w:val="18"/>
                      <w:lang w:eastAsia="fr-FR"/>
                    </w:rPr>
                  </w:pPr>
                  <w:r>
                    <w:rPr>
                      <w:rFonts w:ascii="Arial" w:eastAsia="SimSun" w:hAnsi="Arial"/>
                      <w:sz w:val="18"/>
                      <w:lang w:eastAsia="fr-FR"/>
                    </w:rPr>
                    <w:t>Indicates whether the NF is at an unexpected status (i.e. deviates from the normal operations, based on thresholds or rules configured by operator).</w:t>
                  </w:r>
                </w:p>
                <w:p w14:paraId="360BE947" w14:textId="77777777" w:rsidR="004D797C" w:rsidRDefault="004D797C" w:rsidP="004D797C">
                  <w:pPr>
                    <w:keepNext/>
                    <w:keepLines/>
                    <w:spacing w:after="0"/>
                    <w:rPr>
                      <w:rFonts w:ascii="Arial" w:eastAsia="SimSun" w:hAnsi="Arial"/>
                      <w:sz w:val="18"/>
                      <w:lang w:eastAsia="fr-FR"/>
                    </w:rPr>
                  </w:pPr>
                  <w:r>
                    <w:rPr>
                      <w:rFonts w:ascii="Arial" w:eastAsia="SimSun" w:hAnsi="Arial"/>
                      <w:sz w:val="18"/>
                      <w:lang w:eastAsia="fr-FR"/>
                    </w:rPr>
                    <w:t>- "true": the NF is at an unexpected status.</w:t>
                  </w:r>
                </w:p>
                <w:p w14:paraId="020113E0" w14:textId="77777777" w:rsidR="004D797C" w:rsidRDefault="004D797C" w:rsidP="004D797C">
                  <w:pPr>
                    <w:keepNext/>
                    <w:keepLines/>
                    <w:spacing w:after="0"/>
                    <w:rPr>
                      <w:rFonts w:ascii="Arial" w:eastAsia="SimSun" w:hAnsi="Arial"/>
                      <w:sz w:val="18"/>
                      <w:lang w:eastAsia="fr-FR"/>
                    </w:rPr>
                  </w:pPr>
                  <w:r>
                    <w:rPr>
                      <w:rFonts w:ascii="Arial" w:eastAsia="SimSun" w:hAnsi="Arial"/>
                      <w:sz w:val="18"/>
                      <w:lang w:eastAsia="fr-FR"/>
                    </w:rPr>
                    <w:t>- "false": the NF is not at an unexpected status.</w:t>
                  </w:r>
                </w:p>
                <w:p w14:paraId="7E642BFF" w14:textId="77777777" w:rsidR="004D797C" w:rsidRDefault="004D797C" w:rsidP="004D797C">
                  <w:pPr>
                    <w:keepNext/>
                    <w:keepLines/>
                    <w:spacing w:after="0"/>
                    <w:rPr>
                      <w:rFonts w:ascii="Arial" w:eastAsia="SimSun" w:hAnsi="Arial"/>
                      <w:sz w:val="18"/>
                      <w:lang w:eastAsia="fr-FR"/>
                    </w:rPr>
                  </w:pPr>
                  <w:r>
                    <w:rPr>
                      <w:rFonts w:ascii="Arial" w:eastAsia="SimSun" w:hAnsi="Arial"/>
                      <w:sz w:val="18"/>
                      <w:lang w:eastAsia="fr-FR"/>
                    </w:rPr>
                    <w:t>The default value is "false" if omitted.</w:t>
                  </w:r>
                </w:p>
              </w:tc>
            </w:tr>
          </w:tbl>
          <w:p w14:paraId="5D0DD7E5" w14:textId="77777777" w:rsidR="004D797C" w:rsidRDefault="004D797C" w:rsidP="004D797C">
            <w:pPr>
              <w:rPr>
                <w:rFonts w:eastAsia="SimSun"/>
              </w:rPr>
            </w:pPr>
          </w:p>
          <w:p w14:paraId="77205F6E" w14:textId="77777777" w:rsidR="004D797C" w:rsidRDefault="004D797C" w:rsidP="004D797C">
            <w:pPr>
              <w:pStyle w:val="Heading4"/>
              <w:rPr>
                <w:rFonts w:eastAsia="SimSun"/>
              </w:rPr>
            </w:pPr>
            <w:bookmarkStart w:id="11" w:name="_Toc192836483"/>
            <w:r>
              <w:rPr>
                <w:rFonts w:eastAsia="SimSun"/>
              </w:rPr>
              <w:t>5.2.4.30</w:t>
            </w:r>
            <w:r>
              <w:rPr>
                <w:rFonts w:eastAsia="SimSun"/>
              </w:rPr>
              <w:tab/>
              <w:t xml:space="preserve">Type </w:t>
            </w:r>
            <w:proofErr w:type="spellStart"/>
            <w:r>
              <w:rPr>
                <w:rFonts w:eastAsia="SimSun"/>
              </w:rPr>
              <w:t>NfSignallingInfoPerTimeWindow</w:t>
            </w:r>
            <w:bookmarkEnd w:id="11"/>
            <w:proofErr w:type="spellEnd"/>
          </w:p>
          <w:p w14:paraId="2FF9E6BD" w14:textId="77777777" w:rsidR="004D797C" w:rsidRDefault="004D797C" w:rsidP="004D797C">
            <w:pPr>
              <w:pStyle w:val="TH"/>
              <w:rPr>
                <w:rFonts w:eastAsia="SimSun"/>
              </w:rPr>
            </w:pPr>
            <w:r>
              <w:rPr>
                <w:rFonts w:eastAsia="SimSun"/>
              </w:rPr>
              <w:t xml:space="preserve">Table 5.2.4.30-1: Definition of type </w:t>
            </w:r>
            <w:proofErr w:type="spellStart"/>
            <w:r>
              <w:rPr>
                <w:rFonts w:eastAsia="SimSun"/>
              </w:rPr>
              <w:t>NfSignallingInfoPerTimeWindow</w:t>
            </w:r>
            <w:proofErr w:type="spellEnd"/>
          </w:p>
          <w:tbl>
            <w:tblPr>
              <w:tblW w:w="6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985"/>
              <w:gridCol w:w="1403"/>
              <w:gridCol w:w="299"/>
              <w:gridCol w:w="993"/>
              <w:gridCol w:w="2995"/>
            </w:tblGrid>
            <w:tr w:rsidR="004D797C" w14:paraId="0F5AA3E7" w14:textId="77777777" w:rsidTr="004D797C">
              <w:trPr>
                <w:cantSplit/>
                <w:jc w:val="center"/>
              </w:trPr>
              <w:tc>
                <w:tcPr>
                  <w:tcW w:w="985" w:type="dxa"/>
                  <w:tcBorders>
                    <w:top w:val="single" w:sz="6" w:space="0" w:color="auto"/>
                    <w:left w:val="single" w:sz="6" w:space="0" w:color="auto"/>
                    <w:bottom w:val="single" w:sz="6" w:space="0" w:color="auto"/>
                    <w:right w:val="single" w:sz="6" w:space="0" w:color="auto"/>
                  </w:tcBorders>
                  <w:shd w:val="clear" w:color="auto" w:fill="C0C0C0"/>
                  <w:hideMark/>
                </w:tcPr>
                <w:p w14:paraId="2115AA2B"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Attribute name</w:t>
                  </w:r>
                </w:p>
              </w:tc>
              <w:tc>
                <w:tcPr>
                  <w:tcW w:w="1402" w:type="dxa"/>
                  <w:tcBorders>
                    <w:top w:val="single" w:sz="6" w:space="0" w:color="auto"/>
                    <w:left w:val="single" w:sz="6" w:space="0" w:color="auto"/>
                    <w:bottom w:val="single" w:sz="6" w:space="0" w:color="auto"/>
                    <w:right w:val="single" w:sz="6" w:space="0" w:color="auto"/>
                  </w:tcBorders>
                  <w:shd w:val="clear" w:color="auto" w:fill="C0C0C0"/>
                  <w:hideMark/>
                </w:tcPr>
                <w:p w14:paraId="572DEE5D"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Data type</w:t>
                  </w:r>
                </w:p>
              </w:tc>
              <w:tc>
                <w:tcPr>
                  <w:tcW w:w="299" w:type="dxa"/>
                  <w:tcBorders>
                    <w:top w:val="single" w:sz="6" w:space="0" w:color="auto"/>
                    <w:left w:val="single" w:sz="6" w:space="0" w:color="auto"/>
                    <w:bottom w:val="single" w:sz="6" w:space="0" w:color="auto"/>
                    <w:right w:val="single" w:sz="6" w:space="0" w:color="auto"/>
                  </w:tcBorders>
                  <w:shd w:val="clear" w:color="auto" w:fill="C0C0C0"/>
                  <w:hideMark/>
                </w:tcPr>
                <w:p w14:paraId="181E4F36"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P</w:t>
                  </w:r>
                </w:p>
              </w:tc>
              <w:tc>
                <w:tcPr>
                  <w:tcW w:w="992" w:type="dxa"/>
                  <w:tcBorders>
                    <w:top w:val="single" w:sz="6" w:space="0" w:color="auto"/>
                    <w:left w:val="single" w:sz="6" w:space="0" w:color="auto"/>
                    <w:bottom w:val="single" w:sz="6" w:space="0" w:color="auto"/>
                    <w:right w:val="single" w:sz="6" w:space="0" w:color="auto"/>
                  </w:tcBorders>
                  <w:shd w:val="clear" w:color="auto" w:fill="C0C0C0"/>
                  <w:hideMark/>
                </w:tcPr>
                <w:p w14:paraId="5DD193E5"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Cardinality</w:t>
                  </w:r>
                </w:p>
              </w:tc>
              <w:tc>
                <w:tcPr>
                  <w:tcW w:w="2993" w:type="dxa"/>
                  <w:tcBorders>
                    <w:top w:val="single" w:sz="6" w:space="0" w:color="auto"/>
                    <w:left w:val="single" w:sz="6" w:space="0" w:color="auto"/>
                    <w:bottom w:val="single" w:sz="6" w:space="0" w:color="auto"/>
                    <w:right w:val="single" w:sz="6" w:space="0" w:color="auto"/>
                  </w:tcBorders>
                  <w:shd w:val="clear" w:color="auto" w:fill="C0C0C0"/>
                  <w:hideMark/>
                </w:tcPr>
                <w:p w14:paraId="4C23AAC2"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Description</w:t>
                  </w:r>
                </w:p>
              </w:tc>
            </w:tr>
            <w:tr w:rsidR="004D797C" w14:paraId="212088B0" w14:textId="77777777" w:rsidTr="004D797C">
              <w:trPr>
                <w:cantSplit/>
                <w:jc w:val="center"/>
              </w:trPr>
              <w:tc>
                <w:tcPr>
                  <w:tcW w:w="985" w:type="dxa"/>
                  <w:tcBorders>
                    <w:top w:val="single" w:sz="6" w:space="0" w:color="auto"/>
                    <w:left w:val="single" w:sz="6" w:space="0" w:color="auto"/>
                    <w:bottom w:val="single" w:sz="6" w:space="0" w:color="auto"/>
                    <w:right w:val="single" w:sz="6" w:space="0" w:color="auto"/>
                  </w:tcBorders>
                  <w:hideMark/>
                </w:tcPr>
                <w:p w14:paraId="234E9D13"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tw</w:t>
                  </w:r>
                  <w:proofErr w:type="spellEnd"/>
                </w:p>
              </w:tc>
              <w:tc>
                <w:tcPr>
                  <w:tcW w:w="1402" w:type="dxa"/>
                  <w:tcBorders>
                    <w:top w:val="single" w:sz="6" w:space="0" w:color="auto"/>
                    <w:left w:val="single" w:sz="6" w:space="0" w:color="auto"/>
                    <w:bottom w:val="single" w:sz="6" w:space="0" w:color="auto"/>
                    <w:right w:val="single" w:sz="6" w:space="0" w:color="auto"/>
                  </w:tcBorders>
                  <w:hideMark/>
                </w:tcPr>
                <w:p w14:paraId="19ECB8AC" w14:textId="77777777" w:rsidR="004D797C" w:rsidRDefault="004D797C" w:rsidP="004D797C">
                  <w:pPr>
                    <w:keepNext/>
                    <w:keepLines/>
                    <w:spacing w:after="0"/>
                    <w:rPr>
                      <w:rFonts w:ascii="Arial" w:eastAsia="SimSun" w:hAnsi="Arial"/>
                      <w:sz w:val="18"/>
                      <w:lang w:eastAsia="fr-FR"/>
                    </w:rPr>
                  </w:pPr>
                  <w:bookmarkStart w:id="12" w:name="_Hlk189832509"/>
                  <w:proofErr w:type="spellStart"/>
                  <w:r>
                    <w:rPr>
                      <w:rFonts w:ascii="Arial" w:eastAsia="SimSun" w:hAnsi="Arial"/>
                      <w:sz w:val="18"/>
                      <w:lang w:eastAsia="fr-FR"/>
                    </w:rPr>
                    <w:t>TimeWindow</w:t>
                  </w:r>
                  <w:bookmarkEnd w:id="12"/>
                  <w:proofErr w:type="spellEnd"/>
                </w:p>
              </w:tc>
              <w:tc>
                <w:tcPr>
                  <w:tcW w:w="299" w:type="dxa"/>
                  <w:tcBorders>
                    <w:top w:val="single" w:sz="6" w:space="0" w:color="auto"/>
                    <w:left w:val="single" w:sz="6" w:space="0" w:color="auto"/>
                    <w:bottom w:val="single" w:sz="6" w:space="0" w:color="auto"/>
                    <w:right w:val="single" w:sz="6" w:space="0" w:color="auto"/>
                  </w:tcBorders>
                  <w:hideMark/>
                </w:tcPr>
                <w:p w14:paraId="29755F00"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M</w:t>
                  </w:r>
                </w:p>
              </w:tc>
              <w:tc>
                <w:tcPr>
                  <w:tcW w:w="992" w:type="dxa"/>
                  <w:tcBorders>
                    <w:top w:val="single" w:sz="6" w:space="0" w:color="auto"/>
                    <w:left w:val="single" w:sz="6" w:space="0" w:color="auto"/>
                    <w:bottom w:val="single" w:sz="6" w:space="0" w:color="auto"/>
                    <w:right w:val="single" w:sz="6" w:space="0" w:color="auto"/>
                  </w:tcBorders>
                  <w:hideMark/>
                </w:tcPr>
                <w:p w14:paraId="16CA458A" w14:textId="77777777" w:rsidR="004D797C" w:rsidRDefault="004D797C" w:rsidP="004D797C">
                  <w:pPr>
                    <w:keepNext/>
                    <w:keepLines/>
                    <w:spacing w:after="0"/>
                    <w:jc w:val="center"/>
                    <w:rPr>
                      <w:rFonts w:ascii="Arial" w:eastAsia="SimSun" w:hAnsi="Arial"/>
                      <w:sz w:val="18"/>
                      <w:lang w:eastAsia="fr-FR"/>
                    </w:rPr>
                  </w:pPr>
                  <w:r>
                    <w:rPr>
                      <w:rFonts w:ascii="Arial" w:eastAsia="SimSun" w:hAnsi="Arial"/>
                      <w:sz w:val="18"/>
                      <w:lang w:eastAsia="fr-FR"/>
                    </w:rPr>
                    <w:t>1</w:t>
                  </w:r>
                </w:p>
              </w:tc>
              <w:tc>
                <w:tcPr>
                  <w:tcW w:w="2993" w:type="dxa"/>
                  <w:tcBorders>
                    <w:top w:val="single" w:sz="6" w:space="0" w:color="auto"/>
                    <w:left w:val="single" w:sz="6" w:space="0" w:color="auto"/>
                    <w:bottom w:val="single" w:sz="6" w:space="0" w:color="auto"/>
                    <w:right w:val="single" w:sz="6" w:space="0" w:color="auto"/>
                  </w:tcBorders>
                  <w:hideMark/>
                </w:tcPr>
                <w:p w14:paraId="68DA7DFF" w14:textId="77777777" w:rsidR="004D797C" w:rsidRDefault="004D797C" w:rsidP="004D797C">
                  <w:pPr>
                    <w:keepNext/>
                    <w:keepLines/>
                    <w:spacing w:after="0"/>
                    <w:rPr>
                      <w:rFonts w:ascii="Arial" w:eastAsia="SimSun" w:hAnsi="Arial" w:cs="Arial"/>
                      <w:sz w:val="18"/>
                      <w:szCs w:val="18"/>
                      <w:lang w:eastAsia="fr-FR"/>
                    </w:rPr>
                  </w:pPr>
                  <w:r>
                    <w:rPr>
                      <w:rFonts w:ascii="Arial" w:eastAsia="SimSun" w:hAnsi="Arial" w:cs="Arial"/>
                      <w:sz w:val="18"/>
                      <w:szCs w:val="18"/>
                      <w:lang w:eastAsia="fr-FR"/>
                    </w:rPr>
                    <w:t>The time window in which the provided signalling information occurred.</w:t>
                  </w:r>
                </w:p>
              </w:tc>
            </w:tr>
            <w:tr w:rsidR="004D797C" w14:paraId="38886484" w14:textId="77777777" w:rsidTr="004D797C">
              <w:trPr>
                <w:cantSplit/>
                <w:jc w:val="center"/>
              </w:trPr>
              <w:tc>
                <w:tcPr>
                  <w:tcW w:w="985" w:type="dxa"/>
                  <w:tcBorders>
                    <w:top w:val="single" w:sz="6" w:space="0" w:color="auto"/>
                    <w:left w:val="single" w:sz="6" w:space="0" w:color="auto"/>
                    <w:bottom w:val="single" w:sz="6" w:space="0" w:color="auto"/>
                    <w:right w:val="single" w:sz="6" w:space="0" w:color="auto"/>
                  </w:tcBorders>
                  <w:hideMark/>
                </w:tcPr>
                <w:p w14:paraId="782894BC"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nfSigInfoPerService</w:t>
                  </w:r>
                  <w:proofErr w:type="spellEnd"/>
                </w:p>
              </w:tc>
              <w:tc>
                <w:tcPr>
                  <w:tcW w:w="1402" w:type="dxa"/>
                  <w:tcBorders>
                    <w:top w:val="single" w:sz="6" w:space="0" w:color="auto"/>
                    <w:left w:val="single" w:sz="6" w:space="0" w:color="auto"/>
                    <w:bottom w:val="single" w:sz="6" w:space="0" w:color="auto"/>
                    <w:right w:val="single" w:sz="6" w:space="0" w:color="auto"/>
                  </w:tcBorders>
                  <w:hideMark/>
                </w:tcPr>
                <w:p w14:paraId="47DEF778" w14:textId="77777777" w:rsidR="004D797C" w:rsidRDefault="004D797C" w:rsidP="004D797C">
                  <w:pPr>
                    <w:keepNext/>
                    <w:keepLines/>
                    <w:spacing w:after="0"/>
                    <w:rPr>
                      <w:rFonts w:ascii="Arial" w:eastAsia="SimSun" w:hAnsi="Arial"/>
                      <w:sz w:val="18"/>
                      <w:lang w:eastAsia="fr-FR"/>
                    </w:rPr>
                  </w:pPr>
                  <w:r>
                    <w:rPr>
                      <w:rFonts w:ascii="Arial" w:eastAsia="SimSun" w:hAnsi="Arial"/>
                      <w:sz w:val="18"/>
                      <w:lang w:eastAsia="fr-FR"/>
                    </w:rPr>
                    <w:t>map(</w:t>
                  </w:r>
                  <w:proofErr w:type="spellStart"/>
                  <w:r>
                    <w:rPr>
                      <w:rFonts w:ascii="Arial" w:eastAsia="SimSun" w:hAnsi="Arial"/>
                      <w:sz w:val="18"/>
                      <w:lang w:eastAsia="fr-FR"/>
                    </w:rPr>
                    <w:t>NfSignallingInfoPerService</w:t>
                  </w:r>
                  <w:proofErr w:type="spellEnd"/>
                  <w:r>
                    <w:rPr>
                      <w:rFonts w:ascii="Arial" w:eastAsia="SimSun" w:hAnsi="Arial"/>
                      <w:sz w:val="18"/>
                      <w:lang w:eastAsia="fr-FR"/>
                    </w:rPr>
                    <w:t>)</w:t>
                  </w:r>
                </w:p>
              </w:tc>
              <w:tc>
                <w:tcPr>
                  <w:tcW w:w="299" w:type="dxa"/>
                  <w:tcBorders>
                    <w:top w:val="single" w:sz="6" w:space="0" w:color="auto"/>
                    <w:left w:val="single" w:sz="6" w:space="0" w:color="auto"/>
                    <w:bottom w:val="single" w:sz="6" w:space="0" w:color="auto"/>
                    <w:right w:val="single" w:sz="6" w:space="0" w:color="auto"/>
                  </w:tcBorders>
                  <w:hideMark/>
                </w:tcPr>
                <w:p w14:paraId="4FC88425"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M</w:t>
                  </w:r>
                </w:p>
              </w:tc>
              <w:tc>
                <w:tcPr>
                  <w:tcW w:w="992" w:type="dxa"/>
                  <w:tcBorders>
                    <w:top w:val="single" w:sz="6" w:space="0" w:color="auto"/>
                    <w:left w:val="single" w:sz="6" w:space="0" w:color="auto"/>
                    <w:bottom w:val="single" w:sz="6" w:space="0" w:color="auto"/>
                    <w:right w:val="single" w:sz="6" w:space="0" w:color="auto"/>
                  </w:tcBorders>
                  <w:hideMark/>
                </w:tcPr>
                <w:p w14:paraId="5A825934" w14:textId="77777777" w:rsidR="004D797C" w:rsidRDefault="004D797C" w:rsidP="004D797C">
                  <w:pPr>
                    <w:keepNext/>
                    <w:keepLines/>
                    <w:spacing w:after="0"/>
                    <w:jc w:val="center"/>
                    <w:rPr>
                      <w:rFonts w:ascii="Arial" w:eastAsia="SimSun" w:hAnsi="Arial"/>
                      <w:sz w:val="18"/>
                      <w:lang w:eastAsia="fr-FR"/>
                    </w:rPr>
                  </w:pPr>
                  <w:r>
                    <w:rPr>
                      <w:rFonts w:ascii="Arial" w:eastAsia="SimSun" w:hAnsi="Arial"/>
                      <w:sz w:val="18"/>
                      <w:lang w:eastAsia="zh-CN"/>
                    </w:rPr>
                    <w:t>1..N</w:t>
                  </w:r>
                </w:p>
              </w:tc>
              <w:tc>
                <w:tcPr>
                  <w:tcW w:w="2993" w:type="dxa"/>
                  <w:tcBorders>
                    <w:top w:val="single" w:sz="6" w:space="0" w:color="auto"/>
                    <w:left w:val="single" w:sz="6" w:space="0" w:color="auto"/>
                    <w:bottom w:val="single" w:sz="6" w:space="0" w:color="auto"/>
                    <w:right w:val="single" w:sz="6" w:space="0" w:color="auto"/>
                  </w:tcBorders>
                  <w:hideMark/>
                </w:tcPr>
                <w:p w14:paraId="55A510F5" w14:textId="77777777" w:rsidR="004D797C" w:rsidRDefault="004D797C" w:rsidP="004D797C">
                  <w:pPr>
                    <w:keepNext/>
                    <w:keepLines/>
                    <w:spacing w:after="0"/>
                    <w:rPr>
                      <w:rFonts w:ascii="Arial" w:eastAsia="SimSun" w:hAnsi="Arial"/>
                      <w:sz w:val="18"/>
                      <w:lang w:eastAsia="fr-FR"/>
                    </w:rPr>
                  </w:pPr>
                  <w:r>
                    <w:rPr>
                      <w:rFonts w:ascii="Arial" w:eastAsia="SimSun" w:hAnsi="Arial"/>
                      <w:sz w:val="18"/>
                      <w:lang w:eastAsia="fr-FR"/>
                    </w:rPr>
                    <w:t>Each entry of the map contains NF signalling information for a specific service. The key of the map is the "</w:t>
                  </w:r>
                  <w:proofErr w:type="spellStart"/>
                  <w:r>
                    <w:rPr>
                      <w:rFonts w:ascii="Arial" w:eastAsia="SimSun" w:hAnsi="Arial"/>
                      <w:sz w:val="18"/>
                      <w:lang w:eastAsia="fr-FR"/>
                    </w:rPr>
                    <w:t>serviceName</w:t>
                  </w:r>
                  <w:proofErr w:type="spellEnd"/>
                  <w:r>
                    <w:rPr>
                      <w:rFonts w:ascii="Arial" w:eastAsia="SimSun" w:hAnsi="Arial"/>
                      <w:sz w:val="18"/>
                      <w:lang w:eastAsia="fr-FR"/>
                    </w:rPr>
                    <w:t xml:space="preserve">" attribute of the </w:t>
                  </w:r>
                  <w:proofErr w:type="spellStart"/>
                  <w:r>
                    <w:rPr>
                      <w:rFonts w:ascii="Arial" w:eastAsia="SimSun" w:hAnsi="Arial"/>
                      <w:sz w:val="18"/>
                      <w:lang w:eastAsia="fr-FR"/>
                    </w:rPr>
                    <w:t>NfSignallingInfoPerService</w:t>
                  </w:r>
                  <w:proofErr w:type="spellEnd"/>
                  <w:r>
                    <w:rPr>
                      <w:rFonts w:ascii="Arial" w:eastAsia="SimSun" w:hAnsi="Arial"/>
                      <w:sz w:val="18"/>
                      <w:lang w:eastAsia="fr-FR"/>
                    </w:rPr>
                    <w:t xml:space="preserve"> data type.</w:t>
                  </w:r>
                </w:p>
              </w:tc>
            </w:tr>
          </w:tbl>
          <w:p w14:paraId="6384E9CD" w14:textId="77777777" w:rsidR="004D797C" w:rsidRDefault="004D797C" w:rsidP="004D797C">
            <w:pPr>
              <w:rPr>
                <w:rFonts w:eastAsia="SimSun"/>
              </w:rPr>
            </w:pPr>
          </w:p>
          <w:p w14:paraId="7D0A531B" w14:textId="77777777" w:rsidR="004D797C" w:rsidRDefault="004D797C" w:rsidP="004D797C">
            <w:pPr>
              <w:pStyle w:val="Heading4"/>
              <w:rPr>
                <w:rFonts w:eastAsia="SimSun"/>
              </w:rPr>
            </w:pPr>
            <w:bookmarkStart w:id="13" w:name="_Toc192836484"/>
            <w:r>
              <w:rPr>
                <w:rFonts w:eastAsia="SimSun"/>
              </w:rPr>
              <w:t>5.2.4.31</w:t>
            </w:r>
            <w:r>
              <w:rPr>
                <w:rFonts w:eastAsia="SimSun"/>
              </w:rPr>
              <w:tab/>
              <w:t xml:space="preserve">Type </w:t>
            </w:r>
            <w:proofErr w:type="spellStart"/>
            <w:r>
              <w:rPr>
                <w:rFonts w:eastAsia="SimSun"/>
              </w:rPr>
              <w:t>NfSignallingInfoPerService</w:t>
            </w:r>
            <w:bookmarkEnd w:id="13"/>
            <w:proofErr w:type="spellEnd"/>
          </w:p>
          <w:p w14:paraId="102339C2" w14:textId="77777777" w:rsidR="004D797C" w:rsidRDefault="004D797C" w:rsidP="004D797C">
            <w:pPr>
              <w:pStyle w:val="TH"/>
              <w:rPr>
                <w:rFonts w:eastAsia="SimSun"/>
              </w:rPr>
            </w:pPr>
            <w:r>
              <w:rPr>
                <w:rFonts w:eastAsia="SimSun"/>
              </w:rPr>
              <w:t xml:space="preserve">Table 5.2.4.31-1: Definition of type </w:t>
            </w:r>
            <w:proofErr w:type="spellStart"/>
            <w:r>
              <w:rPr>
                <w:rFonts w:eastAsia="SimSun"/>
              </w:rPr>
              <w:t>NfSignallingInfoPerService</w:t>
            </w:r>
            <w:proofErr w:type="spellEnd"/>
          </w:p>
          <w:tbl>
            <w:tblPr>
              <w:tblW w:w="62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849"/>
              <w:gridCol w:w="284"/>
              <w:gridCol w:w="1133"/>
              <w:gridCol w:w="2407"/>
            </w:tblGrid>
            <w:tr w:rsidR="004D797C" w14:paraId="4AFC0429" w14:textId="77777777" w:rsidTr="004D797C">
              <w:trPr>
                <w:cantSplit/>
                <w:jc w:val="center"/>
              </w:trPr>
              <w:tc>
                <w:tcPr>
                  <w:tcW w:w="1552" w:type="dxa"/>
                  <w:tcBorders>
                    <w:top w:val="single" w:sz="6" w:space="0" w:color="auto"/>
                    <w:left w:val="single" w:sz="6" w:space="0" w:color="auto"/>
                    <w:bottom w:val="single" w:sz="6" w:space="0" w:color="auto"/>
                    <w:right w:val="single" w:sz="6" w:space="0" w:color="auto"/>
                  </w:tcBorders>
                  <w:shd w:val="clear" w:color="auto" w:fill="C0C0C0"/>
                  <w:hideMark/>
                </w:tcPr>
                <w:p w14:paraId="326B8033"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Attribute name</w:t>
                  </w:r>
                </w:p>
              </w:tc>
              <w:tc>
                <w:tcPr>
                  <w:tcW w:w="850" w:type="dxa"/>
                  <w:tcBorders>
                    <w:top w:val="single" w:sz="6" w:space="0" w:color="auto"/>
                    <w:left w:val="single" w:sz="6" w:space="0" w:color="auto"/>
                    <w:bottom w:val="single" w:sz="6" w:space="0" w:color="auto"/>
                    <w:right w:val="single" w:sz="6" w:space="0" w:color="auto"/>
                  </w:tcBorders>
                  <w:shd w:val="clear" w:color="auto" w:fill="C0C0C0"/>
                  <w:hideMark/>
                </w:tcPr>
                <w:p w14:paraId="6121EB42"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Data type</w:t>
                  </w:r>
                </w:p>
              </w:tc>
              <w:tc>
                <w:tcPr>
                  <w:tcW w:w="284" w:type="dxa"/>
                  <w:tcBorders>
                    <w:top w:val="single" w:sz="6" w:space="0" w:color="auto"/>
                    <w:left w:val="single" w:sz="6" w:space="0" w:color="auto"/>
                    <w:bottom w:val="single" w:sz="6" w:space="0" w:color="auto"/>
                    <w:right w:val="single" w:sz="6" w:space="0" w:color="auto"/>
                  </w:tcBorders>
                  <w:shd w:val="clear" w:color="auto" w:fill="C0C0C0"/>
                  <w:hideMark/>
                </w:tcPr>
                <w:p w14:paraId="6D4B2ECC"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784F308E"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Cardinality</w:t>
                  </w:r>
                </w:p>
              </w:tc>
              <w:tc>
                <w:tcPr>
                  <w:tcW w:w="2409" w:type="dxa"/>
                  <w:tcBorders>
                    <w:top w:val="single" w:sz="6" w:space="0" w:color="auto"/>
                    <w:left w:val="single" w:sz="6" w:space="0" w:color="auto"/>
                    <w:bottom w:val="single" w:sz="6" w:space="0" w:color="auto"/>
                    <w:right w:val="single" w:sz="6" w:space="0" w:color="auto"/>
                  </w:tcBorders>
                  <w:shd w:val="clear" w:color="auto" w:fill="C0C0C0"/>
                  <w:hideMark/>
                </w:tcPr>
                <w:p w14:paraId="1106BFE2"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Description</w:t>
                  </w:r>
                </w:p>
              </w:tc>
            </w:tr>
            <w:tr w:rsidR="004D797C" w14:paraId="36E64AD4" w14:textId="77777777" w:rsidTr="004D797C">
              <w:trPr>
                <w:cantSplit/>
                <w:jc w:val="center"/>
              </w:trPr>
              <w:tc>
                <w:tcPr>
                  <w:tcW w:w="1552" w:type="dxa"/>
                  <w:tcBorders>
                    <w:top w:val="single" w:sz="6" w:space="0" w:color="auto"/>
                    <w:left w:val="single" w:sz="6" w:space="0" w:color="auto"/>
                    <w:bottom w:val="single" w:sz="6" w:space="0" w:color="auto"/>
                    <w:right w:val="single" w:sz="6" w:space="0" w:color="auto"/>
                  </w:tcBorders>
                  <w:hideMark/>
                </w:tcPr>
                <w:p w14:paraId="4138888A"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serviceName</w:t>
                  </w:r>
                  <w:proofErr w:type="spellEnd"/>
                </w:p>
              </w:tc>
              <w:tc>
                <w:tcPr>
                  <w:tcW w:w="850" w:type="dxa"/>
                  <w:tcBorders>
                    <w:top w:val="single" w:sz="6" w:space="0" w:color="auto"/>
                    <w:left w:val="single" w:sz="6" w:space="0" w:color="auto"/>
                    <w:bottom w:val="single" w:sz="6" w:space="0" w:color="auto"/>
                    <w:right w:val="single" w:sz="6" w:space="0" w:color="auto"/>
                  </w:tcBorders>
                  <w:hideMark/>
                </w:tcPr>
                <w:p w14:paraId="30DAE256"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ServiceName</w:t>
                  </w:r>
                  <w:proofErr w:type="spellEnd"/>
                </w:p>
              </w:tc>
              <w:tc>
                <w:tcPr>
                  <w:tcW w:w="284" w:type="dxa"/>
                  <w:tcBorders>
                    <w:top w:val="single" w:sz="6" w:space="0" w:color="auto"/>
                    <w:left w:val="single" w:sz="6" w:space="0" w:color="auto"/>
                    <w:bottom w:val="single" w:sz="6" w:space="0" w:color="auto"/>
                    <w:right w:val="single" w:sz="6" w:space="0" w:color="auto"/>
                  </w:tcBorders>
                  <w:hideMark/>
                </w:tcPr>
                <w:p w14:paraId="5829CCAA"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M</w:t>
                  </w:r>
                </w:p>
              </w:tc>
              <w:tc>
                <w:tcPr>
                  <w:tcW w:w="1134" w:type="dxa"/>
                  <w:tcBorders>
                    <w:top w:val="single" w:sz="6" w:space="0" w:color="auto"/>
                    <w:left w:val="single" w:sz="6" w:space="0" w:color="auto"/>
                    <w:bottom w:val="single" w:sz="6" w:space="0" w:color="auto"/>
                    <w:right w:val="single" w:sz="6" w:space="0" w:color="auto"/>
                  </w:tcBorders>
                  <w:hideMark/>
                </w:tcPr>
                <w:p w14:paraId="569D8447" w14:textId="77777777" w:rsidR="004D797C" w:rsidRDefault="004D797C" w:rsidP="004D797C">
                  <w:pPr>
                    <w:keepNext/>
                    <w:keepLines/>
                    <w:spacing w:after="0"/>
                    <w:jc w:val="center"/>
                    <w:rPr>
                      <w:rFonts w:ascii="Arial" w:eastAsia="SimSun" w:hAnsi="Arial"/>
                      <w:sz w:val="18"/>
                      <w:lang w:eastAsia="fr-FR"/>
                    </w:rPr>
                  </w:pPr>
                  <w:r>
                    <w:rPr>
                      <w:rFonts w:ascii="Arial" w:eastAsia="SimSun" w:hAnsi="Arial"/>
                      <w:sz w:val="18"/>
                      <w:lang w:eastAsia="fr-FR"/>
                    </w:rPr>
                    <w:t>1</w:t>
                  </w:r>
                </w:p>
              </w:tc>
              <w:tc>
                <w:tcPr>
                  <w:tcW w:w="2409" w:type="dxa"/>
                  <w:tcBorders>
                    <w:top w:val="single" w:sz="6" w:space="0" w:color="auto"/>
                    <w:left w:val="single" w:sz="6" w:space="0" w:color="auto"/>
                    <w:bottom w:val="single" w:sz="6" w:space="0" w:color="auto"/>
                    <w:right w:val="single" w:sz="6" w:space="0" w:color="auto"/>
                  </w:tcBorders>
                  <w:hideMark/>
                </w:tcPr>
                <w:p w14:paraId="73E86E8F" w14:textId="77777777" w:rsidR="004D797C" w:rsidRDefault="004D797C" w:rsidP="004D797C">
                  <w:pPr>
                    <w:keepNext/>
                    <w:keepLines/>
                    <w:spacing w:after="0"/>
                    <w:rPr>
                      <w:rFonts w:ascii="Arial" w:eastAsia="SimSun" w:hAnsi="Arial" w:cs="Arial"/>
                      <w:sz w:val="18"/>
                      <w:szCs w:val="18"/>
                      <w:lang w:eastAsia="fr-FR"/>
                    </w:rPr>
                  </w:pPr>
                  <w:r>
                    <w:rPr>
                      <w:rFonts w:ascii="Arial" w:eastAsia="SimSun" w:hAnsi="Arial" w:cs="Arial"/>
                      <w:sz w:val="18"/>
                      <w:szCs w:val="18"/>
                      <w:lang w:eastAsia="fr-FR"/>
                    </w:rPr>
                    <w:t xml:space="preserve">The name of the service as specified in clause 6.1.6.3.11 of 3GPP TS 29.510 [29] to </w:t>
                  </w:r>
                  <w:r>
                    <w:rPr>
                      <w:rFonts w:ascii="Arial" w:eastAsia="SimSun" w:hAnsi="Arial" w:cs="Arial"/>
                      <w:sz w:val="18"/>
                      <w:szCs w:val="18"/>
                      <w:lang w:eastAsia="fr-FR"/>
                    </w:rPr>
                    <w:lastRenderedPageBreak/>
                    <w:t>which the provided signalling information refers.</w:t>
                  </w:r>
                </w:p>
              </w:tc>
            </w:tr>
            <w:tr w:rsidR="004D797C" w14:paraId="0B3C78A6" w14:textId="77777777" w:rsidTr="004D797C">
              <w:trPr>
                <w:cantSplit/>
                <w:jc w:val="center"/>
              </w:trPr>
              <w:tc>
                <w:tcPr>
                  <w:tcW w:w="1552" w:type="dxa"/>
                  <w:tcBorders>
                    <w:top w:val="single" w:sz="6" w:space="0" w:color="auto"/>
                    <w:left w:val="single" w:sz="6" w:space="0" w:color="auto"/>
                    <w:bottom w:val="single" w:sz="6" w:space="0" w:color="auto"/>
                    <w:right w:val="single" w:sz="6" w:space="0" w:color="auto"/>
                  </w:tcBorders>
                  <w:hideMark/>
                </w:tcPr>
                <w:p w14:paraId="3BD169A1"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lastRenderedPageBreak/>
                    <w:t>numOfReq</w:t>
                  </w:r>
                  <w:proofErr w:type="spellEnd"/>
                </w:p>
              </w:tc>
              <w:tc>
                <w:tcPr>
                  <w:tcW w:w="850" w:type="dxa"/>
                  <w:tcBorders>
                    <w:top w:val="single" w:sz="6" w:space="0" w:color="auto"/>
                    <w:left w:val="single" w:sz="6" w:space="0" w:color="auto"/>
                    <w:bottom w:val="single" w:sz="6" w:space="0" w:color="auto"/>
                    <w:right w:val="single" w:sz="6" w:space="0" w:color="auto"/>
                  </w:tcBorders>
                  <w:hideMark/>
                </w:tcPr>
                <w:p w14:paraId="6BCE0B52"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Uinteger</w:t>
                  </w:r>
                  <w:proofErr w:type="spellEnd"/>
                </w:p>
              </w:tc>
              <w:tc>
                <w:tcPr>
                  <w:tcW w:w="284" w:type="dxa"/>
                  <w:tcBorders>
                    <w:top w:val="single" w:sz="6" w:space="0" w:color="auto"/>
                    <w:left w:val="single" w:sz="6" w:space="0" w:color="auto"/>
                    <w:bottom w:val="single" w:sz="6" w:space="0" w:color="auto"/>
                    <w:right w:val="single" w:sz="6" w:space="0" w:color="auto"/>
                  </w:tcBorders>
                  <w:hideMark/>
                </w:tcPr>
                <w:p w14:paraId="5A952DB7"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2807B919" w14:textId="77777777" w:rsidR="004D797C" w:rsidRDefault="004D797C" w:rsidP="004D797C">
                  <w:pPr>
                    <w:keepNext/>
                    <w:keepLines/>
                    <w:spacing w:after="0"/>
                    <w:jc w:val="center"/>
                    <w:rPr>
                      <w:rFonts w:ascii="Arial" w:eastAsia="SimSun" w:hAnsi="Arial"/>
                      <w:sz w:val="18"/>
                      <w:lang w:eastAsia="fr-FR"/>
                    </w:rPr>
                  </w:pPr>
                  <w:r>
                    <w:rPr>
                      <w:rFonts w:ascii="Arial" w:eastAsia="SimSun" w:hAnsi="Arial"/>
                      <w:sz w:val="18"/>
                      <w:lang w:eastAsia="fr-FR"/>
                    </w:rPr>
                    <w:t>0..1</w:t>
                  </w:r>
                </w:p>
              </w:tc>
              <w:tc>
                <w:tcPr>
                  <w:tcW w:w="2409" w:type="dxa"/>
                  <w:tcBorders>
                    <w:top w:val="single" w:sz="6" w:space="0" w:color="auto"/>
                    <w:left w:val="single" w:sz="6" w:space="0" w:color="auto"/>
                    <w:bottom w:val="single" w:sz="6" w:space="0" w:color="auto"/>
                    <w:right w:val="single" w:sz="6" w:space="0" w:color="auto"/>
                  </w:tcBorders>
                  <w:hideMark/>
                </w:tcPr>
                <w:p w14:paraId="4B54B1F9" w14:textId="77777777" w:rsidR="004D797C" w:rsidRDefault="004D797C" w:rsidP="004D797C">
                  <w:pPr>
                    <w:keepNext/>
                    <w:keepLines/>
                    <w:spacing w:after="0"/>
                    <w:rPr>
                      <w:rFonts w:ascii="Arial" w:eastAsia="SimSun" w:hAnsi="Arial"/>
                      <w:sz w:val="18"/>
                      <w:lang w:eastAsia="fr-FR"/>
                    </w:rPr>
                  </w:pPr>
                  <w:r>
                    <w:rPr>
                      <w:rFonts w:ascii="Arial" w:eastAsia="SimSun" w:hAnsi="Arial"/>
                      <w:sz w:val="18"/>
                      <w:lang w:eastAsia="fr-FR"/>
                    </w:rPr>
                    <w:t>The number of requests received for this service. (NOTE)</w:t>
                  </w:r>
                </w:p>
              </w:tc>
            </w:tr>
            <w:tr w:rsidR="004D797C" w14:paraId="1799F173" w14:textId="77777777" w:rsidTr="004D797C">
              <w:trPr>
                <w:cantSplit/>
                <w:jc w:val="center"/>
              </w:trPr>
              <w:tc>
                <w:tcPr>
                  <w:tcW w:w="1552" w:type="dxa"/>
                  <w:tcBorders>
                    <w:top w:val="single" w:sz="6" w:space="0" w:color="auto"/>
                    <w:left w:val="single" w:sz="6" w:space="0" w:color="auto"/>
                    <w:bottom w:val="single" w:sz="6" w:space="0" w:color="auto"/>
                    <w:right w:val="single" w:sz="6" w:space="0" w:color="auto"/>
                  </w:tcBorders>
                  <w:hideMark/>
                </w:tcPr>
                <w:p w14:paraId="29ED2DF4"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numOfReqUnresp</w:t>
                  </w:r>
                  <w:proofErr w:type="spellEnd"/>
                </w:p>
              </w:tc>
              <w:tc>
                <w:tcPr>
                  <w:tcW w:w="850" w:type="dxa"/>
                  <w:tcBorders>
                    <w:top w:val="single" w:sz="6" w:space="0" w:color="auto"/>
                    <w:left w:val="single" w:sz="6" w:space="0" w:color="auto"/>
                    <w:bottom w:val="single" w:sz="6" w:space="0" w:color="auto"/>
                    <w:right w:val="single" w:sz="6" w:space="0" w:color="auto"/>
                  </w:tcBorders>
                  <w:hideMark/>
                </w:tcPr>
                <w:p w14:paraId="0B08C595"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Uinteger</w:t>
                  </w:r>
                  <w:proofErr w:type="spellEnd"/>
                </w:p>
              </w:tc>
              <w:tc>
                <w:tcPr>
                  <w:tcW w:w="284" w:type="dxa"/>
                  <w:tcBorders>
                    <w:top w:val="single" w:sz="6" w:space="0" w:color="auto"/>
                    <w:left w:val="single" w:sz="6" w:space="0" w:color="auto"/>
                    <w:bottom w:val="single" w:sz="6" w:space="0" w:color="auto"/>
                    <w:right w:val="single" w:sz="6" w:space="0" w:color="auto"/>
                  </w:tcBorders>
                  <w:hideMark/>
                </w:tcPr>
                <w:p w14:paraId="6A9093BB"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47806C63" w14:textId="77777777" w:rsidR="004D797C" w:rsidRDefault="004D797C" w:rsidP="004D797C">
                  <w:pPr>
                    <w:keepNext/>
                    <w:keepLines/>
                    <w:spacing w:after="0"/>
                    <w:jc w:val="center"/>
                    <w:rPr>
                      <w:rFonts w:ascii="Arial" w:eastAsia="SimSun" w:hAnsi="Arial"/>
                      <w:sz w:val="18"/>
                      <w:lang w:eastAsia="fr-FR"/>
                    </w:rPr>
                  </w:pPr>
                  <w:r>
                    <w:rPr>
                      <w:rFonts w:ascii="Arial" w:eastAsia="SimSun" w:hAnsi="Arial"/>
                      <w:sz w:val="18"/>
                      <w:lang w:eastAsia="fr-FR"/>
                    </w:rPr>
                    <w:t>0..1</w:t>
                  </w:r>
                </w:p>
              </w:tc>
              <w:tc>
                <w:tcPr>
                  <w:tcW w:w="2409" w:type="dxa"/>
                  <w:tcBorders>
                    <w:top w:val="single" w:sz="6" w:space="0" w:color="auto"/>
                    <w:left w:val="single" w:sz="6" w:space="0" w:color="auto"/>
                    <w:bottom w:val="single" w:sz="6" w:space="0" w:color="auto"/>
                    <w:right w:val="single" w:sz="6" w:space="0" w:color="auto"/>
                  </w:tcBorders>
                  <w:hideMark/>
                </w:tcPr>
                <w:p w14:paraId="24CAEAAF" w14:textId="77777777" w:rsidR="004D797C" w:rsidRDefault="004D797C" w:rsidP="004D797C">
                  <w:pPr>
                    <w:keepNext/>
                    <w:keepLines/>
                    <w:spacing w:after="0"/>
                    <w:rPr>
                      <w:rFonts w:ascii="Arial" w:eastAsia="SimSun" w:hAnsi="Arial"/>
                      <w:sz w:val="18"/>
                      <w:lang w:eastAsia="fr-FR"/>
                    </w:rPr>
                  </w:pPr>
                  <w:r>
                    <w:rPr>
                      <w:rFonts w:ascii="Arial" w:eastAsia="SimSun" w:hAnsi="Arial"/>
                      <w:sz w:val="18"/>
                      <w:lang w:eastAsia="fr-FR"/>
                    </w:rPr>
                    <w:t>The number of requests received for this service which were not responded. (NOTE)</w:t>
                  </w:r>
                </w:p>
              </w:tc>
            </w:tr>
            <w:tr w:rsidR="004D797C" w14:paraId="7C6EF574" w14:textId="77777777" w:rsidTr="004D797C">
              <w:trPr>
                <w:cantSplit/>
                <w:jc w:val="center"/>
              </w:trPr>
              <w:tc>
                <w:tcPr>
                  <w:tcW w:w="1552" w:type="dxa"/>
                  <w:tcBorders>
                    <w:top w:val="single" w:sz="6" w:space="0" w:color="auto"/>
                    <w:left w:val="single" w:sz="6" w:space="0" w:color="auto"/>
                    <w:bottom w:val="single" w:sz="6" w:space="0" w:color="auto"/>
                    <w:right w:val="single" w:sz="6" w:space="0" w:color="auto"/>
                  </w:tcBorders>
                  <w:hideMark/>
                </w:tcPr>
                <w:p w14:paraId="07D09343"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numOfReqReject</w:t>
                  </w:r>
                  <w:proofErr w:type="spellEnd"/>
                </w:p>
              </w:tc>
              <w:tc>
                <w:tcPr>
                  <w:tcW w:w="850" w:type="dxa"/>
                  <w:tcBorders>
                    <w:top w:val="single" w:sz="6" w:space="0" w:color="auto"/>
                    <w:left w:val="single" w:sz="6" w:space="0" w:color="auto"/>
                    <w:bottom w:val="single" w:sz="6" w:space="0" w:color="auto"/>
                    <w:right w:val="single" w:sz="6" w:space="0" w:color="auto"/>
                  </w:tcBorders>
                  <w:hideMark/>
                </w:tcPr>
                <w:p w14:paraId="67AE1394"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Uinteger</w:t>
                  </w:r>
                  <w:proofErr w:type="spellEnd"/>
                </w:p>
              </w:tc>
              <w:tc>
                <w:tcPr>
                  <w:tcW w:w="284" w:type="dxa"/>
                  <w:tcBorders>
                    <w:top w:val="single" w:sz="6" w:space="0" w:color="auto"/>
                    <w:left w:val="single" w:sz="6" w:space="0" w:color="auto"/>
                    <w:bottom w:val="single" w:sz="6" w:space="0" w:color="auto"/>
                    <w:right w:val="single" w:sz="6" w:space="0" w:color="auto"/>
                  </w:tcBorders>
                  <w:hideMark/>
                </w:tcPr>
                <w:p w14:paraId="1C321558"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48699F1E" w14:textId="77777777" w:rsidR="004D797C" w:rsidRDefault="004D797C" w:rsidP="004D797C">
                  <w:pPr>
                    <w:keepNext/>
                    <w:keepLines/>
                    <w:spacing w:after="0"/>
                    <w:jc w:val="center"/>
                    <w:rPr>
                      <w:rFonts w:ascii="Arial" w:eastAsia="SimSun" w:hAnsi="Arial"/>
                      <w:sz w:val="18"/>
                      <w:lang w:eastAsia="fr-FR"/>
                    </w:rPr>
                  </w:pPr>
                  <w:r>
                    <w:rPr>
                      <w:rFonts w:ascii="Arial" w:eastAsia="SimSun" w:hAnsi="Arial"/>
                      <w:sz w:val="18"/>
                      <w:lang w:eastAsia="fr-FR"/>
                    </w:rPr>
                    <w:t>0..1</w:t>
                  </w:r>
                </w:p>
              </w:tc>
              <w:tc>
                <w:tcPr>
                  <w:tcW w:w="2409" w:type="dxa"/>
                  <w:tcBorders>
                    <w:top w:val="single" w:sz="6" w:space="0" w:color="auto"/>
                    <w:left w:val="single" w:sz="6" w:space="0" w:color="auto"/>
                    <w:bottom w:val="single" w:sz="6" w:space="0" w:color="auto"/>
                    <w:right w:val="single" w:sz="6" w:space="0" w:color="auto"/>
                  </w:tcBorders>
                  <w:hideMark/>
                </w:tcPr>
                <w:p w14:paraId="170A2D0C" w14:textId="77777777" w:rsidR="004D797C" w:rsidRDefault="004D797C" w:rsidP="004D797C">
                  <w:pPr>
                    <w:keepNext/>
                    <w:keepLines/>
                    <w:spacing w:after="0"/>
                    <w:rPr>
                      <w:rFonts w:ascii="Arial" w:eastAsia="SimSun" w:hAnsi="Arial"/>
                      <w:sz w:val="18"/>
                      <w:lang w:eastAsia="fr-FR"/>
                    </w:rPr>
                  </w:pPr>
                  <w:r>
                    <w:rPr>
                      <w:rFonts w:ascii="Arial" w:eastAsia="SimSun" w:hAnsi="Arial"/>
                      <w:sz w:val="18"/>
                      <w:lang w:eastAsia="fr-FR"/>
                    </w:rPr>
                    <w:t>The number of requests received for this service which were rejected. (NOTE)</w:t>
                  </w:r>
                </w:p>
              </w:tc>
            </w:tr>
            <w:tr w:rsidR="004D797C" w14:paraId="3AF8D026" w14:textId="77777777" w:rsidTr="004D797C">
              <w:trPr>
                <w:cantSplit/>
                <w:jc w:val="center"/>
              </w:trPr>
              <w:tc>
                <w:tcPr>
                  <w:tcW w:w="1552" w:type="dxa"/>
                  <w:tcBorders>
                    <w:top w:val="single" w:sz="6" w:space="0" w:color="auto"/>
                    <w:left w:val="single" w:sz="6" w:space="0" w:color="auto"/>
                    <w:bottom w:val="single" w:sz="6" w:space="0" w:color="auto"/>
                    <w:right w:val="single" w:sz="6" w:space="0" w:color="auto"/>
                  </w:tcBorders>
                  <w:hideMark/>
                </w:tcPr>
                <w:p w14:paraId="47CB6A03"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numOfRedMessages</w:t>
                  </w:r>
                  <w:proofErr w:type="spellEnd"/>
                </w:p>
              </w:tc>
              <w:tc>
                <w:tcPr>
                  <w:tcW w:w="850" w:type="dxa"/>
                  <w:tcBorders>
                    <w:top w:val="single" w:sz="6" w:space="0" w:color="auto"/>
                    <w:left w:val="single" w:sz="6" w:space="0" w:color="auto"/>
                    <w:bottom w:val="single" w:sz="6" w:space="0" w:color="auto"/>
                    <w:right w:val="single" w:sz="6" w:space="0" w:color="auto"/>
                  </w:tcBorders>
                  <w:hideMark/>
                </w:tcPr>
                <w:p w14:paraId="61AECD21"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Uinteger</w:t>
                  </w:r>
                  <w:proofErr w:type="spellEnd"/>
                </w:p>
              </w:tc>
              <w:tc>
                <w:tcPr>
                  <w:tcW w:w="284" w:type="dxa"/>
                  <w:tcBorders>
                    <w:top w:val="single" w:sz="6" w:space="0" w:color="auto"/>
                    <w:left w:val="single" w:sz="6" w:space="0" w:color="auto"/>
                    <w:bottom w:val="single" w:sz="6" w:space="0" w:color="auto"/>
                    <w:right w:val="single" w:sz="6" w:space="0" w:color="auto"/>
                  </w:tcBorders>
                  <w:hideMark/>
                </w:tcPr>
                <w:p w14:paraId="0A00553D"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49D2CE5D" w14:textId="77777777" w:rsidR="004D797C" w:rsidRDefault="004D797C" w:rsidP="004D797C">
                  <w:pPr>
                    <w:keepNext/>
                    <w:keepLines/>
                    <w:spacing w:after="0"/>
                    <w:jc w:val="center"/>
                    <w:rPr>
                      <w:rFonts w:ascii="Arial" w:eastAsia="SimSun" w:hAnsi="Arial"/>
                      <w:sz w:val="18"/>
                      <w:lang w:eastAsia="fr-FR"/>
                    </w:rPr>
                  </w:pPr>
                  <w:r>
                    <w:rPr>
                      <w:rFonts w:ascii="Arial" w:eastAsia="SimSun" w:hAnsi="Arial"/>
                      <w:sz w:val="18"/>
                      <w:lang w:eastAsia="fr-FR"/>
                    </w:rPr>
                    <w:t>0..1</w:t>
                  </w:r>
                </w:p>
              </w:tc>
              <w:tc>
                <w:tcPr>
                  <w:tcW w:w="2409" w:type="dxa"/>
                  <w:tcBorders>
                    <w:top w:val="single" w:sz="6" w:space="0" w:color="auto"/>
                    <w:left w:val="single" w:sz="6" w:space="0" w:color="auto"/>
                    <w:bottom w:val="single" w:sz="6" w:space="0" w:color="auto"/>
                    <w:right w:val="single" w:sz="6" w:space="0" w:color="auto"/>
                  </w:tcBorders>
                  <w:hideMark/>
                </w:tcPr>
                <w:p w14:paraId="3743B162" w14:textId="77777777" w:rsidR="004D797C" w:rsidRDefault="004D797C" w:rsidP="004D797C">
                  <w:pPr>
                    <w:keepNext/>
                    <w:keepLines/>
                    <w:spacing w:after="0"/>
                    <w:rPr>
                      <w:rFonts w:ascii="Arial" w:eastAsia="SimSun" w:hAnsi="Arial"/>
                      <w:sz w:val="18"/>
                      <w:lang w:eastAsia="fr-FR"/>
                    </w:rPr>
                  </w:pPr>
                  <w:r>
                    <w:rPr>
                      <w:rFonts w:ascii="Arial" w:eastAsia="SimSun" w:hAnsi="Arial"/>
                      <w:sz w:val="18"/>
                      <w:lang w:eastAsia="fr-FR"/>
                    </w:rPr>
                    <w:t>The number of redundant received messages, i.e. messages which were transmitted multiple times.</w:t>
                  </w:r>
                </w:p>
              </w:tc>
            </w:tr>
            <w:tr w:rsidR="004D797C" w14:paraId="318E0C83" w14:textId="77777777" w:rsidTr="004D797C">
              <w:trPr>
                <w:cantSplit/>
                <w:jc w:val="center"/>
              </w:trPr>
              <w:tc>
                <w:tcPr>
                  <w:tcW w:w="1552" w:type="dxa"/>
                  <w:tcBorders>
                    <w:top w:val="single" w:sz="6" w:space="0" w:color="auto"/>
                    <w:left w:val="single" w:sz="6" w:space="0" w:color="auto"/>
                    <w:bottom w:val="single" w:sz="6" w:space="0" w:color="auto"/>
                    <w:right w:val="single" w:sz="6" w:space="0" w:color="auto"/>
                  </w:tcBorders>
                  <w:hideMark/>
                </w:tcPr>
                <w:p w14:paraId="76560995"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numOfPosteriorReq</w:t>
                  </w:r>
                  <w:proofErr w:type="spellEnd"/>
                </w:p>
              </w:tc>
              <w:tc>
                <w:tcPr>
                  <w:tcW w:w="850" w:type="dxa"/>
                  <w:tcBorders>
                    <w:top w:val="single" w:sz="6" w:space="0" w:color="auto"/>
                    <w:left w:val="single" w:sz="6" w:space="0" w:color="auto"/>
                    <w:bottom w:val="single" w:sz="6" w:space="0" w:color="auto"/>
                    <w:right w:val="single" w:sz="6" w:space="0" w:color="auto"/>
                  </w:tcBorders>
                  <w:hideMark/>
                </w:tcPr>
                <w:p w14:paraId="5DBA99C8"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Uinteger</w:t>
                  </w:r>
                  <w:proofErr w:type="spellEnd"/>
                </w:p>
              </w:tc>
              <w:tc>
                <w:tcPr>
                  <w:tcW w:w="284" w:type="dxa"/>
                  <w:tcBorders>
                    <w:top w:val="single" w:sz="6" w:space="0" w:color="auto"/>
                    <w:left w:val="single" w:sz="6" w:space="0" w:color="auto"/>
                    <w:bottom w:val="single" w:sz="6" w:space="0" w:color="auto"/>
                    <w:right w:val="single" w:sz="6" w:space="0" w:color="auto"/>
                  </w:tcBorders>
                  <w:hideMark/>
                </w:tcPr>
                <w:p w14:paraId="5AAA62D9"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559F0CD3" w14:textId="77777777" w:rsidR="004D797C" w:rsidRDefault="004D797C" w:rsidP="004D797C">
                  <w:pPr>
                    <w:keepNext/>
                    <w:keepLines/>
                    <w:spacing w:after="0"/>
                    <w:jc w:val="center"/>
                    <w:rPr>
                      <w:rFonts w:ascii="Arial" w:eastAsia="SimSun" w:hAnsi="Arial"/>
                      <w:sz w:val="18"/>
                      <w:lang w:eastAsia="fr-FR"/>
                    </w:rPr>
                  </w:pPr>
                  <w:r>
                    <w:rPr>
                      <w:rFonts w:ascii="Arial" w:eastAsia="SimSun" w:hAnsi="Arial"/>
                      <w:sz w:val="18"/>
                      <w:lang w:eastAsia="fr-FR"/>
                    </w:rPr>
                    <w:t>0..1</w:t>
                  </w:r>
                </w:p>
              </w:tc>
              <w:tc>
                <w:tcPr>
                  <w:tcW w:w="2409" w:type="dxa"/>
                  <w:tcBorders>
                    <w:top w:val="single" w:sz="6" w:space="0" w:color="auto"/>
                    <w:left w:val="single" w:sz="6" w:space="0" w:color="auto"/>
                    <w:bottom w:val="single" w:sz="6" w:space="0" w:color="auto"/>
                    <w:right w:val="single" w:sz="6" w:space="0" w:color="auto"/>
                  </w:tcBorders>
                  <w:hideMark/>
                </w:tcPr>
                <w:p w14:paraId="51BBED5E" w14:textId="77777777" w:rsidR="004D797C" w:rsidRDefault="004D797C" w:rsidP="004D797C">
                  <w:pPr>
                    <w:keepNext/>
                    <w:keepLines/>
                    <w:spacing w:after="0"/>
                    <w:rPr>
                      <w:rFonts w:ascii="Arial" w:eastAsia="SimSun" w:hAnsi="Arial"/>
                      <w:sz w:val="18"/>
                      <w:lang w:eastAsia="fr-FR"/>
                    </w:rPr>
                  </w:pPr>
                  <w:r>
                    <w:rPr>
                      <w:rFonts w:ascii="Arial" w:eastAsia="SimSun" w:hAnsi="Arial"/>
                      <w:sz w:val="18"/>
                      <w:lang w:eastAsia="fr-FR"/>
                    </w:rPr>
                    <w:t>The number of posterior requests, i.e. requests that were triggered by a previous request received by the same NF.</w:t>
                  </w:r>
                </w:p>
              </w:tc>
            </w:tr>
          </w:tbl>
          <w:p w14:paraId="3182BD81" w14:textId="77777777" w:rsidR="004D797C" w:rsidRDefault="004D797C" w:rsidP="004D797C">
            <w:pPr>
              <w:rPr>
                <w:rFonts w:eastAsia="SimSun"/>
              </w:rPr>
            </w:pPr>
          </w:p>
          <w:p w14:paraId="7FACD560" w14:textId="77777777" w:rsidR="004D797C" w:rsidRDefault="004D797C" w:rsidP="004D797C">
            <w:pPr>
              <w:pStyle w:val="EditorsNote"/>
              <w:rPr>
                <w:rStyle w:val="EditorsNoteChar"/>
                <w:rFonts w:eastAsia="SimSun"/>
              </w:rPr>
            </w:pPr>
            <w:r>
              <w:rPr>
                <w:rStyle w:val="EditorsNoteChar"/>
                <w:rFonts w:eastAsia="SimSun"/>
              </w:rPr>
              <w:t>Editor's Note:</w:t>
            </w:r>
            <w:r>
              <w:rPr>
                <w:rStyle w:val="EditorsNoteChar"/>
                <w:rFonts w:eastAsia="SimSun"/>
              </w:rPr>
              <w:tab/>
              <w:t xml:space="preserve">It is FFS, whether the above measurements should be reported per service name or per service instance. </w:t>
            </w:r>
          </w:p>
          <w:p w14:paraId="2482CA13" w14:textId="77777777" w:rsidR="004D797C" w:rsidRDefault="004D797C" w:rsidP="004D797C">
            <w:pPr>
              <w:pStyle w:val="Heading4"/>
              <w:rPr>
                <w:rFonts w:eastAsia="SimSun"/>
              </w:rPr>
            </w:pPr>
            <w:bookmarkStart w:id="14" w:name="_Toc192836485"/>
            <w:r>
              <w:rPr>
                <w:rFonts w:eastAsia="SimSun"/>
              </w:rPr>
              <w:t>5.2.4.32</w:t>
            </w:r>
            <w:r>
              <w:rPr>
                <w:rFonts w:eastAsia="SimSun"/>
              </w:rPr>
              <w:tab/>
              <w:t xml:space="preserve">Type </w:t>
            </w:r>
            <w:proofErr w:type="spellStart"/>
            <w:r>
              <w:rPr>
                <w:rFonts w:eastAsia="SimSun"/>
              </w:rPr>
              <w:t>NfHeartbeatInfo</w:t>
            </w:r>
            <w:bookmarkEnd w:id="14"/>
            <w:proofErr w:type="spellEnd"/>
          </w:p>
          <w:p w14:paraId="488EFAAB" w14:textId="77777777" w:rsidR="004D797C" w:rsidRDefault="004D797C" w:rsidP="004D797C">
            <w:pPr>
              <w:pStyle w:val="TAH"/>
              <w:rPr>
                <w:rFonts w:eastAsia="SimSun"/>
              </w:rPr>
            </w:pPr>
            <w:r>
              <w:rPr>
                <w:rFonts w:eastAsia="SimSun"/>
              </w:rPr>
              <w:t xml:space="preserve">Table 5.2.4.32-1: Definition of type </w:t>
            </w:r>
            <w:proofErr w:type="spellStart"/>
            <w:r>
              <w:rPr>
                <w:rFonts w:eastAsia="SimSun"/>
              </w:rPr>
              <w:t>NfHeartbeatInfo</w:t>
            </w:r>
            <w:proofErr w:type="spellEnd"/>
          </w:p>
          <w:tbl>
            <w:tblPr>
              <w:tblW w:w="62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849"/>
              <w:gridCol w:w="284"/>
              <w:gridCol w:w="1133"/>
              <w:gridCol w:w="2407"/>
            </w:tblGrid>
            <w:tr w:rsidR="004D797C" w14:paraId="6127390C" w14:textId="77777777" w:rsidTr="004D797C">
              <w:trPr>
                <w:cantSplit/>
                <w:jc w:val="center"/>
              </w:trPr>
              <w:tc>
                <w:tcPr>
                  <w:tcW w:w="1552" w:type="dxa"/>
                  <w:tcBorders>
                    <w:top w:val="single" w:sz="6" w:space="0" w:color="auto"/>
                    <w:left w:val="single" w:sz="6" w:space="0" w:color="auto"/>
                    <w:bottom w:val="single" w:sz="6" w:space="0" w:color="auto"/>
                    <w:right w:val="single" w:sz="6" w:space="0" w:color="auto"/>
                  </w:tcBorders>
                  <w:shd w:val="clear" w:color="auto" w:fill="C0C0C0"/>
                  <w:hideMark/>
                </w:tcPr>
                <w:p w14:paraId="30333BB4"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Attribute name</w:t>
                  </w:r>
                </w:p>
              </w:tc>
              <w:tc>
                <w:tcPr>
                  <w:tcW w:w="850" w:type="dxa"/>
                  <w:tcBorders>
                    <w:top w:val="single" w:sz="6" w:space="0" w:color="auto"/>
                    <w:left w:val="single" w:sz="6" w:space="0" w:color="auto"/>
                    <w:bottom w:val="single" w:sz="6" w:space="0" w:color="auto"/>
                    <w:right w:val="single" w:sz="6" w:space="0" w:color="auto"/>
                  </w:tcBorders>
                  <w:shd w:val="clear" w:color="auto" w:fill="C0C0C0"/>
                  <w:hideMark/>
                </w:tcPr>
                <w:p w14:paraId="38862A1B"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Data type</w:t>
                  </w:r>
                </w:p>
              </w:tc>
              <w:tc>
                <w:tcPr>
                  <w:tcW w:w="284" w:type="dxa"/>
                  <w:tcBorders>
                    <w:top w:val="single" w:sz="6" w:space="0" w:color="auto"/>
                    <w:left w:val="single" w:sz="6" w:space="0" w:color="auto"/>
                    <w:bottom w:val="single" w:sz="6" w:space="0" w:color="auto"/>
                    <w:right w:val="single" w:sz="6" w:space="0" w:color="auto"/>
                  </w:tcBorders>
                  <w:shd w:val="clear" w:color="auto" w:fill="C0C0C0"/>
                  <w:hideMark/>
                </w:tcPr>
                <w:p w14:paraId="0E0A0CC0"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3297EB68"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Cardinality</w:t>
                  </w:r>
                </w:p>
              </w:tc>
              <w:tc>
                <w:tcPr>
                  <w:tcW w:w="2409" w:type="dxa"/>
                  <w:tcBorders>
                    <w:top w:val="single" w:sz="6" w:space="0" w:color="auto"/>
                    <w:left w:val="single" w:sz="6" w:space="0" w:color="auto"/>
                    <w:bottom w:val="single" w:sz="6" w:space="0" w:color="auto"/>
                    <w:right w:val="single" w:sz="6" w:space="0" w:color="auto"/>
                  </w:tcBorders>
                  <w:shd w:val="clear" w:color="auto" w:fill="C0C0C0"/>
                  <w:hideMark/>
                </w:tcPr>
                <w:p w14:paraId="092EBD77" w14:textId="77777777" w:rsidR="004D797C" w:rsidRDefault="004D797C" w:rsidP="004D797C">
                  <w:pPr>
                    <w:keepNext/>
                    <w:keepLines/>
                    <w:spacing w:after="0"/>
                    <w:jc w:val="center"/>
                    <w:rPr>
                      <w:rFonts w:ascii="Arial" w:eastAsia="SimSun" w:hAnsi="Arial"/>
                      <w:b/>
                      <w:sz w:val="18"/>
                      <w:lang w:eastAsia="fr-FR"/>
                    </w:rPr>
                  </w:pPr>
                  <w:r>
                    <w:rPr>
                      <w:rFonts w:ascii="Arial" w:eastAsia="SimSun" w:hAnsi="Arial"/>
                      <w:b/>
                      <w:sz w:val="18"/>
                      <w:lang w:eastAsia="fr-FR"/>
                    </w:rPr>
                    <w:t>Description</w:t>
                  </w:r>
                </w:p>
              </w:tc>
            </w:tr>
            <w:tr w:rsidR="004D797C" w14:paraId="2E04820F" w14:textId="77777777" w:rsidTr="004D797C">
              <w:trPr>
                <w:cantSplit/>
                <w:jc w:val="center"/>
              </w:trPr>
              <w:tc>
                <w:tcPr>
                  <w:tcW w:w="1552" w:type="dxa"/>
                  <w:tcBorders>
                    <w:top w:val="single" w:sz="6" w:space="0" w:color="auto"/>
                    <w:left w:val="single" w:sz="6" w:space="0" w:color="auto"/>
                    <w:bottom w:val="single" w:sz="6" w:space="0" w:color="auto"/>
                    <w:right w:val="single" w:sz="6" w:space="0" w:color="auto"/>
                  </w:tcBorders>
                  <w:hideMark/>
                </w:tcPr>
                <w:p w14:paraId="38C471C1"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numOfRetrans</w:t>
                  </w:r>
                  <w:proofErr w:type="spellEnd"/>
                </w:p>
              </w:tc>
              <w:tc>
                <w:tcPr>
                  <w:tcW w:w="850" w:type="dxa"/>
                  <w:tcBorders>
                    <w:top w:val="single" w:sz="6" w:space="0" w:color="auto"/>
                    <w:left w:val="single" w:sz="6" w:space="0" w:color="auto"/>
                    <w:bottom w:val="single" w:sz="6" w:space="0" w:color="auto"/>
                    <w:right w:val="single" w:sz="6" w:space="0" w:color="auto"/>
                  </w:tcBorders>
                  <w:hideMark/>
                </w:tcPr>
                <w:p w14:paraId="634CBE45"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Uinteger</w:t>
                  </w:r>
                  <w:proofErr w:type="spellEnd"/>
                </w:p>
              </w:tc>
              <w:tc>
                <w:tcPr>
                  <w:tcW w:w="284" w:type="dxa"/>
                  <w:tcBorders>
                    <w:top w:val="single" w:sz="6" w:space="0" w:color="auto"/>
                    <w:left w:val="single" w:sz="6" w:space="0" w:color="auto"/>
                    <w:bottom w:val="single" w:sz="6" w:space="0" w:color="auto"/>
                    <w:right w:val="single" w:sz="6" w:space="0" w:color="auto"/>
                  </w:tcBorders>
                  <w:hideMark/>
                </w:tcPr>
                <w:p w14:paraId="122C5002"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490628A1" w14:textId="77777777" w:rsidR="004D797C" w:rsidRDefault="004D797C" w:rsidP="004D797C">
                  <w:pPr>
                    <w:keepNext/>
                    <w:keepLines/>
                    <w:spacing w:after="0"/>
                    <w:jc w:val="center"/>
                    <w:rPr>
                      <w:rFonts w:ascii="Arial" w:eastAsia="SimSun" w:hAnsi="Arial"/>
                      <w:sz w:val="18"/>
                      <w:lang w:eastAsia="fr-FR"/>
                    </w:rPr>
                  </w:pPr>
                  <w:r>
                    <w:rPr>
                      <w:rFonts w:ascii="Arial" w:eastAsia="SimSun" w:hAnsi="Arial"/>
                      <w:sz w:val="18"/>
                      <w:lang w:eastAsia="fr-FR"/>
                    </w:rPr>
                    <w:t>0..1</w:t>
                  </w:r>
                </w:p>
              </w:tc>
              <w:tc>
                <w:tcPr>
                  <w:tcW w:w="2409" w:type="dxa"/>
                  <w:tcBorders>
                    <w:top w:val="single" w:sz="6" w:space="0" w:color="auto"/>
                    <w:left w:val="single" w:sz="6" w:space="0" w:color="auto"/>
                    <w:bottom w:val="single" w:sz="6" w:space="0" w:color="auto"/>
                    <w:right w:val="single" w:sz="6" w:space="0" w:color="auto"/>
                  </w:tcBorders>
                  <w:hideMark/>
                </w:tcPr>
                <w:p w14:paraId="0C518268" w14:textId="77777777" w:rsidR="004D797C" w:rsidRDefault="004D797C" w:rsidP="004D797C">
                  <w:pPr>
                    <w:keepNext/>
                    <w:keepLines/>
                    <w:spacing w:after="0"/>
                    <w:rPr>
                      <w:rFonts w:ascii="Arial" w:eastAsia="SimSun" w:hAnsi="Arial" w:cs="Arial"/>
                      <w:sz w:val="18"/>
                      <w:szCs w:val="18"/>
                      <w:lang w:eastAsia="fr-FR"/>
                    </w:rPr>
                  </w:pPr>
                  <w:r>
                    <w:rPr>
                      <w:rFonts w:ascii="Arial" w:eastAsia="SimSun" w:hAnsi="Arial" w:cs="Arial"/>
                      <w:sz w:val="18"/>
                      <w:szCs w:val="18"/>
                      <w:lang w:eastAsia="fr-FR"/>
                    </w:rPr>
                    <w:t>Number of retransmissions performed.</w:t>
                  </w:r>
                </w:p>
              </w:tc>
            </w:tr>
            <w:tr w:rsidR="004D797C" w14:paraId="7033C76B" w14:textId="77777777" w:rsidTr="004D797C">
              <w:trPr>
                <w:cantSplit/>
                <w:jc w:val="center"/>
              </w:trPr>
              <w:tc>
                <w:tcPr>
                  <w:tcW w:w="1552" w:type="dxa"/>
                  <w:tcBorders>
                    <w:top w:val="single" w:sz="6" w:space="0" w:color="auto"/>
                    <w:left w:val="single" w:sz="6" w:space="0" w:color="auto"/>
                    <w:bottom w:val="single" w:sz="6" w:space="0" w:color="auto"/>
                    <w:right w:val="single" w:sz="6" w:space="0" w:color="auto"/>
                  </w:tcBorders>
                  <w:hideMark/>
                </w:tcPr>
                <w:p w14:paraId="7DFE4EB7"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hbIntvl</w:t>
                  </w:r>
                  <w:proofErr w:type="spellEnd"/>
                </w:p>
              </w:tc>
              <w:tc>
                <w:tcPr>
                  <w:tcW w:w="850" w:type="dxa"/>
                  <w:tcBorders>
                    <w:top w:val="single" w:sz="6" w:space="0" w:color="auto"/>
                    <w:left w:val="single" w:sz="6" w:space="0" w:color="auto"/>
                    <w:bottom w:val="single" w:sz="6" w:space="0" w:color="auto"/>
                    <w:right w:val="single" w:sz="6" w:space="0" w:color="auto"/>
                  </w:tcBorders>
                  <w:hideMark/>
                </w:tcPr>
                <w:p w14:paraId="201EB772" w14:textId="77777777" w:rsidR="004D797C" w:rsidRDefault="004D797C" w:rsidP="004D797C">
                  <w:pPr>
                    <w:keepNext/>
                    <w:keepLines/>
                    <w:spacing w:after="0"/>
                    <w:rPr>
                      <w:rFonts w:ascii="Arial" w:eastAsia="SimSun" w:hAnsi="Arial"/>
                      <w:sz w:val="18"/>
                      <w:lang w:eastAsia="fr-FR"/>
                    </w:rPr>
                  </w:pPr>
                  <w:proofErr w:type="spellStart"/>
                  <w:r>
                    <w:rPr>
                      <w:rFonts w:ascii="Arial" w:eastAsia="SimSun" w:hAnsi="Arial"/>
                      <w:sz w:val="18"/>
                      <w:lang w:eastAsia="fr-FR"/>
                    </w:rPr>
                    <w:t>Uinteger</w:t>
                  </w:r>
                  <w:proofErr w:type="spellEnd"/>
                </w:p>
              </w:tc>
              <w:tc>
                <w:tcPr>
                  <w:tcW w:w="284" w:type="dxa"/>
                  <w:tcBorders>
                    <w:top w:val="single" w:sz="6" w:space="0" w:color="auto"/>
                    <w:left w:val="single" w:sz="6" w:space="0" w:color="auto"/>
                    <w:bottom w:val="single" w:sz="6" w:space="0" w:color="auto"/>
                    <w:right w:val="single" w:sz="6" w:space="0" w:color="auto"/>
                  </w:tcBorders>
                  <w:hideMark/>
                </w:tcPr>
                <w:p w14:paraId="557058B8" w14:textId="77777777" w:rsidR="004D797C" w:rsidRDefault="004D797C" w:rsidP="004D797C">
                  <w:pPr>
                    <w:keepNext/>
                    <w:keepLines/>
                    <w:spacing w:after="0"/>
                    <w:jc w:val="center"/>
                    <w:rPr>
                      <w:rFonts w:ascii="Arial" w:eastAsia="SimSun" w:hAnsi="Arial"/>
                      <w:sz w:val="18"/>
                      <w:lang w:eastAsia="zh-CN"/>
                    </w:rPr>
                  </w:pPr>
                  <w:r>
                    <w:rPr>
                      <w:rFonts w:ascii="Arial" w:eastAsia="SimSun"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52086F8C" w14:textId="77777777" w:rsidR="004D797C" w:rsidRDefault="004D797C" w:rsidP="004D797C">
                  <w:pPr>
                    <w:keepNext/>
                    <w:keepLines/>
                    <w:spacing w:after="0"/>
                    <w:jc w:val="center"/>
                    <w:rPr>
                      <w:rFonts w:ascii="Arial" w:eastAsia="SimSun" w:hAnsi="Arial"/>
                      <w:sz w:val="18"/>
                      <w:lang w:eastAsia="fr-FR"/>
                    </w:rPr>
                  </w:pPr>
                  <w:r>
                    <w:rPr>
                      <w:rFonts w:ascii="Arial" w:eastAsia="SimSun" w:hAnsi="Arial"/>
                      <w:sz w:val="18"/>
                      <w:lang w:eastAsia="fr-FR"/>
                    </w:rPr>
                    <w:t>0..1</w:t>
                  </w:r>
                </w:p>
              </w:tc>
              <w:tc>
                <w:tcPr>
                  <w:tcW w:w="2409" w:type="dxa"/>
                  <w:tcBorders>
                    <w:top w:val="single" w:sz="6" w:space="0" w:color="auto"/>
                    <w:left w:val="single" w:sz="6" w:space="0" w:color="auto"/>
                    <w:bottom w:val="single" w:sz="6" w:space="0" w:color="auto"/>
                    <w:right w:val="single" w:sz="6" w:space="0" w:color="auto"/>
                  </w:tcBorders>
                  <w:hideMark/>
                </w:tcPr>
                <w:p w14:paraId="28AC2C7F" w14:textId="77777777" w:rsidR="004D797C" w:rsidRDefault="004D797C" w:rsidP="004D797C">
                  <w:pPr>
                    <w:keepNext/>
                    <w:keepLines/>
                    <w:spacing w:after="0"/>
                    <w:rPr>
                      <w:rFonts w:ascii="Arial" w:eastAsia="SimSun" w:hAnsi="Arial"/>
                      <w:sz w:val="18"/>
                      <w:lang w:eastAsia="fr-FR"/>
                    </w:rPr>
                  </w:pPr>
                  <w:r>
                    <w:rPr>
                      <w:rFonts w:ascii="Arial" w:eastAsia="SimSun" w:hAnsi="Arial"/>
                      <w:sz w:val="18"/>
                      <w:lang w:eastAsia="fr-FR"/>
                    </w:rPr>
                    <w:t>NF heartbeat interval in milliseconds.</w:t>
                  </w:r>
                </w:p>
              </w:tc>
            </w:tr>
          </w:tbl>
          <w:p w14:paraId="0D76586C" w14:textId="77777777" w:rsidR="004D797C" w:rsidRDefault="004D797C" w:rsidP="004D797C">
            <w:pPr>
              <w:pStyle w:val="CRCoverPage"/>
              <w:spacing w:after="0"/>
              <w:ind w:left="100"/>
              <w:rPr>
                <w:bCs/>
                <w:noProof/>
              </w:rPr>
            </w:pPr>
          </w:p>
          <w:p w14:paraId="102AE727" w14:textId="77777777" w:rsidR="004D797C" w:rsidRDefault="004D797C" w:rsidP="004D797C">
            <w:pPr>
              <w:pStyle w:val="CRCoverPage"/>
              <w:spacing w:after="0"/>
              <w:ind w:left="100"/>
              <w:rPr>
                <w:bCs/>
                <w:noProof/>
              </w:rPr>
            </w:pPr>
          </w:p>
          <w:p w14:paraId="58F27452" w14:textId="77777777" w:rsidR="004D797C" w:rsidRDefault="004D797C" w:rsidP="004D797C">
            <w:pPr>
              <w:pStyle w:val="CRCoverPage"/>
              <w:spacing w:after="0"/>
              <w:ind w:left="100"/>
              <w:rPr>
                <w:bCs/>
                <w:noProof/>
              </w:rPr>
            </w:pPr>
          </w:p>
          <w:p w14:paraId="708AA7DE" w14:textId="7F85F7F9" w:rsidR="004D797C" w:rsidRDefault="004D797C" w:rsidP="004D797C">
            <w:pPr>
              <w:pStyle w:val="CRCoverPage"/>
              <w:rPr>
                <w:noProof/>
              </w:rPr>
            </w:pPr>
            <w:r>
              <w:rPr>
                <w:bCs/>
                <w:noProof/>
              </w:rPr>
              <w:t xml:space="preserve">However, TS 23.503 Clause </w:t>
            </w:r>
            <w:r>
              <w:t xml:space="preserve">6.1.3.18 does not define an </w:t>
            </w:r>
            <w:proofErr w:type="spellStart"/>
            <w:r>
              <w:t>NFSignallingInfo</w:t>
            </w:r>
            <w:proofErr w:type="spellEnd"/>
            <w:r>
              <w:t xml:space="preserve"> Event. As the Event is only </w:t>
            </w:r>
            <w:proofErr w:type="spellStart"/>
            <w:r>
              <w:t>vaguly</w:t>
            </w:r>
            <w:proofErr w:type="spellEnd"/>
            <w:r>
              <w:t xml:space="preserve"> related to </w:t>
            </w:r>
            <w:proofErr w:type="spellStart"/>
            <w:r>
              <w:t>PCCit</w:t>
            </w:r>
            <w:proofErr w:type="spellEnd"/>
            <w:r>
              <w:t xml:space="preserve"> may be preferable to define it in TS 23.502 rather than TS 23.503.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0B7245" w14:textId="562B9596" w:rsidR="00D42C5C" w:rsidRDefault="00D42C5C" w:rsidP="004D797C">
            <w:pPr>
              <w:pStyle w:val="CRCoverPage"/>
              <w:numPr>
                <w:ilvl w:val="0"/>
                <w:numId w:val="1"/>
              </w:numPr>
              <w:spacing w:after="0"/>
              <w:rPr>
                <w:rFonts w:eastAsia="DengXian"/>
              </w:rPr>
            </w:pPr>
            <w:bookmarkStart w:id="15" w:name="_Hlk197104830"/>
            <w:r>
              <w:rPr>
                <w:rFonts w:cs="Arial"/>
              </w:rPr>
              <w:t xml:space="preserve">The </w:t>
            </w:r>
            <w:r>
              <w:rPr>
                <w:rFonts w:eastAsia="DengXian"/>
              </w:rPr>
              <w:t xml:space="preserve">QoS information exposed by the </w:t>
            </w:r>
            <w:r w:rsidRPr="00140E21">
              <w:t>Nsmf_EventExposure Service</w:t>
            </w:r>
            <w:r>
              <w:t xml:space="preserve"> via the QFI allocation event consist of the QoS profile as defined in Clause </w:t>
            </w:r>
            <w:r w:rsidRPr="003964A6">
              <w:t>5.7.1.2</w:t>
            </w:r>
            <w:r>
              <w:t xml:space="preserve"> of TS </w:t>
            </w:r>
            <w:r>
              <w:rPr>
                <w:rFonts w:eastAsia="DengXian"/>
              </w:rPr>
              <w:t xml:space="preserve">23.501, including </w:t>
            </w:r>
            <w:r>
              <w:t xml:space="preserve">5QI and QoS characteristics according to Clause </w:t>
            </w:r>
            <w:r w:rsidRPr="003964A6">
              <w:t>5.7.</w:t>
            </w:r>
            <w:r w:rsidR="00291A35">
              <w:t>3</w:t>
            </w:r>
            <w:r>
              <w:t xml:space="preserve"> of TS </w:t>
            </w:r>
            <w:r>
              <w:rPr>
                <w:rFonts w:eastAsia="DengXian"/>
              </w:rPr>
              <w:t>23.501</w:t>
            </w:r>
            <w:bookmarkEnd w:id="15"/>
            <w:r w:rsidR="00291A35">
              <w:rPr>
                <w:rFonts w:eastAsia="DengXian"/>
              </w:rPr>
              <w:t>.</w:t>
            </w:r>
          </w:p>
          <w:p w14:paraId="31C656EC" w14:textId="11DA1062" w:rsidR="004D797C" w:rsidRDefault="004D797C" w:rsidP="004D797C">
            <w:pPr>
              <w:pStyle w:val="CRCoverPage"/>
              <w:numPr>
                <w:ilvl w:val="0"/>
                <w:numId w:val="1"/>
              </w:numPr>
              <w:spacing w:after="0"/>
            </w:pPr>
            <w:r>
              <w:t>A</w:t>
            </w:r>
            <w:r w:rsidRPr="004D797C">
              <w:t xml:space="preserve">lign with TS 23.288 and stage 3 TS 23.523 by adding to </w:t>
            </w:r>
            <w:proofErr w:type="spellStart"/>
            <w:r w:rsidRPr="004D797C">
              <w:t>Npcf_EventExposure</w:t>
            </w:r>
            <w:proofErr w:type="spellEnd"/>
            <w:r w:rsidRPr="004D797C">
              <w:t xml:space="preserve"> Service event exposure parameters required as input to related to signalling load analytics.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24D605" w14:textId="7E336A75" w:rsidR="00D42C5C" w:rsidRDefault="00D42C5C" w:rsidP="00052804">
            <w:pPr>
              <w:pStyle w:val="CRCoverPage"/>
              <w:numPr>
                <w:ilvl w:val="0"/>
                <w:numId w:val="4"/>
              </w:numPr>
              <w:spacing w:after="0"/>
            </w:pPr>
            <w:r>
              <w:rPr>
                <w:noProof/>
              </w:rPr>
              <w:t xml:space="preserve">Unclear requirements related to </w:t>
            </w:r>
            <w:r>
              <w:rPr>
                <w:rFonts w:eastAsia="DengXian"/>
              </w:rPr>
              <w:t xml:space="preserve">QoS information exposed by the </w:t>
            </w:r>
            <w:r w:rsidRPr="00140E21">
              <w:t>Nsmf_EventExposure Service</w:t>
            </w:r>
            <w:r>
              <w:t xml:space="preserve"> via the QFI allocation event </w:t>
            </w:r>
            <w:proofErr w:type="spellStart"/>
            <w:r>
              <w:t>confise</w:t>
            </w:r>
            <w:proofErr w:type="spellEnd"/>
            <w:r>
              <w:t xml:space="preserve"> downstream groups.</w:t>
            </w:r>
          </w:p>
          <w:p w14:paraId="5C4BEB44" w14:textId="6B456EBC" w:rsidR="00052804" w:rsidRDefault="00052804" w:rsidP="00052804">
            <w:pPr>
              <w:pStyle w:val="CRCoverPage"/>
              <w:numPr>
                <w:ilvl w:val="0"/>
                <w:numId w:val="4"/>
              </w:numPr>
              <w:spacing w:after="0"/>
              <w:rPr>
                <w:noProof/>
              </w:rPr>
            </w:pPr>
            <w:r>
              <w:t xml:space="preserve">Misalignment with </w:t>
            </w:r>
            <w:r w:rsidRPr="004D797C">
              <w:t xml:space="preserve">TS 23.288 and stage 3 TS 23.523 </w:t>
            </w:r>
            <w:r>
              <w:t>related to</w:t>
            </w:r>
            <w:r w:rsidRPr="004D797C">
              <w:t xml:space="preserve"> </w:t>
            </w:r>
            <w:proofErr w:type="spellStart"/>
            <w:r w:rsidRPr="004D797C">
              <w:t>Npcf_EventExposure</w:t>
            </w:r>
            <w:proofErr w:type="spellEnd"/>
            <w:r w:rsidRPr="004D797C">
              <w:t xml:space="preserve"> Service event exposure parameters </w:t>
            </w:r>
            <w:r>
              <w:t>for</w:t>
            </w:r>
            <w:r w:rsidRPr="004D797C">
              <w:t xml:space="preserve"> signalling load analytics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A92CF2" w:rsidR="001E41F3" w:rsidRDefault="009059D9">
            <w:pPr>
              <w:pStyle w:val="CRCoverPage"/>
              <w:spacing w:after="0"/>
              <w:ind w:left="100"/>
              <w:rPr>
                <w:noProof/>
              </w:rPr>
            </w:pPr>
            <w:r>
              <w:rPr>
                <w:noProof/>
              </w:rPr>
              <w:t>5.2.</w:t>
            </w:r>
            <w:r w:rsidR="004D797C">
              <w:rPr>
                <w:noProof/>
              </w:rPr>
              <w:t>5.</w:t>
            </w:r>
            <w:r>
              <w:rPr>
                <w:noProof/>
              </w:rPr>
              <w:t xml:space="preserve">7.1, </w:t>
            </w:r>
            <w:r w:rsidR="00C21A99" w:rsidRPr="00140E21">
              <w:t>5.2.8.3.1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707EDE" w:rsidR="001E41F3" w:rsidRDefault="005F114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BFF2B9" w:rsidR="001E41F3" w:rsidRDefault="005F114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F8882" w:rsidR="001E41F3" w:rsidRDefault="005F114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E0A6FE6" w:rsidR="001E41F3" w:rsidRDefault="00D10FCC">
            <w:pPr>
              <w:pStyle w:val="CRCoverPage"/>
              <w:spacing w:after="0"/>
              <w:ind w:left="100"/>
              <w:rPr>
                <w:noProof/>
              </w:rPr>
            </w:pPr>
            <w:r>
              <w:rPr>
                <w:noProof/>
              </w:rPr>
              <w:t>For Issue #2, an alternative proposal to document the new event in TS 23.503 is in S2-2506209.</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7B41297E" w14:textId="77777777" w:rsidR="009F1B53" w:rsidRPr="009F1B53" w:rsidRDefault="009F1B53" w:rsidP="009F1B53">
      <w:bookmarkStart w:id="16" w:name="_Toc193790941"/>
    </w:p>
    <w:p w14:paraId="261A5EEB" w14:textId="77777777" w:rsidR="009F1B53" w:rsidRPr="009F1B53" w:rsidRDefault="009F1B53" w:rsidP="009F1B53"/>
    <w:p w14:paraId="3EF5BCB8" w14:textId="30344262" w:rsidR="00412A58" w:rsidRPr="00412A58" w:rsidRDefault="009F1B53" w:rsidP="00412A58">
      <w:pPr>
        <w:pBdr>
          <w:top w:val="single" w:sz="4" w:space="1" w:color="auto"/>
          <w:left w:val="single" w:sz="4" w:space="4" w:color="auto"/>
          <w:bottom w:val="single" w:sz="4" w:space="1" w:color="auto"/>
          <w:right w:val="single" w:sz="4" w:space="4" w:color="auto"/>
        </w:pBdr>
        <w:jc w:val="center"/>
        <w:rPr>
          <w:sz w:val="40"/>
        </w:rPr>
      </w:pPr>
      <w:r>
        <w:rPr>
          <w:sz w:val="40"/>
        </w:rPr>
        <w:t>1st</w:t>
      </w:r>
      <w:r w:rsidR="00412A58" w:rsidRPr="00412A58">
        <w:rPr>
          <w:sz w:val="40"/>
        </w:rPr>
        <w:t xml:space="preserve"> change</w:t>
      </w:r>
      <w:r w:rsidR="00C21A99">
        <w:rPr>
          <w:sz w:val="40"/>
        </w:rPr>
        <w:t xml:space="preserve">: </w:t>
      </w:r>
      <w:proofErr w:type="spellStart"/>
      <w:r w:rsidR="004D797C" w:rsidRPr="004D797C">
        <w:rPr>
          <w:sz w:val="40"/>
        </w:rPr>
        <w:t>Npcf_EventExposure</w:t>
      </w:r>
      <w:proofErr w:type="spellEnd"/>
      <w:r w:rsidR="004D797C" w:rsidRPr="004D797C">
        <w:rPr>
          <w:sz w:val="40"/>
        </w:rPr>
        <w:t xml:space="preserve"> </w:t>
      </w:r>
      <w:r w:rsidR="00C21A99" w:rsidRPr="00C21A99">
        <w:rPr>
          <w:sz w:val="40"/>
        </w:rPr>
        <w:t>Service</w:t>
      </w:r>
    </w:p>
    <w:p w14:paraId="2D14EBBC" w14:textId="77777777" w:rsidR="004D797C" w:rsidRPr="00140E21" w:rsidRDefault="004D797C" w:rsidP="004D797C">
      <w:pPr>
        <w:pStyle w:val="Heading5"/>
        <w:rPr>
          <w:rFonts w:eastAsia="SimSun"/>
          <w:lang w:eastAsia="zh-CN"/>
        </w:rPr>
      </w:pPr>
      <w:bookmarkStart w:id="17" w:name="_Toc20204506"/>
      <w:bookmarkStart w:id="18" w:name="_Toc27895205"/>
      <w:bookmarkStart w:id="19" w:name="_Toc36192302"/>
      <w:bookmarkStart w:id="20" w:name="_Toc45193415"/>
      <w:bookmarkStart w:id="21" w:name="_Toc47593047"/>
      <w:bookmarkStart w:id="22" w:name="_Toc51835134"/>
      <w:bookmarkStart w:id="23" w:name="_Toc201215774"/>
      <w:r w:rsidRPr="00140E21">
        <w:rPr>
          <w:rFonts w:eastAsia="SimSun"/>
          <w:lang w:eastAsia="zh-CN"/>
        </w:rPr>
        <w:t>5.2.5.7.1</w:t>
      </w:r>
      <w:r w:rsidRPr="00140E21">
        <w:rPr>
          <w:rFonts w:eastAsia="SimSun"/>
          <w:lang w:eastAsia="zh-CN"/>
        </w:rPr>
        <w:tab/>
        <w:t>General</w:t>
      </w:r>
      <w:bookmarkEnd w:id="17"/>
      <w:bookmarkEnd w:id="18"/>
      <w:bookmarkEnd w:id="19"/>
      <w:bookmarkEnd w:id="20"/>
      <w:bookmarkEnd w:id="21"/>
      <w:bookmarkEnd w:id="22"/>
      <w:bookmarkEnd w:id="23"/>
    </w:p>
    <w:p w14:paraId="16A46836" w14:textId="77777777" w:rsidR="004D797C" w:rsidRPr="00140E21" w:rsidRDefault="004D797C" w:rsidP="004D797C">
      <w:r w:rsidRPr="00140E21">
        <w:rPr>
          <w:b/>
        </w:rPr>
        <w:t>Service description:</w:t>
      </w:r>
      <w:r w:rsidRPr="00140E21">
        <w:t xml:space="preserve"> This service enables an NF to subscribe and get notified about PCF events for a group of UE(s) or any UE.</w:t>
      </w:r>
    </w:p>
    <w:p w14:paraId="3C3E9C16" w14:textId="78605515" w:rsidR="004D797C" w:rsidRPr="00140E21" w:rsidRDefault="004D797C" w:rsidP="004D797C">
      <w:pPr>
        <w:rPr>
          <w:rFonts w:eastAsia="DengXian"/>
        </w:rPr>
      </w:pPr>
      <w:r w:rsidRPr="00140E21">
        <w:rPr>
          <w:rFonts w:eastAsia="DengXian"/>
        </w:rPr>
        <w:t xml:space="preserve">The events </w:t>
      </w:r>
      <w:ins w:id="24" w:author="Thomas Belling" w:date="2025-07-16T14:46:00Z" w16du:dateUtc="2025-07-16T12:46:00Z">
        <w:r w:rsidR="00052804">
          <w:rPr>
            <w:rFonts w:eastAsia="DengXian"/>
          </w:rPr>
          <w:t xml:space="preserve">that </w:t>
        </w:r>
      </w:ins>
      <w:r w:rsidRPr="00140E21">
        <w:rPr>
          <w:rFonts w:eastAsia="DengXian"/>
        </w:rPr>
        <w:t xml:space="preserve">can be subscribed by a NF consumer are </w:t>
      </w:r>
      <w:ins w:id="25" w:author="Thomas Belling" w:date="2025-07-16T14:46:00Z" w16du:dateUtc="2025-07-16T12:46:00Z">
        <w:r w:rsidR="00052804">
          <w:rPr>
            <w:rFonts w:eastAsia="DengXian"/>
          </w:rPr>
          <w:t xml:space="preserve">the events </w:t>
        </w:r>
      </w:ins>
      <w:r w:rsidRPr="00140E21">
        <w:rPr>
          <w:rFonts w:eastAsia="DengXian"/>
        </w:rPr>
        <w:t>described in</w:t>
      </w:r>
      <w:r>
        <w:rPr>
          <w:rFonts w:eastAsia="DengXian"/>
        </w:rPr>
        <w:t xml:space="preserve"> clause</w:t>
      </w:r>
      <w:r w:rsidRPr="00140E21">
        <w:rPr>
          <w:rFonts w:eastAsia="DengXian"/>
        </w:rPr>
        <w:t> </w:t>
      </w:r>
      <w:r w:rsidRPr="00140E21">
        <w:t>6.1.3.18</w:t>
      </w:r>
      <w:r w:rsidRPr="00140E21">
        <w:rPr>
          <w:rFonts w:eastAsia="DengXian"/>
        </w:rPr>
        <w:t xml:space="preserve"> </w:t>
      </w:r>
      <w:r>
        <w:t>of</w:t>
      </w:r>
      <w:r w:rsidRPr="00140E21">
        <w:rPr>
          <w:rFonts w:eastAsia="DengXian"/>
        </w:rPr>
        <w:t xml:space="preserve"> TS</w:t>
      </w:r>
      <w:r>
        <w:rPr>
          <w:rFonts w:eastAsia="DengXian"/>
        </w:rPr>
        <w:t> </w:t>
      </w:r>
      <w:r w:rsidRPr="00140E21">
        <w:rPr>
          <w:rFonts w:eastAsia="DengXian"/>
        </w:rPr>
        <w:t>23.503</w:t>
      </w:r>
      <w:r>
        <w:rPr>
          <w:rFonts w:eastAsia="DengXian"/>
        </w:rPr>
        <w:t> </w:t>
      </w:r>
      <w:r w:rsidRPr="00140E21">
        <w:rPr>
          <w:rFonts w:eastAsia="DengXian"/>
        </w:rPr>
        <w:t>[20]</w:t>
      </w:r>
      <w:ins w:id="26" w:author="Thomas Belling" w:date="2025-07-16T14:46:00Z" w16du:dateUtc="2025-07-16T12:46:00Z">
        <w:r w:rsidR="00052804">
          <w:rPr>
            <w:rFonts w:eastAsia="DengXian"/>
          </w:rPr>
          <w:t xml:space="preserve"> and the following events:</w:t>
        </w:r>
      </w:ins>
      <w:del w:id="27" w:author="Thomas Belling" w:date="2025-07-16T14:46:00Z" w16du:dateUtc="2025-07-16T12:46:00Z">
        <w:r w:rsidRPr="00140E21" w:rsidDel="00052804">
          <w:rPr>
            <w:rFonts w:eastAsia="DengXian"/>
          </w:rPr>
          <w:delText>.</w:delText>
        </w:r>
      </w:del>
    </w:p>
    <w:p w14:paraId="32CFFEB5" w14:textId="412D203F" w:rsidR="00052804" w:rsidRDefault="003E34F7" w:rsidP="003E34F7">
      <w:pPr>
        <w:pStyle w:val="B1"/>
        <w:numPr>
          <w:ilvl w:val="0"/>
          <w:numId w:val="5"/>
        </w:numPr>
        <w:rPr>
          <w:ins w:id="28" w:author="Thomas Belling" w:date="2025-07-16T14:47:00Z" w16du:dateUtc="2025-07-16T12:47:00Z"/>
          <w:lang w:eastAsia="zh-CN"/>
        </w:rPr>
      </w:pPr>
      <w:ins w:id="29" w:author="Thomas Belling" w:date="2025-07-16T15:08:00Z" w16du:dateUtc="2025-07-16T13:08:00Z">
        <w:r w:rsidRPr="003E34F7">
          <w:rPr>
            <w:b/>
            <w:bCs/>
            <w:lang w:eastAsia="zh-CN"/>
          </w:rPr>
          <w:t>Signalling Information</w:t>
        </w:r>
        <w:r>
          <w:rPr>
            <w:lang w:eastAsia="zh-CN"/>
          </w:rPr>
          <w:t>:</w:t>
        </w:r>
      </w:ins>
      <w:ins w:id="30" w:author="Thomas Belling" w:date="2025-07-16T15:09:00Z" w16du:dateUtc="2025-07-16T13:09:00Z">
        <w:r>
          <w:rPr>
            <w:lang w:eastAsia="zh-CN"/>
          </w:rPr>
          <w:t xml:space="preserve"> </w:t>
        </w:r>
      </w:ins>
      <w:ins w:id="31" w:author="Thomas Belling" w:date="2025-07-16T15:09:00Z">
        <w:r w:rsidRPr="003E34F7">
          <w:rPr>
            <w:lang w:eastAsia="zh-CN"/>
          </w:rPr>
          <w:t>The PCF</w:t>
        </w:r>
      </w:ins>
      <w:ins w:id="32" w:author="Thomas Belling" w:date="2025-07-16T15:11:00Z" w16du:dateUtc="2025-07-16T13:11:00Z">
        <w:r w:rsidRPr="003E34F7">
          <w:t xml:space="preserve"> </w:t>
        </w:r>
      </w:ins>
      <w:ins w:id="33" w:author="Thomas Belling" w:date="2025-07-16T15:11:00Z">
        <w:r w:rsidRPr="003E34F7">
          <w:rPr>
            <w:lang w:eastAsia="zh-CN"/>
          </w:rPr>
          <w:t>reports information related the amount of successful and failed signalling interactions with peer NF service instances, as detailed in Clause 6.22.2 of TS 23.288 [</w:t>
        </w:r>
      </w:ins>
      <w:ins w:id="34" w:author="Thomas Belling" w:date="2025-07-16T15:11:00Z" w16du:dateUtc="2025-07-16T13:11:00Z">
        <w:r>
          <w:rPr>
            <w:lang w:eastAsia="zh-CN"/>
          </w:rPr>
          <w:t>50</w:t>
        </w:r>
      </w:ins>
      <w:ins w:id="35" w:author="Thomas Belling" w:date="2025-07-16T15:11:00Z">
        <w:r w:rsidRPr="003E34F7">
          <w:rPr>
            <w:lang w:eastAsia="zh-CN"/>
          </w:rPr>
          <w:t>]</w:t>
        </w:r>
      </w:ins>
      <w:ins w:id="36" w:author="Thomas Belling" w:date="2025-07-16T15:09:00Z">
        <w:r w:rsidRPr="003E34F7">
          <w:rPr>
            <w:lang w:eastAsia="zh-CN"/>
          </w:rPr>
          <w:t>.</w:t>
        </w:r>
      </w:ins>
    </w:p>
    <w:p w14:paraId="48F6C1DF" w14:textId="7F60775C" w:rsidR="004D797C" w:rsidRDefault="004D797C" w:rsidP="004D797C">
      <w:pPr>
        <w:rPr>
          <w:lang w:eastAsia="zh-CN"/>
        </w:rPr>
      </w:pPr>
      <w:r>
        <w:rPr>
          <w:lang w:eastAsia="zh-CN"/>
        </w:rPr>
        <w:t>When the consumer NF is the NWDAF, the event ID "Service Signalling characteristics" including Request type and number of requests corresponding to the request type from NF, Unexpected operational status indicator, etc. is used to collect data for NF related information from PCF for Signalling Storm Analytics as specified in clause 6.22.2 of TS 23.288 [50].</w:t>
      </w:r>
    </w:p>
    <w:p w14:paraId="3D786599" w14:textId="77777777" w:rsidR="004D797C" w:rsidRPr="00140E21" w:rsidRDefault="004D797C" w:rsidP="004D797C">
      <w:pPr>
        <w:rPr>
          <w:lang w:eastAsia="zh-CN"/>
        </w:rPr>
      </w:pPr>
      <w:r w:rsidRPr="00140E21">
        <w:rPr>
          <w:lang w:eastAsia="zh-CN"/>
        </w:rPr>
        <w:t xml:space="preserve">The following service operations are defined for the </w:t>
      </w:r>
      <w:proofErr w:type="spellStart"/>
      <w:r w:rsidRPr="00140E21">
        <w:rPr>
          <w:lang w:eastAsia="zh-CN"/>
        </w:rPr>
        <w:t>Npcf_EventExposure</w:t>
      </w:r>
      <w:proofErr w:type="spellEnd"/>
      <w:r w:rsidRPr="00140E21">
        <w:rPr>
          <w:lang w:eastAsia="zh-CN"/>
        </w:rPr>
        <w:t xml:space="preserve"> service:</w:t>
      </w:r>
    </w:p>
    <w:p w14:paraId="4EDE7366" w14:textId="77777777" w:rsidR="004D797C" w:rsidRPr="00140E21" w:rsidRDefault="004D797C" w:rsidP="004D797C">
      <w:pPr>
        <w:pStyle w:val="B1"/>
        <w:rPr>
          <w:lang w:eastAsia="zh-CN"/>
        </w:rPr>
      </w:pPr>
      <w:r w:rsidRPr="00140E21">
        <w:rPr>
          <w:lang w:eastAsia="zh-CN"/>
        </w:rPr>
        <w:t>-</w:t>
      </w:r>
      <w:r w:rsidRPr="00140E21">
        <w:rPr>
          <w:lang w:eastAsia="zh-CN"/>
        </w:rPr>
        <w:tab/>
      </w:r>
      <w:proofErr w:type="spellStart"/>
      <w:r w:rsidRPr="00140E21">
        <w:rPr>
          <w:lang w:eastAsia="zh-CN"/>
        </w:rPr>
        <w:t>Npcf_EventExposure_Subscribe</w:t>
      </w:r>
      <w:proofErr w:type="spellEnd"/>
      <w:r w:rsidRPr="00140E21">
        <w:rPr>
          <w:lang w:eastAsia="zh-CN"/>
        </w:rPr>
        <w:t>.</w:t>
      </w:r>
    </w:p>
    <w:p w14:paraId="46FE0192" w14:textId="77777777" w:rsidR="004D797C" w:rsidRPr="00140E21" w:rsidRDefault="004D797C" w:rsidP="004D797C">
      <w:pPr>
        <w:pStyle w:val="B1"/>
        <w:rPr>
          <w:lang w:eastAsia="zh-CN"/>
        </w:rPr>
      </w:pPr>
      <w:r w:rsidRPr="00140E21">
        <w:rPr>
          <w:lang w:eastAsia="zh-CN"/>
        </w:rPr>
        <w:t>-</w:t>
      </w:r>
      <w:r w:rsidRPr="00140E21">
        <w:rPr>
          <w:lang w:eastAsia="zh-CN"/>
        </w:rPr>
        <w:tab/>
      </w:r>
      <w:proofErr w:type="spellStart"/>
      <w:r w:rsidRPr="00140E21">
        <w:rPr>
          <w:lang w:eastAsia="zh-CN"/>
        </w:rPr>
        <w:t>Npcf_EventExposure_UnSubscribe</w:t>
      </w:r>
      <w:proofErr w:type="spellEnd"/>
      <w:r w:rsidRPr="00140E21">
        <w:rPr>
          <w:lang w:eastAsia="zh-CN"/>
        </w:rPr>
        <w:t>.</w:t>
      </w:r>
    </w:p>
    <w:p w14:paraId="198F1F00" w14:textId="77777777" w:rsidR="004D797C" w:rsidRPr="00140E21" w:rsidRDefault="004D797C" w:rsidP="004D797C">
      <w:pPr>
        <w:pStyle w:val="B1"/>
        <w:rPr>
          <w:lang w:eastAsia="zh-CN"/>
        </w:rPr>
      </w:pPr>
      <w:r w:rsidRPr="00140E21">
        <w:rPr>
          <w:lang w:eastAsia="zh-CN"/>
        </w:rPr>
        <w:t>-</w:t>
      </w:r>
      <w:r w:rsidRPr="00140E21">
        <w:rPr>
          <w:lang w:eastAsia="zh-CN"/>
        </w:rPr>
        <w:tab/>
      </w:r>
      <w:proofErr w:type="spellStart"/>
      <w:r w:rsidRPr="00140E21">
        <w:rPr>
          <w:lang w:eastAsia="zh-CN"/>
        </w:rPr>
        <w:t>Npcf_EventExposure_Notify</w:t>
      </w:r>
      <w:proofErr w:type="spellEnd"/>
      <w:r w:rsidRPr="00140E21">
        <w:rPr>
          <w:lang w:eastAsia="zh-CN"/>
        </w:rPr>
        <w:t>.</w:t>
      </w:r>
    </w:p>
    <w:p w14:paraId="4ECB7BE4" w14:textId="3CAA7072" w:rsidR="004D797C" w:rsidRPr="00412A58" w:rsidRDefault="004D797C" w:rsidP="004D797C">
      <w:pPr>
        <w:pBdr>
          <w:top w:val="single" w:sz="4" w:space="1" w:color="auto"/>
          <w:left w:val="single" w:sz="4" w:space="4" w:color="auto"/>
          <w:bottom w:val="single" w:sz="4" w:space="1" w:color="auto"/>
          <w:right w:val="single" w:sz="4" w:space="4" w:color="auto"/>
        </w:pBdr>
        <w:jc w:val="center"/>
        <w:rPr>
          <w:sz w:val="40"/>
        </w:rPr>
      </w:pPr>
      <w:r>
        <w:rPr>
          <w:sz w:val="40"/>
        </w:rPr>
        <w:t>2nd</w:t>
      </w:r>
      <w:r w:rsidRPr="00412A58">
        <w:rPr>
          <w:sz w:val="40"/>
        </w:rPr>
        <w:t xml:space="preserve"> change</w:t>
      </w:r>
      <w:r>
        <w:rPr>
          <w:sz w:val="40"/>
        </w:rPr>
        <w:t xml:space="preserve">: </w:t>
      </w:r>
      <w:proofErr w:type="spellStart"/>
      <w:r w:rsidRPr="00C21A99">
        <w:rPr>
          <w:sz w:val="40"/>
        </w:rPr>
        <w:t>Nsmf_EventExposure</w:t>
      </w:r>
      <w:proofErr w:type="spellEnd"/>
      <w:r w:rsidRPr="00C21A99">
        <w:rPr>
          <w:sz w:val="40"/>
        </w:rPr>
        <w:t xml:space="preserve"> Service</w:t>
      </w:r>
    </w:p>
    <w:p w14:paraId="67887F7C" w14:textId="77777777" w:rsidR="002B0E30" w:rsidRPr="00140E21" w:rsidRDefault="002B0E30" w:rsidP="002B0E30">
      <w:pPr>
        <w:pStyle w:val="Heading5"/>
      </w:pPr>
      <w:bookmarkStart w:id="37" w:name="_Toc20204644"/>
      <w:bookmarkStart w:id="38" w:name="_Toc27895351"/>
      <w:bookmarkStart w:id="39" w:name="_Toc36192454"/>
      <w:bookmarkStart w:id="40" w:name="_Toc45193559"/>
      <w:bookmarkStart w:id="41" w:name="_Toc47593191"/>
      <w:bookmarkStart w:id="42" w:name="_Toc51835278"/>
      <w:bookmarkStart w:id="43" w:name="_Toc201216048"/>
      <w:r w:rsidRPr="00140E21">
        <w:t>5.2.8.3.1</w:t>
      </w:r>
      <w:r w:rsidRPr="00140E21">
        <w:tab/>
        <w:t>General</w:t>
      </w:r>
      <w:bookmarkEnd w:id="37"/>
      <w:bookmarkEnd w:id="38"/>
      <w:bookmarkEnd w:id="39"/>
      <w:bookmarkEnd w:id="40"/>
      <w:bookmarkEnd w:id="41"/>
      <w:bookmarkEnd w:id="42"/>
      <w:bookmarkEnd w:id="43"/>
    </w:p>
    <w:p w14:paraId="7A8FA42B" w14:textId="77777777" w:rsidR="002B0E30" w:rsidRPr="00140E21" w:rsidRDefault="002B0E30" w:rsidP="002B0E30">
      <w:r w:rsidRPr="00140E21">
        <w:rPr>
          <w:b/>
        </w:rPr>
        <w:t xml:space="preserve">Service description: </w:t>
      </w:r>
      <w:r w:rsidRPr="00140E21">
        <w:t>This service provides events related to PDU Sessions towards consumer NF. The service operations exposed by this service allow other NFs to subscribe and get notified of events happening on PDU Sessions. The following are the key functionalities of this NF service.</w:t>
      </w:r>
    </w:p>
    <w:p w14:paraId="7399FA95" w14:textId="77777777" w:rsidR="002B0E30" w:rsidRPr="00140E21" w:rsidRDefault="002B0E30" w:rsidP="002B0E30">
      <w:pPr>
        <w:pStyle w:val="B1"/>
      </w:pPr>
      <w:r w:rsidRPr="00140E21">
        <w:t>-</w:t>
      </w:r>
      <w:r w:rsidRPr="00140E21">
        <w:tab/>
        <w:t>Allow consumer NFs to Subscribe and unsubscribe for an Event ID on PDU Session(s);</w:t>
      </w:r>
    </w:p>
    <w:p w14:paraId="752F14CC" w14:textId="77777777" w:rsidR="002B0E30" w:rsidRDefault="002B0E30" w:rsidP="002B0E30">
      <w:pPr>
        <w:pStyle w:val="B1"/>
      </w:pPr>
      <w:r>
        <w:t>-</w:t>
      </w:r>
      <w:r>
        <w:tab/>
        <w:t>Allow the NWDAF to collect data for network data analytics from SMF as specified in TS 23.288 [50] and from UPF as specified in clause 4.15.4.5;</w:t>
      </w:r>
    </w:p>
    <w:p w14:paraId="2A3DBAE4" w14:textId="77777777" w:rsidR="002B0E30" w:rsidRDefault="002B0E30" w:rsidP="002B0E30">
      <w:pPr>
        <w:pStyle w:val="B1"/>
      </w:pPr>
      <w:r>
        <w:t>-</w:t>
      </w:r>
      <w:r>
        <w:tab/>
        <w:t>Allow the EIF to collect data from SMF as specified in clause 5.51.2 of TS 23.501 [2] and in clause 4.29.2;</w:t>
      </w:r>
    </w:p>
    <w:p w14:paraId="1D377C25" w14:textId="77777777" w:rsidR="002B0E30" w:rsidRPr="00140E21" w:rsidRDefault="002B0E30" w:rsidP="002B0E30">
      <w:pPr>
        <w:pStyle w:val="B1"/>
      </w:pPr>
      <w:r w:rsidRPr="00140E21">
        <w:t>-</w:t>
      </w:r>
      <w:r w:rsidRPr="00140E21">
        <w:tab/>
        <w:t>Notifying events on the PDU Session to the subscribed NFs</w:t>
      </w:r>
      <w:r>
        <w:t>; and</w:t>
      </w:r>
    </w:p>
    <w:p w14:paraId="74A25D92" w14:textId="77777777" w:rsidR="002B0E30" w:rsidRPr="00140E21" w:rsidRDefault="002B0E30" w:rsidP="002B0E30">
      <w:pPr>
        <w:pStyle w:val="B1"/>
      </w:pPr>
      <w:r w:rsidRPr="00140E21">
        <w:t>-</w:t>
      </w:r>
      <w:r w:rsidRPr="00140E21">
        <w:tab/>
        <w:t>Allow consumer NFs to acknowledge or respond to an event notification.</w:t>
      </w:r>
    </w:p>
    <w:p w14:paraId="13ECAAD8" w14:textId="77777777" w:rsidR="002B0E30" w:rsidRPr="00140E21" w:rsidRDefault="002B0E30" w:rsidP="002B0E30">
      <w:pPr>
        <w:rPr>
          <w:rFonts w:eastAsia="DengXian"/>
        </w:rPr>
      </w:pPr>
      <w:r w:rsidRPr="00140E21">
        <w:rPr>
          <w:rFonts w:eastAsia="DengXian"/>
        </w:rPr>
        <w:t>The following events can be subscribed by a NF consumer (Event ID is defined in clause 4.15.1):</w:t>
      </w:r>
    </w:p>
    <w:p w14:paraId="7962DD3B" w14:textId="77777777" w:rsidR="002B0E30" w:rsidRPr="00140E21" w:rsidRDefault="002B0E30" w:rsidP="002B0E30">
      <w:pPr>
        <w:pStyle w:val="B1"/>
        <w:rPr>
          <w:rFonts w:eastAsia="DengXian"/>
        </w:rPr>
      </w:pPr>
      <w:r w:rsidRPr="00140E21">
        <w:rPr>
          <w:rFonts w:eastAsia="DengXian"/>
        </w:rPr>
        <w:t>-</w:t>
      </w:r>
      <w:r w:rsidRPr="00140E21">
        <w:rPr>
          <w:rFonts w:eastAsia="DengXian"/>
        </w:rPr>
        <w:tab/>
        <w:t xml:space="preserve">UE IP address / Prefix </w:t>
      </w:r>
      <w:r>
        <w:rPr>
          <w:rFonts w:eastAsia="DengXian"/>
        </w:rPr>
        <w:t>allocation/</w:t>
      </w:r>
      <w:r w:rsidRPr="00140E21">
        <w:rPr>
          <w:rFonts w:eastAsia="DengXian"/>
        </w:rPr>
        <w:t>change: The event notification may contain a new UE IP address / Prefix or an indication of which UE IP address / Prefix has been released.</w:t>
      </w:r>
    </w:p>
    <w:p w14:paraId="60CE2C8C" w14:textId="77777777" w:rsidR="002B0E30" w:rsidRDefault="002B0E30" w:rsidP="002B0E30">
      <w:pPr>
        <w:pStyle w:val="B1"/>
        <w:rPr>
          <w:rFonts w:eastAsia="DengXian"/>
        </w:rPr>
      </w:pPr>
      <w:r>
        <w:rPr>
          <w:rFonts w:eastAsia="DengXian"/>
        </w:rPr>
        <w:t>-</w:t>
      </w:r>
      <w:r>
        <w:rPr>
          <w:rFonts w:eastAsia="DengXian"/>
        </w:rPr>
        <w:tab/>
        <w:t>PDU Session Establishment and/or PDU Session Release.</w:t>
      </w:r>
    </w:p>
    <w:p w14:paraId="608FEA79" w14:textId="77777777" w:rsidR="002B0E30" w:rsidRDefault="002B0E30" w:rsidP="002B0E30">
      <w:pPr>
        <w:pStyle w:val="B1"/>
        <w:rPr>
          <w:rFonts w:eastAsia="DengXian"/>
        </w:rPr>
      </w:pPr>
      <w:r>
        <w:rPr>
          <w:rFonts w:eastAsia="DengXian"/>
        </w:rPr>
        <w:tab/>
        <w:t>The event notification may contain following information:</w:t>
      </w:r>
    </w:p>
    <w:p w14:paraId="0C230837" w14:textId="77777777" w:rsidR="002B0E30" w:rsidRDefault="002B0E30" w:rsidP="002B0E30">
      <w:pPr>
        <w:pStyle w:val="B2"/>
        <w:rPr>
          <w:rFonts w:eastAsia="DengXian"/>
        </w:rPr>
      </w:pPr>
      <w:r>
        <w:rPr>
          <w:rFonts w:eastAsia="DengXian"/>
        </w:rPr>
        <w:t>-</w:t>
      </w:r>
      <w:r>
        <w:rPr>
          <w:rFonts w:eastAsia="DengXian"/>
        </w:rPr>
        <w:tab/>
        <w:t>PDU Session Type.</w:t>
      </w:r>
    </w:p>
    <w:p w14:paraId="36FEDACE" w14:textId="77777777" w:rsidR="002B0E30" w:rsidRDefault="002B0E30" w:rsidP="002B0E30">
      <w:pPr>
        <w:pStyle w:val="B2"/>
        <w:rPr>
          <w:rFonts w:eastAsia="DengXian"/>
        </w:rPr>
      </w:pPr>
      <w:r>
        <w:rPr>
          <w:rFonts w:eastAsia="DengXian"/>
        </w:rPr>
        <w:t>-</w:t>
      </w:r>
      <w:r>
        <w:rPr>
          <w:rFonts w:eastAsia="DengXian"/>
        </w:rPr>
        <w:tab/>
        <w:t>DNN.</w:t>
      </w:r>
    </w:p>
    <w:p w14:paraId="6A1CECD8" w14:textId="77777777" w:rsidR="002B0E30" w:rsidRDefault="002B0E30" w:rsidP="002B0E30">
      <w:pPr>
        <w:pStyle w:val="B2"/>
        <w:rPr>
          <w:rFonts w:eastAsia="DengXian"/>
        </w:rPr>
      </w:pPr>
      <w:r>
        <w:rPr>
          <w:rFonts w:eastAsia="DengXian"/>
        </w:rPr>
        <w:lastRenderedPageBreak/>
        <w:t>-</w:t>
      </w:r>
      <w:r>
        <w:rPr>
          <w:rFonts w:eastAsia="DengXian"/>
        </w:rPr>
        <w:tab/>
        <w:t>UE IP address/Prefix.</w:t>
      </w:r>
    </w:p>
    <w:p w14:paraId="72B71CC4" w14:textId="77777777" w:rsidR="002B0E30" w:rsidRPr="00140E21" w:rsidRDefault="002B0E30" w:rsidP="002B0E30">
      <w:pPr>
        <w:pStyle w:val="B1"/>
        <w:rPr>
          <w:rFonts w:eastAsia="DengXian"/>
        </w:rPr>
      </w:pPr>
      <w:r w:rsidRPr="00140E21">
        <w:rPr>
          <w:rFonts w:eastAsia="DengXian"/>
        </w:rPr>
        <w:t>-</w:t>
      </w:r>
      <w:r w:rsidRPr="00140E21">
        <w:rPr>
          <w:rFonts w:eastAsia="DengXian"/>
        </w:rPr>
        <w:tab/>
        <w:t>UP path change: a notification corresponding to this event is sent when the UE IP address / Prefix and / or DNAI and /or the N6 traffic routing information has changed.</w:t>
      </w:r>
    </w:p>
    <w:p w14:paraId="75D78688" w14:textId="77777777" w:rsidR="002B0E30" w:rsidRPr="00140E21" w:rsidRDefault="002B0E30" w:rsidP="002B0E30">
      <w:pPr>
        <w:pStyle w:val="B1"/>
        <w:rPr>
          <w:rFonts w:eastAsia="DengXian"/>
        </w:rPr>
      </w:pPr>
      <w:r w:rsidRPr="00140E21">
        <w:rPr>
          <w:rFonts w:eastAsia="DengXian"/>
        </w:rPr>
        <w:tab/>
        <w:t>The event notification may contain following information:</w:t>
      </w:r>
    </w:p>
    <w:p w14:paraId="68510F02" w14:textId="77777777" w:rsidR="002B0E30" w:rsidRPr="00140E21" w:rsidRDefault="002B0E30" w:rsidP="002B0E30">
      <w:pPr>
        <w:pStyle w:val="B2"/>
        <w:rPr>
          <w:rFonts w:eastAsia="DengXian"/>
        </w:rPr>
      </w:pPr>
      <w:r w:rsidRPr="00140E21">
        <w:rPr>
          <w:rFonts w:eastAsia="DengXian"/>
        </w:rPr>
        <w:t>-</w:t>
      </w:r>
      <w:r w:rsidRPr="00140E21">
        <w:rPr>
          <w:rFonts w:eastAsia="DengXian"/>
        </w:rPr>
        <w:tab/>
        <w:t>the type of notification ("EARLY" or "LATE").</w:t>
      </w:r>
    </w:p>
    <w:p w14:paraId="08B9A675" w14:textId="77777777" w:rsidR="002B0E30" w:rsidRPr="00140E21" w:rsidRDefault="002B0E30" w:rsidP="002B0E30">
      <w:pPr>
        <w:pStyle w:val="B2"/>
        <w:rPr>
          <w:rFonts w:eastAsia="DengXian"/>
        </w:rPr>
      </w:pPr>
      <w:r w:rsidRPr="00140E21">
        <w:rPr>
          <w:rFonts w:eastAsia="DengXian"/>
        </w:rPr>
        <w:t>-</w:t>
      </w:r>
      <w:r w:rsidRPr="00140E21">
        <w:rPr>
          <w:rFonts w:eastAsia="DengXian"/>
        </w:rPr>
        <w:tab/>
        <w:t>for both the source and target UP path between the UE and the DN, the corresponding information is provided when it has changed:</w:t>
      </w:r>
    </w:p>
    <w:p w14:paraId="55338B1A" w14:textId="77777777" w:rsidR="002B0E30" w:rsidRPr="00140E21" w:rsidRDefault="002B0E30" w:rsidP="002B0E30">
      <w:pPr>
        <w:pStyle w:val="B3"/>
        <w:rPr>
          <w:rFonts w:eastAsia="DengXian"/>
        </w:rPr>
      </w:pPr>
      <w:r w:rsidRPr="00140E21">
        <w:rPr>
          <w:rFonts w:eastAsia="DengXian"/>
        </w:rPr>
        <w:t>-</w:t>
      </w:r>
      <w:r w:rsidRPr="00140E21">
        <w:rPr>
          <w:rFonts w:eastAsia="DengXian"/>
        </w:rPr>
        <w:tab/>
        <w:t>DNAI.</w:t>
      </w:r>
    </w:p>
    <w:p w14:paraId="356C51EB" w14:textId="77777777" w:rsidR="002B0E30" w:rsidRPr="00140E21" w:rsidRDefault="002B0E30" w:rsidP="002B0E30">
      <w:pPr>
        <w:pStyle w:val="B3"/>
        <w:rPr>
          <w:rFonts w:eastAsia="DengXian"/>
        </w:rPr>
      </w:pPr>
      <w:r w:rsidRPr="00140E21">
        <w:rPr>
          <w:rFonts w:eastAsia="DengXian"/>
        </w:rPr>
        <w:t>-</w:t>
      </w:r>
      <w:r w:rsidRPr="00140E21">
        <w:rPr>
          <w:rFonts w:eastAsia="DengXian"/>
        </w:rPr>
        <w:tab/>
        <w:t>UE IP address / Prefix.</w:t>
      </w:r>
    </w:p>
    <w:p w14:paraId="178F6650" w14:textId="77777777" w:rsidR="002B0E30" w:rsidRPr="00140E21" w:rsidRDefault="002B0E30" w:rsidP="002B0E30">
      <w:pPr>
        <w:pStyle w:val="B3"/>
        <w:rPr>
          <w:rFonts w:eastAsia="DengXian"/>
        </w:rPr>
      </w:pPr>
      <w:r w:rsidRPr="00140E21">
        <w:rPr>
          <w:rFonts w:eastAsia="DengXian"/>
        </w:rPr>
        <w:t>-</w:t>
      </w:r>
      <w:r w:rsidRPr="00140E21">
        <w:rPr>
          <w:rFonts w:eastAsia="DengXian"/>
        </w:rPr>
        <w:tab/>
        <w:t>N6 traffic routing information.</w:t>
      </w:r>
    </w:p>
    <w:p w14:paraId="7354B88B" w14:textId="77777777" w:rsidR="002B0E30" w:rsidRPr="00140E21" w:rsidRDefault="002B0E30" w:rsidP="002B0E30">
      <w:pPr>
        <w:pStyle w:val="B3"/>
        <w:rPr>
          <w:rFonts w:eastAsia="DengXian"/>
        </w:rPr>
      </w:pPr>
      <w:r>
        <w:rPr>
          <w:rFonts w:eastAsia="DengXian"/>
        </w:rPr>
        <w:t>-</w:t>
      </w:r>
      <w:r>
        <w:rPr>
          <w:rFonts w:eastAsia="DengXian"/>
        </w:rPr>
        <w:tab/>
        <w:t>Candidate DNAI(s) for the PDU Session.</w:t>
      </w:r>
    </w:p>
    <w:p w14:paraId="14389027" w14:textId="77777777" w:rsidR="002B0E30" w:rsidRPr="00140E21" w:rsidRDefault="002B0E30" w:rsidP="002B0E30">
      <w:pPr>
        <w:pStyle w:val="B3"/>
        <w:rPr>
          <w:rFonts w:eastAsia="DengXian"/>
        </w:rPr>
      </w:pPr>
      <w:r>
        <w:rPr>
          <w:rFonts w:eastAsia="DengXian"/>
        </w:rPr>
        <w:t>-</w:t>
      </w:r>
      <w:r>
        <w:rPr>
          <w:rFonts w:eastAsia="DengXian"/>
        </w:rPr>
        <w:tab/>
        <w:t>Change of common EAS.</w:t>
      </w:r>
    </w:p>
    <w:p w14:paraId="58FEF21F" w14:textId="77777777" w:rsidR="002B0E30" w:rsidRPr="00140E21" w:rsidRDefault="002B0E30" w:rsidP="002B0E30">
      <w:pPr>
        <w:pStyle w:val="B1"/>
        <w:rPr>
          <w:rFonts w:eastAsia="DengXian"/>
        </w:rPr>
      </w:pPr>
      <w:r>
        <w:rPr>
          <w:rFonts w:eastAsia="DengXian"/>
        </w:rPr>
        <w:t>-</w:t>
      </w:r>
      <w:r>
        <w:rPr>
          <w:rFonts w:eastAsia="DengXian"/>
        </w:rPr>
        <w:tab/>
        <w:t>Simultaneous Connectivity failure: a notification indicating that the simultaneous connectivity over the source and target PSA at edge relocation is not possible (as described in clause 6.3.4 of TS 23.548 [74])</w:t>
      </w:r>
    </w:p>
    <w:p w14:paraId="479B73D1" w14:textId="77777777" w:rsidR="002B0E30" w:rsidRPr="00140E21" w:rsidRDefault="002B0E30" w:rsidP="002B0E30">
      <w:pPr>
        <w:pStyle w:val="NO"/>
        <w:rPr>
          <w:rFonts w:eastAsia="DengXian"/>
        </w:rPr>
      </w:pPr>
      <w:r w:rsidRPr="00140E21">
        <w:rPr>
          <w:rFonts w:eastAsia="DengXian"/>
        </w:rPr>
        <w:t>NOTE 1:</w:t>
      </w:r>
      <w:r w:rsidRPr="00140E21">
        <w:rPr>
          <w:rFonts w:eastAsia="DengXian"/>
        </w:rPr>
        <w:tab/>
        <w:t>UP path change notification, DNAI and N6 traffic routing information are further described in</w:t>
      </w:r>
      <w:r w:rsidRPr="00EB0435">
        <w:rPr>
          <w:rFonts w:eastAsia="DengXian"/>
        </w:rPr>
        <w:t xml:space="preserve"> </w:t>
      </w:r>
      <w:r w:rsidRPr="00140E21">
        <w:rPr>
          <w:rFonts w:eastAsia="DengXian"/>
        </w:rPr>
        <w:t xml:space="preserve">clause 5.6.7 </w:t>
      </w:r>
      <w:r>
        <w:t>of</w:t>
      </w:r>
      <w:r w:rsidRPr="00140E21">
        <w:rPr>
          <w:rFonts w:eastAsia="DengXian"/>
        </w:rPr>
        <w:t xml:space="preserve"> TS</w:t>
      </w:r>
      <w:r>
        <w:rPr>
          <w:rFonts w:eastAsia="DengXian"/>
        </w:rPr>
        <w:t> </w:t>
      </w:r>
      <w:r w:rsidRPr="00140E21">
        <w:rPr>
          <w:rFonts w:eastAsia="DengXian"/>
        </w:rPr>
        <w:t>23.501</w:t>
      </w:r>
      <w:r>
        <w:rPr>
          <w:rFonts w:eastAsia="DengXian"/>
        </w:rPr>
        <w:t> </w:t>
      </w:r>
      <w:r w:rsidRPr="00140E21">
        <w:rPr>
          <w:rFonts w:eastAsia="DengXian"/>
        </w:rPr>
        <w:t>[2].</w:t>
      </w:r>
    </w:p>
    <w:p w14:paraId="31B6E9A0" w14:textId="77777777" w:rsidR="002B0E30" w:rsidRDefault="002B0E30" w:rsidP="002B0E30">
      <w:pPr>
        <w:pStyle w:val="NO"/>
        <w:rPr>
          <w:rFonts w:eastAsia="DengXian"/>
        </w:rPr>
      </w:pPr>
      <w:r>
        <w:rPr>
          <w:rFonts w:eastAsia="DengXian"/>
        </w:rPr>
        <w:t>NOTE 2:</w:t>
      </w:r>
      <w:r>
        <w:rPr>
          <w:rFonts w:eastAsia="DengXian"/>
        </w:rPr>
        <w:tab/>
        <w:t>The UP path change notification includes DNAI to represent the change of satellite identifier in case of UE-Satellite-UE (UE-SAT-UE) communication.</w:t>
      </w:r>
    </w:p>
    <w:p w14:paraId="512D6AA7" w14:textId="77777777" w:rsidR="002B0E30" w:rsidRDefault="002B0E30" w:rsidP="002B0E30">
      <w:pPr>
        <w:pStyle w:val="NO"/>
        <w:rPr>
          <w:rFonts w:eastAsia="DengXian"/>
        </w:rPr>
      </w:pPr>
      <w:r>
        <w:rPr>
          <w:rFonts w:eastAsia="DengXian"/>
        </w:rPr>
        <w:t>NOTE 3:</w:t>
      </w:r>
      <w:r>
        <w:rPr>
          <w:rFonts w:eastAsia="DengXian"/>
        </w:rPr>
        <w:tab/>
        <w:t>DNAI value can be derived from the satellite identifier as per operator policy and implementation.</w:t>
      </w:r>
    </w:p>
    <w:p w14:paraId="5661661A" w14:textId="77777777" w:rsidR="002B0E30" w:rsidRDefault="002B0E30" w:rsidP="002B0E30">
      <w:pPr>
        <w:pStyle w:val="B1"/>
        <w:rPr>
          <w:rFonts w:eastAsia="DengXian"/>
        </w:rPr>
      </w:pPr>
      <w:r>
        <w:rPr>
          <w:rFonts w:eastAsia="DengXian"/>
        </w:rPr>
        <w:t>-</w:t>
      </w:r>
      <w:r>
        <w:rPr>
          <w:rFonts w:eastAsia="DengXian"/>
        </w:rPr>
        <w:tab/>
        <w:t>QoS Monitoring: the event notification may contain the QoS Monitoring report for the QoS parameter(s) to be measured defined in clause 5.45 of TS 23.501 [2]. Implicit subscription of the PCF on behalf of the NEF/AF as part of setting PCC rule(s) may trigger SMF to send this event notification.</w:t>
      </w:r>
    </w:p>
    <w:p w14:paraId="7196E0B0" w14:textId="77777777" w:rsidR="002B0E30" w:rsidRPr="00140E21" w:rsidRDefault="002B0E30" w:rsidP="002B0E30">
      <w:pPr>
        <w:pStyle w:val="B1"/>
        <w:rPr>
          <w:rFonts w:eastAsia="DengXian"/>
        </w:rPr>
      </w:pPr>
      <w:r w:rsidRPr="00140E21">
        <w:rPr>
          <w:rFonts w:eastAsia="DengXian"/>
        </w:rPr>
        <w:t>-</w:t>
      </w:r>
      <w:r w:rsidRPr="00140E21">
        <w:rPr>
          <w:rFonts w:eastAsia="DengXian"/>
        </w:rPr>
        <w:tab/>
        <w:t>Change of Access Type; The event notification contains the new Access Type for the PDU Session.</w:t>
      </w:r>
      <w:r>
        <w:rPr>
          <w:rFonts w:eastAsia="DengXian"/>
        </w:rPr>
        <w:t xml:space="preserve"> For MA PDU Session the Change of Access Type may include two Access Type information that the user is currently using.</w:t>
      </w:r>
    </w:p>
    <w:p w14:paraId="4436B9B2" w14:textId="77777777" w:rsidR="002B0E30" w:rsidRDefault="002B0E30" w:rsidP="002B0E30">
      <w:pPr>
        <w:pStyle w:val="B1"/>
        <w:rPr>
          <w:rFonts w:eastAsia="DengXian"/>
        </w:rPr>
      </w:pPr>
      <w:r>
        <w:rPr>
          <w:rFonts w:eastAsia="DengXian"/>
        </w:rPr>
        <w:t>-</w:t>
      </w:r>
      <w:r>
        <w:rPr>
          <w:rFonts w:eastAsia="DengXian"/>
        </w:rPr>
        <w:tab/>
        <w:t>Change of RAT Type; the event notification contains the new RAT Type for the PDU Session.</w:t>
      </w:r>
    </w:p>
    <w:p w14:paraId="027EC1F3" w14:textId="77777777" w:rsidR="002B0E30" w:rsidRPr="00140E21" w:rsidRDefault="002B0E30" w:rsidP="002B0E30">
      <w:pPr>
        <w:pStyle w:val="B1"/>
        <w:rPr>
          <w:rFonts w:eastAsia="DengXian"/>
        </w:rPr>
      </w:pPr>
      <w:r w:rsidRPr="00140E21">
        <w:rPr>
          <w:rFonts w:eastAsia="DengXian"/>
        </w:rPr>
        <w:t>-</w:t>
      </w:r>
      <w:r w:rsidRPr="00140E21">
        <w:rPr>
          <w:rFonts w:eastAsia="DengXian"/>
        </w:rPr>
        <w:tab/>
        <w:t>PLMN change; The event notification contains the new PLMN Identifier for the PDU Session</w:t>
      </w:r>
      <w:r>
        <w:rPr>
          <w:rFonts w:eastAsia="DengXian"/>
        </w:rPr>
        <w:t xml:space="preserve"> and may indicate:</w:t>
      </w:r>
    </w:p>
    <w:p w14:paraId="53E34A6A" w14:textId="77777777" w:rsidR="002B0E30" w:rsidRDefault="002B0E30" w:rsidP="002B0E30">
      <w:pPr>
        <w:pStyle w:val="B2"/>
        <w:rPr>
          <w:rFonts w:eastAsia="DengXian"/>
        </w:rPr>
      </w:pPr>
      <w:r>
        <w:rPr>
          <w:rFonts w:eastAsia="DengXian"/>
        </w:rPr>
        <w:t>-</w:t>
      </w:r>
      <w:r>
        <w:rPr>
          <w:rFonts w:eastAsia="DengXian"/>
        </w:rPr>
        <w:tab/>
        <w:t>whether local traffic offload is possible, i.e. mobility of the PDU session either towards HPLMN or towards a VPLMN where HR-SBO is supported and allowed; and</w:t>
      </w:r>
    </w:p>
    <w:p w14:paraId="51AA94C2" w14:textId="77777777" w:rsidR="002B0E30" w:rsidRDefault="002B0E30" w:rsidP="002B0E30">
      <w:pPr>
        <w:pStyle w:val="B2"/>
        <w:rPr>
          <w:rFonts w:eastAsia="DengXian"/>
        </w:rPr>
      </w:pPr>
      <w:r>
        <w:rPr>
          <w:rFonts w:eastAsia="DengXian"/>
        </w:rPr>
        <w:t>-</w:t>
      </w:r>
      <w:r>
        <w:rPr>
          <w:rFonts w:eastAsia="DengXian"/>
        </w:rPr>
        <w:tab/>
        <w:t>DNN and S-NSSAI of HPLMN.</w:t>
      </w:r>
    </w:p>
    <w:p w14:paraId="1819B590" w14:textId="77777777" w:rsidR="002B0E30" w:rsidRDefault="002B0E30" w:rsidP="002B0E30">
      <w:pPr>
        <w:pStyle w:val="B1"/>
        <w:rPr>
          <w:rFonts w:eastAsia="DengXian"/>
        </w:rPr>
      </w:pPr>
      <w:r>
        <w:rPr>
          <w:rFonts w:eastAsia="DengXian"/>
        </w:rPr>
        <w:t>-</w:t>
      </w:r>
      <w:r>
        <w:rPr>
          <w:rFonts w:eastAsia="DengXian"/>
        </w:rPr>
        <w:tab/>
        <w:t>Change of Satellite backhaul category; The event notification contains the new Satellite backhaul category for the PDU session.</w:t>
      </w:r>
    </w:p>
    <w:p w14:paraId="2D571C0C" w14:textId="77777777" w:rsidR="002B0E30" w:rsidRPr="00140E21" w:rsidRDefault="002B0E30" w:rsidP="002B0E30">
      <w:pPr>
        <w:pStyle w:val="B1"/>
        <w:rPr>
          <w:rFonts w:eastAsia="DengXian"/>
        </w:rPr>
      </w:pPr>
      <w:r w:rsidRPr="00140E21">
        <w:rPr>
          <w:rFonts w:eastAsia="DengXian"/>
        </w:rPr>
        <w:t>-</w:t>
      </w:r>
      <w:r w:rsidRPr="00140E21">
        <w:rPr>
          <w:rFonts w:eastAsia="DengXian"/>
        </w:rPr>
        <w:tab/>
        <w:t xml:space="preserve">Downlink data delivery status. The event notification contains the status of downlink data </w:t>
      </w:r>
      <w:r>
        <w:rPr>
          <w:rFonts w:eastAsia="DengXian"/>
        </w:rPr>
        <w:t xml:space="preserve">buffering </w:t>
      </w:r>
      <w:r w:rsidRPr="00140E21">
        <w:rPr>
          <w:rFonts w:eastAsia="DengXian"/>
        </w:rPr>
        <w:t>in the core network including:</w:t>
      </w:r>
    </w:p>
    <w:p w14:paraId="01DBBDD2" w14:textId="77777777" w:rsidR="002B0E30" w:rsidRPr="00140E21" w:rsidRDefault="002B0E30" w:rsidP="002B0E30">
      <w:pPr>
        <w:pStyle w:val="B2"/>
        <w:rPr>
          <w:rFonts w:eastAsia="DengXian"/>
        </w:rPr>
      </w:pPr>
      <w:r w:rsidRPr="00140E21">
        <w:rPr>
          <w:rFonts w:eastAsia="DengXian"/>
        </w:rPr>
        <w:t>-</w:t>
      </w:r>
      <w:r w:rsidRPr="00140E21">
        <w:rPr>
          <w:rFonts w:eastAsia="DengXian"/>
        </w:rPr>
        <w:tab/>
      </w:r>
      <w:r>
        <w:rPr>
          <w:rFonts w:eastAsia="DengXian"/>
        </w:rPr>
        <w:t>First d</w:t>
      </w:r>
      <w:r w:rsidRPr="00140E21">
        <w:rPr>
          <w:rFonts w:eastAsia="DengXian"/>
        </w:rPr>
        <w:t>ownlink packet</w:t>
      </w:r>
      <w:r>
        <w:rPr>
          <w:rFonts w:eastAsia="DengXian"/>
        </w:rPr>
        <w:t xml:space="preserve"> per source of the downlink IP traffic </w:t>
      </w:r>
      <w:r w:rsidRPr="00140E21">
        <w:rPr>
          <w:rFonts w:eastAsia="DengXian"/>
        </w:rPr>
        <w:t>in extended buffering and Estimated maximum wait time.</w:t>
      </w:r>
    </w:p>
    <w:p w14:paraId="660DE360" w14:textId="77777777" w:rsidR="002B0E30" w:rsidRPr="00140E21" w:rsidRDefault="002B0E30" w:rsidP="002B0E30">
      <w:pPr>
        <w:pStyle w:val="B2"/>
        <w:rPr>
          <w:rFonts w:eastAsia="DengXian"/>
        </w:rPr>
      </w:pPr>
      <w:r w:rsidRPr="00140E21">
        <w:rPr>
          <w:rFonts w:eastAsia="DengXian"/>
        </w:rPr>
        <w:t>-</w:t>
      </w:r>
      <w:r w:rsidRPr="00140E21">
        <w:rPr>
          <w:rFonts w:eastAsia="DengXian"/>
        </w:rPr>
        <w:tab/>
      </w:r>
      <w:r>
        <w:rPr>
          <w:rFonts w:eastAsia="DengXian"/>
        </w:rPr>
        <w:t>First d</w:t>
      </w:r>
      <w:r w:rsidRPr="00140E21">
        <w:rPr>
          <w:rFonts w:eastAsia="DengXian"/>
        </w:rPr>
        <w:t>ownlink packet</w:t>
      </w:r>
      <w:r>
        <w:rPr>
          <w:rFonts w:eastAsia="DengXian"/>
        </w:rPr>
        <w:t xml:space="preserve"> per source of the downlink IP traffic </w:t>
      </w:r>
      <w:r w:rsidRPr="00140E21">
        <w:rPr>
          <w:rFonts w:eastAsia="DengXian"/>
        </w:rPr>
        <w:t>discarded.</w:t>
      </w:r>
    </w:p>
    <w:p w14:paraId="3DD8BBA9" w14:textId="77777777" w:rsidR="002B0E30" w:rsidRPr="00140E21" w:rsidRDefault="002B0E30" w:rsidP="002B0E30">
      <w:pPr>
        <w:pStyle w:val="B2"/>
        <w:rPr>
          <w:rFonts w:eastAsia="DengXian"/>
        </w:rPr>
      </w:pPr>
      <w:r w:rsidRPr="00140E21">
        <w:rPr>
          <w:rFonts w:eastAsia="DengXian"/>
        </w:rPr>
        <w:t>-</w:t>
      </w:r>
      <w:r w:rsidRPr="00140E21">
        <w:rPr>
          <w:rFonts w:eastAsia="DengXian"/>
        </w:rPr>
        <w:tab/>
      </w:r>
      <w:r>
        <w:rPr>
          <w:rFonts w:eastAsia="DengXian"/>
        </w:rPr>
        <w:t>First d</w:t>
      </w:r>
      <w:r w:rsidRPr="00140E21">
        <w:rPr>
          <w:rFonts w:eastAsia="DengXian"/>
        </w:rPr>
        <w:t>ownlink packet</w:t>
      </w:r>
      <w:r>
        <w:rPr>
          <w:rFonts w:eastAsia="DengXian"/>
        </w:rPr>
        <w:t xml:space="preserve"> per source of the downlink IP traffic </w:t>
      </w:r>
      <w:r w:rsidRPr="00140E21">
        <w:rPr>
          <w:rFonts w:eastAsia="DengXian"/>
        </w:rPr>
        <w:t>transmitted</w:t>
      </w:r>
      <w:r>
        <w:rPr>
          <w:rFonts w:eastAsia="DengXian"/>
        </w:rPr>
        <w:t xml:space="preserve"> after previous buffering and/or discarding of corresponding packet(s)</w:t>
      </w:r>
      <w:r w:rsidRPr="00140E21">
        <w:rPr>
          <w:rFonts w:eastAsia="DengXian"/>
        </w:rPr>
        <w:t>.</w:t>
      </w:r>
    </w:p>
    <w:p w14:paraId="3EA40E72" w14:textId="77777777" w:rsidR="002B0E30" w:rsidRDefault="002B0E30" w:rsidP="002B0E30">
      <w:pPr>
        <w:pStyle w:val="B1"/>
      </w:pPr>
      <w:r>
        <w:t>-</w:t>
      </w:r>
      <w:r>
        <w:tab/>
        <w:t>QFI allocation: The event notification is sent whenever a new QoS Flow is established and contains:</w:t>
      </w:r>
    </w:p>
    <w:p w14:paraId="40969B7C" w14:textId="77777777" w:rsidR="002B0E30" w:rsidRDefault="002B0E30" w:rsidP="002B0E30">
      <w:pPr>
        <w:pStyle w:val="B2"/>
      </w:pPr>
      <w:r>
        <w:lastRenderedPageBreak/>
        <w:t>-</w:t>
      </w:r>
      <w:r>
        <w:tab/>
        <w:t xml:space="preserve">If the Target of Event Reporting is a PDU Session and the QoS Flow is associated with this PDU Session, both the allocated QFI and either one of the following (Application Identifier or IP Packet Filter Set or Ethernet Packet Filter Set). The </w:t>
      </w:r>
      <w:ins w:id="44" w:author="Thomas Belling" w:date="2025-05-02T18:47:00Z" w16du:dateUtc="2025-05-02T16:47:00Z">
        <w:r>
          <w:t xml:space="preserve">QoS profile as defined in Clause </w:t>
        </w:r>
      </w:ins>
      <w:ins w:id="45" w:author="Thomas Belling" w:date="2025-05-02T18:48:00Z" w16du:dateUtc="2025-05-02T16:48:00Z">
        <w:r w:rsidRPr="003964A6">
          <w:t>5.7.1.2</w:t>
        </w:r>
        <w:r>
          <w:t xml:space="preserve"> of </w:t>
        </w:r>
        <w:r>
          <w:rPr>
            <w:rFonts w:eastAsia="DengXian"/>
          </w:rPr>
          <w:t>TS 23.501 [2]</w:t>
        </w:r>
      </w:ins>
      <w:ins w:id="46" w:author="Thomas Belling" w:date="2025-05-02T18:49:00Z" w16du:dateUtc="2025-05-02T16:49:00Z">
        <w:r>
          <w:rPr>
            <w:rFonts w:eastAsia="DengXian"/>
          </w:rPr>
          <w:t>, inclu</w:t>
        </w:r>
      </w:ins>
      <w:ins w:id="47" w:author="Thomas Belling" w:date="2025-05-02T18:50:00Z" w16du:dateUtc="2025-05-02T16:50:00Z">
        <w:r>
          <w:rPr>
            <w:rFonts w:eastAsia="DengXian"/>
          </w:rPr>
          <w:t xml:space="preserve">ding </w:t>
        </w:r>
      </w:ins>
      <w:r>
        <w:t>5QI</w:t>
      </w:r>
      <w:ins w:id="48" w:author="Thomas Belling" w:date="2025-05-02T18:41:00Z" w16du:dateUtc="2025-05-02T16:41:00Z">
        <w:r>
          <w:t xml:space="preserve"> </w:t>
        </w:r>
      </w:ins>
      <w:ins w:id="49" w:author="Thomas Belling" w:date="2025-05-02T18:50:00Z" w16du:dateUtc="2025-05-02T16:50:00Z">
        <w:r>
          <w:t xml:space="preserve">and QoS characteristics according to Clause </w:t>
        </w:r>
        <w:r w:rsidRPr="003964A6">
          <w:t>5.7.</w:t>
        </w:r>
      </w:ins>
      <w:ins w:id="50" w:author="Thomas Belling" w:date="2025-05-02T19:07:00Z" w16du:dateUtc="2025-05-02T17:07:00Z">
        <w:r>
          <w:t>3</w:t>
        </w:r>
      </w:ins>
      <w:ins w:id="51" w:author="Thomas Belling" w:date="2025-05-02T18:50:00Z" w16du:dateUtc="2025-05-02T16:50:00Z">
        <w:r>
          <w:t xml:space="preserve"> of </w:t>
        </w:r>
        <w:r>
          <w:rPr>
            <w:rFonts w:eastAsia="DengXian"/>
          </w:rPr>
          <w:t>TS 23.501 [2]</w:t>
        </w:r>
      </w:ins>
      <w:ins w:id="52" w:author="Thomas Belling" w:date="2025-05-02T18:51:00Z" w16du:dateUtc="2025-05-02T16:51:00Z">
        <w:r>
          <w:rPr>
            <w:rFonts w:eastAsia="DengXian"/>
          </w:rPr>
          <w:t xml:space="preserve">, </w:t>
        </w:r>
      </w:ins>
      <w:del w:id="53" w:author="Thomas Belling" w:date="2025-05-02T18:51:00Z" w16du:dateUtc="2025-05-02T16:51:00Z">
        <w:r w:rsidDel="00D42C5C">
          <w:delText xml:space="preserve"> or QoS parameters</w:delText>
        </w:r>
      </w:del>
      <w:r>
        <w:t xml:space="preserve"> corresponding to the QoS Flow and the DNN, S-NSSAI corresponding to the PDU Session are also sent.</w:t>
      </w:r>
    </w:p>
    <w:p w14:paraId="6CD7B50B" w14:textId="77777777" w:rsidR="002B0E30" w:rsidRDefault="002B0E30" w:rsidP="002B0E30">
      <w:pPr>
        <w:pStyle w:val="B2"/>
      </w:pPr>
      <w:r>
        <w:t>-</w:t>
      </w:r>
      <w:r>
        <w:tab/>
        <w:t xml:space="preserve">If the Target of Event Reporting is a SUPI and the PDU Session is associated with this SUPI, both the allocated QFI and either one of the following (Application Identifier or IP Packet Filter Set or Ethernet Packet Filter Set). The </w:t>
      </w:r>
      <w:ins w:id="54" w:author="Thomas Belling" w:date="2025-05-02T18:51:00Z" w16du:dateUtc="2025-05-02T16:51:00Z">
        <w:r>
          <w:t xml:space="preserve">QoS profile </w:t>
        </w:r>
      </w:ins>
      <w:del w:id="55" w:author="Thomas Belling" w:date="2025-05-02T18:51:00Z" w16du:dateUtc="2025-05-02T16:51:00Z">
        <w:r w:rsidDel="00D42C5C">
          <w:delText xml:space="preserve">5QI or QoS parameters </w:delText>
        </w:r>
      </w:del>
      <w:r>
        <w:t>corresponding to the QoS Flow and the DNN, S-NSSAI corresponding to the PDU Session are also sent.</w:t>
      </w:r>
    </w:p>
    <w:p w14:paraId="2A494E66" w14:textId="77777777" w:rsidR="002B0E30" w:rsidRDefault="002B0E30" w:rsidP="002B0E30">
      <w:pPr>
        <w:pStyle w:val="B2"/>
      </w:pPr>
      <w:r>
        <w:t>-</w:t>
      </w:r>
      <w:r>
        <w:tab/>
        <w:t xml:space="preserve">If the Target of Event Reporting is an Internal-Group-Id and the PDU Session is associated with this Internal-Group-Id (i.e. the PDU Session belongs to a UE belonging to this Internal-Group-Id), both the allocated QFI and either one of the following (Application Identifier or IP Packet Filter Set or Ethernet Packet Filter Set). The </w:t>
      </w:r>
      <w:ins w:id="56" w:author="Thomas Belling" w:date="2025-05-02T18:52:00Z" w16du:dateUtc="2025-05-02T16:52:00Z">
        <w:r>
          <w:t>QoS profile</w:t>
        </w:r>
        <w:r>
          <w:rPr>
            <w:rFonts w:eastAsia="DengXian"/>
          </w:rPr>
          <w:t xml:space="preserve"> </w:t>
        </w:r>
      </w:ins>
      <w:del w:id="57" w:author="Thomas Belling" w:date="2025-05-02T18:52:00Z" w16du:dateUtc="2025-05-02T16:52:00Z">
        <w:r w:rsidDel="00D42C5C">
          <w:delText xml:space="preserve">5QI or QoS parameters </w:delText>
        </w:r>
      </w:del>
      <w:r>
        <w:t>corresponding to the QoS Flow and the DNN, S-NSSAI, PDU Session ID, SUPI corresponding to the PDU Session are also sent.</w:t>
      </w:r>
    </w:p>
    <w:p w14:paraId="59516C01" w14:textId="77777777" w:rsidR="002B0E30" w:rsidRDefault="002B0E30" w:rsidP="002B0E30">
      <w:pPr>
        <w:pStyle w:val="B2"/>
      </w:pPr>
      <w:r>
        <w:t>-</w:t>
      </w:r>
      <w:r>
        <w:tab/>
        <w:t xml:space="preserve">If the Target of Event Reporting is any UE, both the allocated QFI and either one of the following (Application Identifier or IP Packet Filter Set or Ethernet Packet Filter Set). The </w:t>
      </w:r>
      <w:ins w:id="58" w:author="Thomas Belling" w:date="2025-05-02T18:52:00Z" w16du:dateUtc="2025-05-02T16:52:00Z">
        <w:r>
          <w:t xml:space="preserve">QoS profile </w:t>
        </w:r>
      </w:ins>
      <w:del w:id="59" w:author="Thomas Belling" w:date="2025-05-02T18:52:00Z" w16du:dateUtc="2025-05-02T16:52:00Z">
        <w:r w:rsidDel="00D42C5C">
          <w:delText xml:space="preserve">5QI or QoS parameters </w:delText>
        </w:r>
      </w:del>
      <w:r>
        <w:t>corresponding to the QoS Flow and the DNN, S-NSSAI, PDU Session ID, SUPI corresponding to the PDU Session are also sent.</w:t>
      </w:r>
    </w:p>
    <w:p w14:paraId="434E11D7" w14:textId="77777777" w:rsidR="002B0E30" w:rsidRDefault="002B0E30" w:rsidP="002B0E30">
      <w:pPr>
        <w:pStyle w:val="B1"/>
      </w:pPr>
      <w:r>
        <w:t>-</w:t>
      </w:r>
      <w:r>
        <w:tab/>
        <w:t>QoS Flow change: The event notification is sent whenever application traffic is bound to an existing QoS Flow or the QoS parameters of the QoS Flow that the application traffic is bound are modified. The Target of Event Reporting may be SUPI, Internal-Group-Id, or any UE. Related event notifications contain parameters as specified for the QFI allocation event.</w:t>
      </w:r>
    </w:p>
    <w:p w14:paraId="250F4D8F" w14:textId="77777777" w:rsidR="002B0E30" w:rsidRDefault="002B0E30" w:rsidP="002B0E30">
      <w:pPr>
        <w:pStyle w:val="B1"/>
      </w:pPr>
      <w:r>
        <w:t>-</w:t>
      </w:r>
      <w:r>
        <w:tab/>
        <w:t>QFI deallocation: The event notification is sent whenever the QoS Flow is released. The Target of Event Reporting may be SUPI, Internal-Group-Id, or any UE. Related event notifications contain parameters as specified for the QFI allocation event.</w:t>
      </w:r>
    </w:p>
    <w:p w14:paraId="571F225E" w14:textId="77777777" w:rsidR="002B0E30" w:rsidRDefault="002B0E30" w:rsidP="002B0E30">
      <w:pPr>
        <w:pStyle w:val="NO"/>
      </w:pPr>
      <w:r>
        <w:t>NOTE 4:</w:t>
      </w:r>
      <w:r>
        <w:tab/>
        <w:t>When the consumer NF is the NWDAF, the QFI allocation, QoS Flow change, and QFI deallocation events are used to collect data for analytics as specified in TS 23.288 [50].</w:t>
      </w:r>
    </w:p>
    <w:p w14:paraId="60764B8F" w14:textId="77777777" w:rsidR="002B0E30" w:rsidRDefault="002B0E30" w:rsidP="002B0E30">
      <w:pPr>
        <w:pStyle w:val="B1"/>
      </w:pPr>
      <w:r>
        <w:t>-</w:t>
      </w:r>
      <w:r>
        <w:tab/>
        <w:t>Total number of Session Management transactions:</w:t>
      </w:r>
    </w:p>
    <w:p w14:paraId="353D9DDE" w14:textId="77777777" w:rsidR="002B0E30" w:rsidRDefault="002B0E30" w:rsidP="002B0E30">
      <w:pPr>
        <w:pStyle w:val="B2"/>
      </w:pPr>
      <w:r>
        <w:t>-</w:t>
      </w:r>
      <w:r>
        <w:tab/>
        <w:t>The total number of Session Management transaction is used to collect the number of SM transactions of a SUPI or Internal Group ID, for example Dispersion Analytics as specified in TS 23.288 [50]. The transaction count is incremented when the NAS transactions from PDU Session Establishment, PDU Session Authentication, PDU Session Modification and PDU Session Release procedures is concluded. Only the periodic reporting mode applies.</w:t>
      </w:r>
    </w:p>
    <w:p w14:paraId="17DE1D3A" w14:textId="77777777" w:rsidR="002B0E30" w:rsidRDefault="002B0E30" w:rsidP="002B0E30">
      <w:pPr>
        <w:pStyle w:val="B1"/>
      </w:pPr>
      <w:r>
        <w:t>-</w:t>
      </w:r>
      <w:r>
        <w:tab/>
        <w:t>Information on PDU Session for WLAN (i.e. Access Type is Non-3GPP and RAT Type is TRUSTED_WLAN).</w:t>
      </w:r>
    </w:p>
    <w:p w14:paraId="3F13E9CD" w14:textId="77777777" w:rsidR="002B0E30" w:rsidRDefault="002B0E30" w:rsidP="002B0E30">
      <w:pPr>
        <w:pStyle w:val="B1"/>
      </w:pPr>
      <w:r>
        <w:t>-</w:t>
      </w:r>
      <w:r>
        <w:tab/>
        <w:t>User plane status information: The event notification contains:</w:t>
      </w:r>
    </w:p>
    <w:p w14:paraId="79FD2BFF" w14:textId="77777777" w:rsidR="002B0E30" w:rsidRDefault="002B0E30" w:rsidP="002B0E30">
      <w:pPr>
        <w:pStyle w:val="B2"/>
      </w:pPr>
      <w:r>
        <w:t>-</w:t>
      </w:r>
      <w:r>
        <w:tab/>
        <w:t>PDU Session ID.</w:t>
      </w:r>
    </w:p>
    <w:p w14:paraId="008DBD44" w14:textId="77777777" w:rsidR="002B0E30" w:rsidRDefault="002B0E30" w:rsidP="002B0E30">
      <w:pPr>
        <w:pStyle w:val="B2"/>
      </w:pPr>
      <w:r>
        <w:t>-</w:t>
      </w:r>
      <w:r>
        <w:tab/>
        <w:t>User Plane Inactivity Timer (as specified in TS 29.244 [69]).</w:t>
      </w:r>
    </w:p>
    <w:p w14:paraId="58A29545" w14:textId="77777777" w:rsidR="002B0E30" w:rsidRDefault="002B0E30" w:rsidP="002B0E30">
      <w:pPr>
        <w:pStyle w:val="B2"/>
      </w:pPr>
      <w:r>
        <w:t>-</w:t>
      </w:r>
      <w:r>
        <w:tab/>
        <w:t>PDU Session status (activated, deactivated).</w:t>
      </w:r>
    </w:p>
    <w:p w14:paraId="7045616A" w14:textId="77777777" w:rsidR="002B0E30" w:rsidRDefault="002B0E30" w:rsidP="002B0E30">
      <w:pPr>
        <w:pStyle w:val="NO"/>
      </w:pPr>
      <w:r>
        <w:t>NOTE 5:</w:t>
      </w:r>
      <w:r>
        <w:tab/>
        <w:t>When the consumer NF is the NWDAF, the event user plane status information is used to collect data for UE Communication analytics as specified in TS 23.288 [50].</w:t>
      </w:r>
    </w:p>
    <w:p w14:paraId="30B713A6" w14:textId="77777777" w:rsidR="002B0E30" w:rsidRDefault="002B0E30" w:rsidP="002B0E30">
      <w:pPr>
        <w:pStyle w:val="B1"/>
      </w:pPr>
      <w:r>
        <w:t>-</w:t>
      </w:r>
      <w:r>
        <w:tab/>
        <w:t>Session Management Congestion Control Experience for PDU Session: The event notification contains the data related to Session Management Congestion Control experience per PDU Session as described in TS 23.288 [50].</w:t>
      </w:r>
    </w:p>
    <w:p w14:paraId="7A798FC2" w14:textId="77777777" w:rsidR="002B0E30" w:rsidRDefault="002B0E30" w:rsidP="002B0E30">
      <w:pPr>
        <w:pStyle w:val="B1"/>
      </w:pPr>
      <w:r>
        <w:t>-</w:t>
      </w:r>
      <w:r>
        <w:tab/>
        <w:t>UE session behaviour trends (see clause 4.15.4.3);</w:t>
      </w:r>
    </w:p>
    <w:p w14:paraId="248CF81E" w14:textId="77777777" w:rsidR="002B0E30" w:rsidRDefault="002B0E30" w:rsidP="002B0E30">
      <w:pPr>
        <w:pStyle w:val="B1"/>
      </w:pPr>
      <w:r>
        <w:t>-</w:t>
      </w:r>
      <w:r>
        <w:tab/>
        <w:t>UE communications trends (see clause 4.15.4.3);</w:t>
      </w:r>
    </w:p>
    <w:p w14:paraId="4F176D71" w14:textId="77777777" w:rsidR="002B0E30" w:rsidRDefault="002B0E30" w:rsidP="002B0E30">
      <w:pPr>
        <w:pStyle w:val="B1"/>
      </w:pPr>
      <w:r>
        <w:t>-</w:t>
      </w:r>
      <w:r>
        <w:tab/>
        <w:t>UP with redundant transmission: the event notification indicates if redundant transmission (see clause 5.33.2.2 of TS 23.501 [2]) has been activated or not for the PDU session;</w:t>
      </w:r>
    </w:p>
    <w:p w14:paraId="50CE5A06" w14:textId="77777777" w:rsidR="002B0E30" w:rsidRDefault="002B0E30" w:rsidP="002B0E30">
      <w:pPr>
        <w:pStyle w:val="B1"/>
      </w:pPr>
      <w:r>
        <w:lastRenderedPageBreak/>
        <w:t>-</w:t>
      </w:r>
      <w:r>
        <w:tab/>
        <w:t>User Data Usage Measures (see clause 4.15.4.5): SMF conveys the subscription to UPF on behalf of the consumer. Consumer receives the events directly from UPF. For certain UE(s), the SMF conveys the subscription to I-SMF on behalf of the consumer, and the I-SMF conveys the subscription to UPF on behalf of SMF. Consumer receives the events directly from UPF; and</w:t>
      </w:r>
    </w:p>
    <w:p w14:paraId="17606715" w14:textId="77777777" w:rsidR="002B0E30" w:rsidRDefault="002B0E30" w:rsidP="002B0E30">
      <w:pPr>
        <w:pStyle w:val="B1"/>
      </w:pPr>
      <w:r>
        <w:t>-</w:t>
      </w:r>
      <w:r>
        <w:tab/>
        <w:t>User Data Usage Trends (see clause 4.15.4.5): SMF conveys the subscription to UPF on behalf of the consumer. Consumer receives the events directly from UPF. For certain UE(s), the SMF conveys the subscription to I-SMF on behalf of the consumer, and the I-SMF conveys the subscription to UPF on behalf of the SMF. Consumer receives the events directly from UPF.</w:t>
      </w:r>
    </w:p>
    <w:p w14:paraId="685F4E5E" w14:textId="77777777" w:rsidR="002B0E30" w:rsidRDefault="002B0E30" w:rsidP="002B0E30">
      <w:pPr>
        <w:pStyle w:val="B1"/>
      </w:pPr>
      <w:r>
        <w:t>-</w:t>
      </w:r>
      <w:r>
        <w:tab/>
        <w:t>Service Signalling characteristics: The event notification includes Request type and number from NF, Number of receiving Session Report from UPFs, State transition information, Timer information, Unexpected operational status indicator, etc. from SMF for Signalling Storm Analytics as specified in clause 6.22.2 of TS 23.288 [50].</w:t>
      </w:r>
    </w:p>
    <w:p w14:paraId="2B4E5FC4" w14:textId="77777777" w:rsidR="002B0E30" w:rsidRDefault="002B0E30" w:rsidP="002B0E30">
      <w:pPr>
        <w:pStyle w:val="B1"/>
      </w:pPr>
      <w:r>
        <w:t>-</w:t>
      </w:r>
      <w:r>
        <w:tab/>
        <w:t xml:space="preserve">Usage data per </w:t>
      </w:r>
      <w:proofErr w:type="spellStart"/>
      <w:r>
        <w:t>gNB</w:t>
      </w:r>
      <w:proofErr w:type="spellEnd"/>
      <w:r>
        <w:t xml:space="preserve"> and (I-)UPF: the notification reports data specified in clause 5.51.2 of TS 23.501 [2] as part of the Energy Consumption information collection defined in clause 4.29.2.</w:t>
      </w:r>
    </w:p>
    <w:p w14:paraId="78BCA017" w14:textId="77777777" w:rsidR="002B0E30" w:rsidRDefault="002B0E30" w:rsidP="002B0E30">
      <w:r>
        <w:t>When the consumer NF is the NWDAF, the event Information on PDU Session for WLAN is used to collect data for WLAN performance analytics as specified in TS 23.288 [50].</w:t>
      </w:r>
    </w:p>
    <w:p w14:paraId="775693E7" w14:textId="77777777" w:rsidR="002B0E30" w:rsidRDefault="002B0E30" w:rsidP="002B0E30">
      <w:r>
        <w:t>When the consumer NF is the NWDAF, the event Session Management Congestion Control Experience for PDU Session is used to collect data for Session Management Congestion Control Experience analytics as specified in TS 23.288 [50].</w:t>
      </w:r>
    </w:p>
    <w:p w14:paraId="4F75075E" w14:textId="77777777" w:rsidR="002B0E30" w:rsidRDefault="002B0E30" w:rsidP="002B0E30">
      <w:r>
        <w:t>When the consumer NF is the NWDAF, the events QoS Monitoring, User Data Usage Measures and User Data Usage Trends are used to collect data from UPF for analytics as specified in clause 4.15.4.5 and in TS 23.288 [50]. SMF conveys the subscription to UPF on behalf of the NWDAF or the SMF conveys the subscription to I-SMF on behalf of the NWDAF and the I-SMF conveys the subscription to UPF on behalf of SMF.</w:t>
      </w:r>
    </w:p>
    <w:p w14:paraId="57A88421" w14:textId="77777777" w:rsidR="002B0E30" w:rsidRDefault="002B0E30" w:rsidP="002B0E30">
      <w:r>
        <w:t xml:space="preserve">The consumer NF may request to subscribe the UPF exposure events (including event ID of exposed UPF event of QoS monitoring, User Data Usage Measures and User Data Usage Trends) via SMF indirectly by </w:t>
      </w:r>
      <w:proofErr w:type="spellStart"/>
      <w:r>
        <w:t>Nsmf_EventExposure</w:t>
      </w:r>
      <w:proofErr w:type="spellEnd"/>
      <w:r>
        <w:t>. After receiving this subscription request, the SMF does a third-party subscription onto UPF on behalf of this consumer. The consumer should also provide the subscribed UPF event to SMF.</w:t>
      </w:r>
    </w:p>
    <w:p w14:paraId="76E1BDCD" w14:textId="77777777" w:rsidR="002B0E30" w:rsidRPr="00140E21" w:rsidRDefault="002B0E30" w:rsidP="002B0E30">
      <w:r w:rsidRPr="00140E21">
        <w:t>Event Filters are used to specify the conditions to match for notifying the events (i.e. "List of Parameter values to match"). If there are no conditions to match for a specific Event ID, then the Event Filter is not provided. The following table provides as an example how the conditions to match for event reporting can be specified for various Event IDs for SMF exposure.</w:t>
      </w:r>
    </w:p>
    <w:p w14:paraId="4D3B5D2E" w14:textId="77777777" w:rsidR="002B0E30" w:rsidRPr="00140E21" w:rsidRDefault="002B0E30" w:rsidP="002B0E30">
      <w:pPr>
        <w:pStyle w:val="TH"/>
      </w:pPr>
      <w:bookmarkStart w:id="60" w:name="_CRTable5_2_8_3_11"/>
      <w:r w:rsidRPr="00140E21">
        <w:lastRenderedPageBreak/>
        <w:t xml:space="preserve">Table </w:t>
      </w:r>
      <w:bookmarkEnd w:id="60"/>
      <w:r w:rsidRPr="00140E21">
        <w:t>5.2.8.3.1-1: Example of Event Filters for SMF exposure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2"/>
      </w:tblGrid>
      <w:tr w:rsidR="002B0E30" w:rsidRPr="00140E21" w14:paraId="029FE9DC" w14:textId="77777777" w:rsidTr="00994DAD">
        <w:tc>
          <w:tcPr>
            <w:tcW w:w="4818" w:type="dxa"/>
          </w:tcPr>
          <w:p w14:paraId="7972835A" w14:textId="77777777" w:rsidR="002B0E30" w:rsidRPr="00140E21" w:rsidRDefault="002B0E30" w:rsidP="00994DAD">
            <w:pPr>
              <w:pStyle w:val="TAH"/>
            </w:pPr>
            <w:r w:rsidRPr="00140E21">
              <w:t>Event ID for SMF exposure</w:t>
            </w:r>
          </w:p>
        </w:tc>
        <w:tc>
          <w:tcPr>
            <w:tcW w:w="4813" w:type="dxa"/>
          </w:tcPr>
          <w:p w14:paraId="39260523" w14:textId="77777777" w:rsidR="002B0E30" w:rsidRPr="00140E21" w:rsidRDefault="002B0E30" w:rsidP="00994DAD">
            <w:pPr>
              <w:pStyle w:val="TAH"/>
            </w:pPr>
            <w:r w:rsidRPr="00140E21">
              <w:t>Event Filter (List of Parameter Values to Match)</w:t>
            </w:r>
          </w:p>
        </w:tc>
      </w:tr>
      <w:tr w:rsidR="002B0E30" w:rsidRPr="00140E21" w14:paraId="06FF1331" w14:textId="77777777" w:rsidTr="00994DAD">
        <w:tc>
          <w:tcPr>
            <w:tcW w:w="4818" w:type="dxa"/>
          </w:tcPr>
          <w:p w14:paraId="4BDB3DBD" w14:textId="77777777" w:rsidR="002B0E30" w:rsidRPr="00140E21" w:rsidRDefault="002B0E30" w:rsidP="00994DAD">
            <w:pPr>
              <w:pStyle w:val="TAL"/>
            </w:pPr>
            <w:r w:rsidRPr="00140E21">
              <w:t>DNAI Change</w:t>
            </w:r>
          </w:p>
        </w:tc>
        <w:tc>
          <w:tcPr>
            <w:tcW w:w="4813" w:type="dxa"/>
          </w:tcPr>
          <w:p w14:paraId="34DC6AEF" w14:textId="77777777" w:rsidR="002B0E30" w:rsidRPr="00140E21" w:rsidRDefault="002B0E30" w:rsidP="00994DAD">
            <w:pPr>
              <w:pStyle w:val="TAL"/>
            </w:pPr>
            <w:r w:rsidRPr="00140E21">
              <w:t>None</w:t>
            </w:r>
          </w:p>
        </w:tc>
      </w:tr>
      <w:tr w:rsidR="002B0E30" w:rsidRPr="00140E21" w14:paraId="3AD165FC" w14:textId="77777777" w:rsidTr="00994DAD">
        <w:tc>
          <w:tcPr>
            <w:tcW w:w="4818" w:type="dxa"/>
          </w:tcPr>
          <w:p w14:paraId="028FF368" w14:textId="77777777" w:rsidR="002B0E30" w:rsidRPr="00140E21" w:rsidRDefault="002B0E30" w:rsidP="00994DAD">
            <w:pPr>
              <w:pStyle w:val="TAL"/>
            </w:pPr>
            <w:r>
              <w:t>Candidate DNAI(s) has changed</w:t>
            </w:r>
          </w:p>
        </w:tc>
        <w:tc>
          <w:tcPr>
            <w:tcW w:w="4813" w:type="dxa"/>
          </w:tcPr>
          <w:p w14:paraId="67797D86" w14:textId="77777777" w:rsidR="002B0E30" w:rsidRPr="00140E21" w:rsidRDefault="002B0E30" w:rsidP="00994DAD">
            <w:pPr>
              <w:pStyle w:val="TAL"/>
            </w:pPr>
            <w:r w:rsidRPr="00140E21">
              <w:t>None</w:t>
            </w:r>
          </w:p>
        </w:tc>
      </w:tr>
      <w:tr w:rsidR="002B0E30" w:rsidRPr="00140E21" w14:paraId="223C4CC4" w14:textId="77777777" w:rsidTr="00994DAD">
        <w:tc>
          <w:tcPr>
            <w:tcW w:w="4818" w:type="dxa"/>
          </w:tcPr>
          <w:p w14:paraId="0E423909" w14:textId="77777777" w:rsidR="002B0E30" w:rsidRPr="00140E21" w:rsidRDefault="002B0E30" w:rsidP="00994DAD">
            <w:pPr>
              <w:pStyle w:val="TAL"/>
            </w:pPr>
            <w:r w:rsidRPr="00140E21">
              <w:t>PDU Session Release</w:t>
            </w:r>
          </w:p>
        </w:tc>
        <w:tc>
          <w:tcPr>
            <w:tcW w:w="4813" w:type="dxa"/>
          </w:tcPr>
          <w:p w14:paraId="1D92C27F" w14:textId="77777777" w:rsidR="002B0E30" w:rsidRPr="00140E21" w:rsidRDefault="002B0E30" w:rsidP="00994DAD">
            <w:pPr>
              <w:pStyle w:val="TAL"/>
            </w:pPr>
            <w:r>
              <w:t>&lt;Parameter Type = S-NSSAI, Value = S-NSSAI1&gt;</w:t>
            </w:r>
          </w:p>
        </w:tc>
      </w:tr>
      <w:tr w:rsidR="002B0E30" w:rsidRPr="00140E21" w14:paraId="12C0BE79" w14:textId="77777777" w:rsidTr="00994DAD">
        <w:tc>
          <w:tcPr>
            <w:tcW w:w="4818" w:type="dxa"/>
          </w:tcPr>
          <w:p w14:paraId="7E59D1BE" w14:textId="77777777" w:rsidR="002B0E30" w:rsidRPr="00140E21" w:rsidRDefault="002B0E30" w:rsidP="00994DAD">
            <w:pPr>
              <w:pStyle w:val="TAL"/>
            </w:pPr>
            <w:r>
              <w:t>PDU Session Establishment</w:t>
            </w:r>
          </w:p>
        </w:tc>
        <w:tc>
          <w:tcPr>
            <w:tcW w:w="4813" w:type="dxa"/>
          </w:tcPr>
          <w:p w14:paraId="56D05E5B" w14:textId="77777777" w:rsidR="002B0E30" w:rsidRPr="00140E21" w:rsidRDefault="002B0E30" w:rsidP="00994DAD">
            <w:pPr>
              <w:pStyle w:val="TAL"/>
            </w:pPr>
            <w:r>
              <w:t>&lt;Parameter Type = S-NSSAI, Value = S-NSSAI1&gt;</w:t>
            </w:r>
          </w:p>
        </w:tc>
      </w:tr>
      <w:tr w:rsidR="002B0E30" w:rsidRPr="00140E21" w14:paraId="476FECE0" w14:textId="77777777" w:rsidTr="00994DAD">
        <w:tc>
          <w:tcPr>
            <w:tcW w:w="4818" w:type="dxa"/>
          </w:tcPr>
          <w:p w14:paraId="0757F3A3" w14:textId="77777777" w:rsidR="002B0E30" w:rsidRDefault="002B0E30" w:rsidP="00994DAD">
            <w:pPr>
              <w:pStyle w:val="TAL"/>
            </w:pPr>
            <w:r>
              <w:t>QoS Monitoring</w:t>
            </w:r>
          </w:p>
        </w:tc>
        <w:tc>
          <w:tcPr>
            <w:tcW w:w="4813" w:type="dxa"/>
          </w:tcPr>
          <w:p w14:paraId="542A7939" w14:textId="77777777" w:rsidR="002B0E30" w:rsidRDefault="002B0E30" w:rsidP="00994DAD">
            <w:pPr>
              <w:pStyle w:val="TAL"/>
            </w:pPr>
            <w:r>
              <w:t>&lt;Parameter Type = S-NSSAI, Value = S-NSSAI1&gt;</w:t>
            </w:r>
          </w:p>
          <w:p w14:paraId="7C7964B5" w14:textId="77777777" w:rsidR="002B0E30" w:rsidRDefault="002B0E30" w:rsidP="00994DAD">
            <w:pPr>
              <w:pStyle w:val="TAL"/>
            </w:pPr>
            <w:r>
              <w:t>&lt;Parameter Type = DNN, Value = DNN1&gt;</w:t>
            </w:r>
          </w:p>
          <w:p w14:paraId="58196E43" w14:textId="77777777" w:rsidR="002B0E30" w:rsidRDefault="002B0E30" w:rsidP="00994DAD">
            <w:pPr>
              <w:pStyle w:val="TAL"/>
            </w:pPr>
            <w:r>
              <w:t>&lt;Parameter Type = Application Identifier, Value = Application Identifier1&gt;</w:t>
            </w:r>
          </w:p>
          <w:p w14:paraId="62A7D994" w14:textId="77777777" w:rsidR="002B0E30" w:rsidRDefault="002B0E30" w:rsidP="00994DAD">
            <w:pPr>
              <w:pStyle w:val="TAL"/>
            </w:pPr>
            <w:r>
              <w:t xml:space="preserve">&lt;Parameter Type = </w:t>
            </w:r>
            <w:proofErr w:type="spellStart"/>
            <w:r>
              <w:t>AoI</w:t>
            </w:r>
            <w:proofErr w:type="spellEnd"/>
            <w:r>
              <w:t>, value = AoI1&gt;</w:t>
            </w:r>
          </w:p>
          <w:p w14:paraId="5C52E96A" w14:textId="77777777" w:rsidR="002B0E30" w:rsidRDefault="002B0E30" w:rsidP="00994DAD">
            <w:pPr>
              <w:pStyle w:val="TAL"/>
            </w:pPr>
            <w:r>
              <w:t>&lt;Parameter Type = UPF Id, value = UPF Id1&gt;</w:t>
            </w:r>
          </w:p>
          <w:p w14:paraId="73D181DD" w14:textId="77777777" w:rsidR="002B0E30" w:rsidRPr="00140E21" w:rsidRDefault="002B0E30" w:rsidP="00994DAD">
            <w:pPr>
              <w:pStyle w:val="TAL"/>
            </w:pPr>
            <w:r>
              <w:t>&lt;Parameter Type = DNAI, value = DNAI1&gt;</w:t>
            </w:r>
          </w:p>
        </w:tc>
      </w:tr>
      <w:tr w:rsidR="002B0E30" w:rsidRPr="00140E21" w14:paraId="5A8BDDCB" w14:textId="77777777" w:rsidTr="00994DAD">
        <w:tc>
          <w:tcPr>
            <w:tcW w:w="4818" w:type="dxa"/>
          </w:tcPr>
          <w:p w14:paraId="2BDF354D" w14:textId="77777777" w:rsidR="002B0E30" w:rsidRDefault="002B0E30" w:rsidP="00994DAD">
            <w:pPr>
              <w:pStyle w:val="TAL"/>
            </w:pPr>
            <w:r>
              <w:t>QFI allocation</w:t>
            </w:r>
          </w:p>
        </w:tc>
        <w:tc>
          <w:tcPr>
            <w:tcW w:w="4813" w:type="dxa"/>
          </w:tcPr>
          <w:p w14:paraId="2D0CA257" w14:textId="77777777" w:rsidR="002B0E30" w:rsidRDefault="002B0E30" w:rsidP="00994DAD">
            <w:pPr>
              <w:pStyle w:val="TAL"/>
            </w:pPr>
            <w:r>
              <w:t>&lt;Parameter Type = DNN, Value = DNN1&gt;</w:t>
            </w:r>
          </w:p>
          <w:p w14:paraId="58BCB580" w14:textId="77777777" w:rsidR="002B0E30" w:rsidRDefault="002B0E30" w:rsidP="00994DAD">
            <w:pPr>
              <w:pStyle w:val="TAL"/>
            </w:pPr>
            <w:r>
              <w:t>&lt;Parameter Type = S-NSSAI, Value = S-NSSAI1&gt;</w:t>
            </w:r>
          </w:p>
        </w:tc>
      </w:tr>
      <w:tr w:rsidR="002B0E30" w:rsidRPr="00140E21" w14:paraId="5B4AA9A7" w14:textId="77777777" w:rsidTr="00994DAD">
        <w:tc>
          <w:tcPr>
            <w:tcW w:w="4818" w:type="dxa"/>
          </w:tcPr>
          <w:p w14:paraId="42C89CF9" w14:textId="77777777" w:rsidR="002B0E30" w:rsidRDefault="002B0E30" w:rsidP="00994DAD">
            <w:pPr>
              <w:pStyle w:val="TAL"/>
            </w:pPr>
            <w:r>
              <w:t>QFI allocation</w:t>
            </w:r>
          </w:p>
        </w:tc>
        <w:tc>
          <w:tcPr>
            <w:tcW w:w="4813" w:type="dxa"/>
          </w:tcPr>
          <w:p w14:paraId="253AC956" w14:textId="77777777" w:rsidR="002B0E30" w:rsidRPr="00140E21" w:rsidDel="00C953FE" w:rsidRDefault="002B0E30" w:rsidP="00994DAD">
            <w:pPr>
              <w:pStyle w:val="TAL"/>
            </w:pPr>
            <w:r>
              <w:t>&lt;Parameter Type = Application Identifier, Value = Application Identifier1&gt;</w:t>
            </w:r>
          </w:p>
        </w:tc>
      </w:tr>
      <w:tr w:rsidR="002B0E30" w:rsidRPr="00140E21" w14:paraId="46644BE9" w14:textId="77777777" w:rsidTr="00994DAD">
        <w:tc>
          <w:tcPr>
            <w:tcW w:w="4818" w:type="dxa"/>
          </w:tcPr>
          <w:p w14:paraId="5A5B5B76" w14:textId="77777777" w:rsidR="002B0E30" w:rsidRDefault="002B0E30" w:rsidP="00994DAD">
            <w:pPr>
              <w:pStyle w:val="TAL"/>
            </w:pPr>
            <w:r>
              <w:t>QoS Flow change</w:t>
            </w:r>
          </w:p>
        </w:tc>
        <w:tc>
          <w:tcPr>
            <w:tcW w:w="4813" w:type="dxa"/>
          </w:tcPr>
          <w:p w14:paraId="7DD09801" w14:textId="77777777" w:rsidR="002B0E30" w:rsidRDefault="002B0E30" w:rsidP="00994DAD">
            <w:pPr>
              <w:pStyle w:val="TAL"/>
            </w:pPr>
            <w:r>
              <w:t>&lt;Parameter Type = Application Identifier, Value = Application Identifier1&gt;</w:t>
            </w:r>
          </w:p>
        </w:tc>
      </w:tr>
      <w:tr w:rsidR="002B0E30" w:rsidRPr="00140E21" w14:paraId="4118FF9A" w14:textId="77777777" w:rsidTr="00994DAD">
        <w:tc>
          <w:tcPr>
            <w:tcW w:w="4818" w:type="dxa"/>
          </w:tcPr>
          <w:p w14:paraId="10C0F2B4" w14:textId="77777777" w:rsidR="002B0E30" w:rsidRDefault="002B0E30" w:rsidP="00994DAD">
            <w:pPr>
              <w:pStyle w:val="TAL"/>
            </w:pPr>
            <w:r>
              <w:t>QFI deallocation</w:t>
            </w:r>
          </w:p>
        </w:tc>
        <w:tc>
          <w:tcPr>
            <w:tcW w:w="4813" w:type="dxa"/>
          </w:tcPr>
          <w:p w14:paraId="552B9AB0" w14:textId="77777777" w:rsidR="002B0E30" w:rsidRDefault="002B0E30" w:rsidP="00994DAD">
            <w:pPr>
              <w:pStyle w:val="TAL"/>
            </w:pPr>
            <w:r>
              <w:t>&lt;Parameter Type = DNN, Value = DNN1&gt;</w:t>
            </w:r>
          </w:p>
          <w:p w14:paraId="04DA2DBB" w14:textId="77777777" w:rsidR="002B0E30" w:rsidRPr="00140E21" w:rsidDel="00C953FE" w:rsidRDefault="002B0E30" w:rsidP="00994DAD">
            <w:pPr>
              <w:pStyle w:val="TAL"/>
            </w:pPr>
            <w:r>
              <w:t>&lt;Parameter Type = S-NSSAI, Value = S-NSSAI1&gt;</w:t>
            </w:r>
          </w:p>
        </w:tc>
      </w:tr>
      <w:tr w:rsidR="002B0E30" w:rsidRPr="00140E21" w14:paraId="36272B8B" w14:textId="77777777" w:rsidTr="00994DAD">
        <w:tc>
          <w:tcPr>
            <w:tcW w:w="4818" w:type="dxa"/>
          </w:tcPr>
          <w:p w14:paraId="77129846" w14:textId="77777777" w:rsidR="002B0E30" w:rsidRDefault="002B0E30" w:rsidP="00994DAD">
            <w:pPr>
              <w:pStyle w:val="TAL"/>
            </w:pPr>
            <w:r>
              <w:t>Transaction Count</w:t>
            </w:r>
          </w:p>
        </w:tc>
        <w:tc>
          <w:tcPr>
            <w:tcW w:w="4813" w:type="dxa"/>
          </w:tcPr>
          <w:p w14:paraId="1F68B3C3" w14:textId="77777777" w:rsidR="002B0E30" w:rsidRDefault="002B0E30" w:rsidP="00994DAD">
            <w:pPr>
              <w:pStyle w:val="TAL"/>
            </w:pPr>
            <w:r>
              <w:t>&lt;Parameter Type = TAI, Value = TA1&gt; (NOTE)</w:t>
            </w:r>
          </w:p>
          <w:p w14:paraId="0EC4FCE9" w14:textId="77777777" w:rsidR="002B0E30" w:rsidRDefault="002B0E30" w:rsidP="00994DAD">
            <w:pPr>
              <w:pStyle w:val="TAL"/>
            </w:pPr>
            <w:r>
              <w:t>&lt;Parameter Type = S-NSSAI, Value = S-NSSAI1&gt;</w:t>
            </w:r>
          </w:p>
        </w:tc>
      </w:tr>
      <w:tr w:rsidR="002B0E30" w:rsidRPr="00140E21" w14:paraId="51902717" w14:textId="77777777" w:rsidTr="00994DAD">
        <w:tc>
          <w:tcPr>
            <w:tcW w:w="4818" w:type="dxa"/>
          </w:tcPr>
          <w:p w14:paraId="17BE567B" w14:textId="77777777" w:rsidR="002B0E30" w:rsidRDefault="002B0E30" w:rsidP="00994DAD">
            <w:pPr>
              <w:pStyle w:val="TAL"/>
            </w:pPr>
            <w:r>
              <w:t>User plane status information</w:t>
            </w:r>
          </w:p>
        </w:tc>
        <w:tc>
          <w:tcPr>
            <w:tcW w:w="4813" w:type="dxa"/>
          </w:tcPr>
          <w:p w14:paraId="7C085E22" w14:textId="77777777" w:rsidR="002B0E30" w:rsidRDefault="002B0E30" w:rsidP="00994DAD">
            <w:pPr>
              <w:pStyle w:val="TAL"/>
            </w:pPr>
            <w:r>
              <w:t>&lt;Parameter Type = Application Identifier, Value = Application Identifier1&gt;</w:t>
            </w:r>
          </w:p>
          <w:p w14:paraId="68103A0E" w14:textId="77777777" w:rsidR="002B0E30" w:rsidRDefault="002B0E30" w:rsidP="00994DAD">
            <w:pPr>
              <w:pStyle w:val="TAL"/>
            </w:pPr>
            <w:r>
              <w:t>&lt;Parameter Type = SUPI, Value = SUPI1&gt;</w:t>
            </w:r>
          </w:p>
        </w:tc>
      </w:tr>
      <w:tr w:rsidR="002B0E30" w:rsidRPr="00140E21" w14:paraId="7D1C58B0" w14:textId="77777777" w:rsidTr="00994DAD">
        <w:tc>
          <w:tcPr>
            <w:tcW w:w="4818" w:type="dxa"/>
          </w:tcPr>
          <w:p w14:paraId="22388ECD" w14:textId="77777777" w:rsidR="002B0E30" w:rsidRDefault="002B0E30" w:rsidP="00994DAD">
            <w:pPr>
              <w:pStyle w:val="TAL"/>
            </w:pPr>
            <w:r>
              <w:t>Information on PDU Session for WLAN</w:t>
            </w:r>
          </w:p>
        </w:tc>
        <w:tc>
          <w:tcPr>
            <w:tcW w:w="4813" w:type="dxa"/>
          </w:tcPr>
          <w:p w14:paraId="6ECB0219" w14:textId="77777777" w:rsidR="002B0E30" w:rsidRDefault="002B0E30" w:rsidP="00994DAD">
            <w:pPr>
              <w:pStyle w:val="TAL"/>
            </w:pPr>
            <w:r>
              <w:t>&lt;Parameter Type = Access Type, Value = Non-3GPP&gt; &amp;&amp; &lt;Parameter Type = RAT Type, Value = TRUSTED_WLAN&gt;</w:t>
            </w:r>
          </w:p>
        </w:tc>
      </w:tr>
      <w:tr w:rsidR="002B0E30" w:rsidRPr="00140E21" w14:paraId="09F826AD" w14:textId="77777777" w:rsidTr="00994DAD">
        <w:tc>
          <w:tcPr>
            <w:tcW w:w="4818" w:type="dxa"/>
          </w:tcPr>
          <w:p w14:paraId="43834F73" w14:textId="77777777" w:rsidR="002B0E30" w:rsidRDefault="002B0E30" w:rsidP="00994DAD">
            <w:pPr>
              <w:pStyle w:val="TAL"/>
            </w:pPr>
            <w:r>
              <w:t>Session Management Congestion Control Experience for PDU Session</w:t>
            </w:r>
          </w:p>
        </w:tc>
        <w:tc>
          <w:tcPr>
            <w:tcW w:w="4813" w:type="dxa"/>
          </w:tcPr>
          <w:p w14:paraId="1F8BBDD4" w14:textId="77777777" w:rsidR="002B0E30" w:rsidRDefault="002B0E30" w:rsidP="00994DAD">
            <w:pPr>
              <w:pStyle w:val="TAL"/>
            </w:pPr>
            <w:r>
              <w:t>&lt;Parameter Type = DNN, Value = DNN1&gt;</w:t>
            </w:r>
          </w:p>
          <w:p w14:paraId="4EFE39B1" w14:textId="77777777" w:rsidR="002B0E30" w:rsidRDefault="002B0E30" w:rsidP="00994DAD">
            <w:pPr>
              <w:pStyle w:val="TAL"/>
            </w:pPr>
            <w:r>
              <w:t>&lt;Parameter Type = S-NSSAI, Value = S-NSSAI1&gt;</w:t>
            </w:r>
          </w:p>
        </w:tc>
      </w:tr>
      <w:tr w:rsidR="002B0E30" w:rsidRPr="00140E21" w14:paraId="78F714BF" w14:textId="77777777" w:rsidTr="00994DAD">
        <w:tc>
          <w:tcPr>
            <w:tcW w:w="4818" w:type="dxa"/>
          </w:tcPr>
          <w:p w14:paraId="0FF0797E" w14:textId="77777777" w:rsidR="002B0E30" w:rsidRDefault="002B0E30" w:rsidP="00994DAD">
            <w:pPr>
              <w:pStyle w:val="TAL"/>
            </w:pPr>
            <w:r>
              <w:t>UP with redundant transmission</w:t>
            </w:r>
          </w:p>
        </w:tc>
        <w:tc>
          <w:tcPr>
            <w:tcW w:w="4813" w:type="dxa"/>
          </w:tcPr>
          <w:p w14:paraId="1771848F" w14:textId="77777777" w:rsidR="002B0E30" w:rsidRDefault="002B0E30" w:rsidP="00994DAD">
            <w:pPr>
              <w:pStyle w:val="TAL"/>
            </w:pPr>
            <w:r>
              <w:t>&lt;Parameter Type = DNN, Value = DNN1&gt;</w:t>
            </w:r>
          </w:p>
        </w:tc>
      </w:tr>
      <w:tr w:rsidR="002B0E30" w:rsidRPr="00140E21" w14:paraId="4138F907" w14:textId="77777777" w:rsidTr="00994DAD">
        <w:tc>
          <w:tcPr>
            <w:tcW w:w="4818" w:type="dxa"/>
          </w:tcPr>
          <w:p w14:paraId="39E3E96F" w14:textId="77777777" w:rsidR="002B0E30" w:rsidRDefault="002B0E30" w:rsidP="00994DAD">
            <w:pPr>
              <w:pStyle w:val="TAL"/>
            </w:pPr>
            <w:r>
              <w:t>User Data Usage Measures</w:t>
            </w:r>
          </w:p>
        </w:tc>
        <w:tc>
          <w:tcPr>
            <w:tcW w:w="4813" w:type="dxa"/>
          </w:tcPr>
          <w:p w14:paraId="777F1F83" w14:textId="77777777" w:rsidR="002B0E30" w:rsidRDefault="002B0E30" w:rsidP="00994DAD">
            <w:pPr>
              <w:pStyle w:val="TAL"/>
            </w:pPr>
            <w:r>
              <w:t>&lt;Parameter Type = S-NSSAI, Value = S-NSSAI1&gt;</w:t>
            </w:r>
          </w:p>
          <w:p w14:paraId="62E8DCC6" w14:textId="77777777" w:rsidR="002B0E30" w:rsidRDefault="002B0E30" w:rsidP="00994DAD">
            <w:pPr>
              <w:pStyle w:val="TAL"/>
            </w:pPr>
            <w:r>
              <w:t>&lt;Parameter Type = DNN, Value = DNN1&gt;</w:t>
            </w:r>
          </w:p>
          <w:p w14:paraId="1A6A7F42" w14:textId="77777777" w:rsidR="002B0E30" w:rsidRDefault="002B0E30" w:rsidP="00994DAD">
            <w:pPr>
              <w:pStyle w:val="TAL"/>
            </w:pPr>
            <w:r>
              <w:t>&lt;Parameter Type = Application Identifier, Value = Application Identifier1&gt; (NOTE 2)</w:t>
            </w:r>
          </w:p>
          <w:p w14:paraId="02A0CCF7" w14:textId="77777777" w:rsidR="002B0E30" w:rsidRDefault="002B0E30" w:rsidP="00994DAD">
            <w:pPr>
              <w:pStyle w:val="TAL"/>
            </w:pPr>
            <w:r>
              <w:t>&lt;Parameter Type = Flow Info, Value = Packet Filter Set1&gt; (NOTE 2)</w:t>
            </w:r>
          </w:p>
          <w:p w14:paraId="6DE3C5DE" w14:textId="77777777" w:rsidR="002B0E30" w:rsidRDefault="002B0E30" w:rsidP="00994DAD">
            <w:pPr>
              <w:pStyle w:val="TAL"/>
            </w:pPr>
            <w:r>
              <w:t xml:space="preserve">&lt;Parameter Type = </w:t>
            </w:r>
            <w:proofErr w:type="spellStart"/>
            <w:r>
              <w:t>AoI</w:t>
            </w:r>
            <w:proofErr w:type="spellEnd"/>
            <w:r>
              <w:t>, value = AoI1&gt;</w:t>
            </w:r>
          </w:p>
          <w:p w14:paraId="562AC0F2" w14:textId="77777777" w:rsidR="002B0E30" w:rsidRDefault="002B0E30" w:rsidP="00994DAD">
            <w:pPr>
              <w:pStyle w:val="TAL"/>
            </w:pPr>
            <w:r>
              <w:t>&lt;Parameter Type = SSID/BSSID, Value = SSID/BSSID1&gt;</w:t>
            </w:r>
          </w:p>
        </w:tc>
      </w:tr>
      <w:tr w:rsidR="002B0E30" w:rsidRPr="00140E21" w14:paraId="43D2CD3F" w14:textId="77777777" w:rsidTr="00994DAD">
        <w:tc>
          <w:tcPr>
            <w:tcW w:w="4818" w:type="dxa"/>
          </w:tcPr>
          <w:p w14:paraId="41B657B6" w14:textId="77777777" w:rsidR="002B0E30" w:rsidRDefault="002B0E30" w:rsidP="00994DAD">
            <w:pPr>
              <w:pStyle w:val="TAL"/>
            </w:pPr>
            <w:r>
              <w:t>User Data Usage Trends</w:t>
            </w:r>
          </w:p>
        </w:tc>
        <w:tc>
          <w:tcPr>
            <w:tcW w:w="4813" w:type="dxa"/>
          </w:tcPr>
          <w:p w14:paraId="0B4FB69D" w14:textId="77777777" w:rsidR="002B0E30" w:rsidRDefault="002B0E30" w:rsidP="00994DAD">
            <w:pPr>
              <w:pStyle w:val="TAL"/>
            </w:pPr>
            <w:r>
              <w:t>&lt;Parameter Type = S-NSSAI, Value = S-NSSAI1&gt;</w:t>
            </w:r>
          </w:p>
          <w:p w14:paraId="0C1D622E" w14:textId="77777777" w:rsidR="002B0E30" w:rsidRDefault="002B0E30" w:rsidP="00994DAD">
            <w:pPr>
              <w:pStyle w:val="TAL"/>
            </w:pPr>
            <w:r>
              <w:t>&lt;Parameter Type = DNN, Value = DNN1&gt;</w:t>
            </w:r>
          </w:p>
          <w:p w14:paraId="5E4C3A94" w14:textId="77777777" w:rsidR="002B0E30" w:rsidRDefault="002B0E30" w:rsidP="00994DAD">
            <w:pPr>
              <w:pStyle w:val="TAL"/>
            </w:pPr>
            <w:r>
              <w:t>&lt;Parameter Type = Application Identifier, Value = Application Identifier1&gt; (NOTE 2)</w:t>
            </w:r>
          </w:p>
          <w:p w14:paraId="2D701EA0" w14:textId="77777777" w:rsidR="002B0E30" w:rsidRDefault="002B0E30" w:rsidP="00994DAD">
            <w:pPr>
              <w:pStyle w:val="TAL"/>
            </w:pPr>
            <w:r>
              <w:t>&lt;Parameter Type = Flow Info, Value = Packet Filter Set1&gt; (NOTE 2)</w:t>
            </w:r>
          </w:p>
          <w:p w14:paraId="4153B851" w14:textId="77777777" w:rsidR="002B0E30" w:rsidRDefault="002B0E30" w:rsidP="00994DAD">
            <w:pPr>
              <w:pStyle w:val="TAL"/>
            </w:pPr>
            <w:r>
              <w:t xml:space="preserve">&lt;Parameter Type = </w:t>
            </w:r>
            <w:proofErr w:type="spellStart"/>
            <w:r>
              <w:t>AoI</w:t>
            </w:r>
            <w:proofErr w:type="spellEnd"/>
            <w:r>
              <w:t>, value = AoI1&gt;</w:t>
            </w:r>
          </w:p>
        </w:tc>
      </w:tr>
      <w:tr w:rsidR="002B0E30" w:rsidRPr="00140E21" w14:paraId="2358CB5D" w14:textId="77777777" w:rsidTr="00994DAD">
        <w:tc>
          <w:tcPr>
            <w:tcW w:w="4818" w:type="dxa"/>
          </w:tcPr>
          <w:p w14:paraId="0918D137" w14:textId="77777777" w:rsidR="002B0E30" w:rsidRDefault="002B0E30" w:rsidP="00994DAD">
            <w:pPr>
              <w:pStyle w:val="TAL"/>
            </w:pPr>
            <w:r>
              <w:t xml:space="preserve">Usage data per </w:t>
            </w:r>
            <w:proofErr w:type="spellStart"/>
            <w:r>
              <w:t>gNB</w:t>
            </w:r>
            <w:proofErr w:type="spellEnd"/>
            <w:r>
              <w:t xml:space="preserve"> and (I-)UPF (NOTE 3)</w:t>
            </w:r>
          </w:p>
        </w:tc>
        <w:tc>
          <w:tcPr>
            <w:tcW w:w="4813" w:type="dxa"/>
          </w:tcPr>
          <w:p w14:paraId="181EF0F7" w14:textId="77777777" w:rsidR="002B0E30" w:rsidRDefault="002B0E30" w:rsidP="00994DAD">
            <w:pPr>
              <w:pStyle w:val="TAL"/>
            </w:pPr>
            <w:r>
              <w:t>&lt;Parameter Type = S-NSSAI, Value = S-NSSAI1&gt;</w:t>
            </w:r>
          </w:p>
          <w:p w14:paraId="760F003B" w14:textId="77777777" w:rsidR="002B0E30" w:rsidRDefault="002B0E30" w:rsidP="00994DAD">
            <w:pPr>
              <w:pStyle w:val="TAL"/>
            </w:pPr>
            <w:r>
              <w:t>&lt;Parameter Type = DNN, Value = DNN1&gt;</w:t>
            </w:r>
          </w:p>
          <w:p w14:paraId="3888C2BB" w14:textId="77777777" w:rsidR="002B0E30" w:rsidRDefault="002B0E30" w:rsidP="00994DAD">
            <w:pPr>
              <w:pStyle w:val="TAL"/>
            </w:pPr>
            <w:r>
              <w:t>&lt;Parameter Type = Application Identifier, Value = Application Identifier1&gt; (NOTE 2)</w:t>
            </w:r>
          </w:p>
          <w:p w14:paraId="71A35DF7" w14:textId="77777777" w:rsidR="002B0E30" w:rsidRDefault="002B0E30" w:rsidP="00994DAD">
            <w:pPr>
              <w:pStyle w:val="TAL"/>
            </w:pPr>
            <w:r>
              <w:t>&lt;Parameter Type = Flow Info, Value = Packet Filter Set1&gt; (NOTE 2)</w:t>
            </w:r>
          </w:p>
        </w:tc>
      </w:tr>
      <w:tr w:rsidR="002B0E30" w:rsidRPr="00140E21" w14:paraId="2F0EBC7A" w14:textId="77777777" w:rsidTr="00994DAD">
        <w:tc>
          <w:tcPr>
            <w:tcW w:w="9631" w:type="dxa"/>
            <w:gridSpan w:val="2"/>
          </w:tcPr>
          <w:p w14:paraId="207E615D" w14:textId="77777777" w:rsidR="002B0E30" w:rsidRDefault="002B0E30" w:rsidP="00994DAD">
            <w:pPr>
              <w:pStyle w:val="TAN"/>
            </w:pPr>
            <w:r>
              <w:t>NOTE 1:</w:t>
            </w:r>
            <w:r>
              <w:tab/>
              <w:t>Optionally the SMF can fetch the location information from the AMF but transaction information correlation at the location can also be achieved without it and through transaction information associated with the requested time period, which corresponds to the UE's time span at the location of interest.</w:t>
            </w:r>
          </w:p>
          <w:p w14:paraId="2B69F791" w14:textId="77777777" w:rsidR="002B0E30" w:rsidRDefault="002B0E30" w:rsidP="00994DAD">
            <w:pPr>
              <w:pStyle w:val="TAN"/>
            </w:pPr>
            <w:r>
              <w:t>NOTE 2:</w:t>
            </w:r>
            <w:r>
              <w:tab/>
              <w:t>These Parameters are exclusive and only one of them can be provided.</w:t>
            </w:r>
          </w:p>
          <w:p w14:paraId="1B4B33CB" w14:textId="77777777" w:rsidR="002B0E30" w:rsidRDefault="002B0E30" w:rsidP="00994DAD">
            <w:pPr>
              <w:pStyle w:val="TAN"/>
            </w:pPr>
            <w:r>
              <w:t>NOTE 3:</w:t>
            </w:r>
            <w:r>
              <w:tab/>
              <w:t>used by EIF to collect data from SMF as specified in clause 5.51.2 of TS 23.501 [2]</w:t>
            </w:r>
          </w:p>
        </w:tc>
      </w:tr>
    </w:tbl>
    <w:p w14:paraId="636163F8" w14:textId="77777777" w:rsidR="002B0E30" w:rsidRPr="00140E21" w:rsidRDefault="002B0E30" w:rsidP="002B0E30">
      <w:pPr>
        <w:pStyle w:val="FP"/>
      </w:pPr>
    </w:p>
    <w:p w14:paraId="2A44FE28" w14:textId="77777777" w:rsidR="002B0E30" w:rsidRPr="00140E21" w:rsidRDefault="002B0E30" w:rsidP="002B0E30">
      <w:r w:rsidRPr="00140E21">
        <w:t>The target of SMF event reporting may correspond to a PDU Session ID, an UE ID (SUPI)</w:t>
      </w:r>
      <w:r>
        <w:t>,</w:t>
      </w:r>
      <w:r w:rsidRPr="00140E21">
        <w:t xml:space="preserve"> an Internal Group Identifier</w:t>
      </w:r>
      <w:r>
        <w:t>,</w:t>
      </w:r>
      <w:r w:rsidRPr="00140E21">
        <w:t xml:space="preserve"> an indication that any UE is targeted (</w:t>
      </w:r>
      <w:r>
        <w:t xml:space="preserve">e.g. </w:t>
      </w:r>
      <w:r w:rsidRPr="00140E21">
        <w:t>on a specific DNN)</w:t>
      </w:r>
      <w:r>
        <w:t>, or an indication that any PDU session is the target</w:t>
      </w:r>
      <w:r w:rsidRPr="00140E21">
        <w:t>.</w:t>
      </w:r>
    </w:p>
    <w:p w14:paraId="33D70EF0" w14:textId="77777777" w:rsidR="002B0E30" w:rsidRDefault="002B0E30" w:rsidP="002B0E30">
      <w:r>
        <w:t xml:space="preserve">An SMF receiving </w:t>
      </w:r>
      <w:proofErr w:type="spellStart"/>
      <w:r>
        <w:t>Nsmf_EventExposure</w:t>
      </w:r>
      <w:proofErr w:type="spellEnd"/>
      <w:r>
        <w:t xml:space="preserve"> Subscription request to subscribe (e.g. to UPF event exposure) for "Any UE" does not consider PDU sessions for which it is acting as I-SMF when it selects the PDU session(s) it has to consider.</w:t>
      </w:r>
    </w:p>
    <w:p w14:paraId="5C64CED3" w14:textId="77777777" w:rsidR="002B0E30" w:rsidRPr="00140E21" w:rsidRDefault="002B0E30" w:rsidP="002B0E30">
      <w:r w:rsidRPr="00140E21">
        <w:lastRenderedPageBreak/>
        <w:t>When acknowledgment is expected the SMF also provides Notification Correlation Information to the consumer NF in the event notification.</w:t>
      </w:r>
    </w:p>
    <w:p w14:paraId="225F52FD" w14:textId="77777777" w:rsidR="002B0E30" w:rsidRPr="00140E21" w:rsidRDefault="002B0E30" w:rsidP="002B0E30">
      <w:r w:rsidRPr="00140E21">
        <w:t>The consumer NF may provide the following event-specific information when acknowledging an event notification:</w:t>
      </w:r>
    </w:p>
    <w:p w14:paraId="3DFF81B0" w14:textId="77777777" w:rsidR="002B0E30" w:rsidRPr="00140E21" w:rsidRDefault="002B0E30" w:rsidP="002B0E30">
      <w:pPr>
        <w:pStyle w:val="B1"/>
      </w:pPr>
      <w:r w:rsidRPr="00140E21">
        <w:t>-</w:t>
      </w:r>
      <w:r w:rsidRPr="00140E21">
        <w:tab/>
        <w:t>For UP path change event:</w:t>
      </w:r>
    </w:p>
    <w:p w14:paraId="0E1F053F" w14:textId="77777777" w:rsidR="002B0E30" w:rsidRPr="00140E21" w:rsidRDefault="002B0E30" w:rsidP="002B0E30">
      <w:pPr>
        <w:pStyle w:val="B1"/>
      </w:pPr>
      <w:r w:rsidRPr="00140E21">
        <w:t>-</w:t>
      </w:r>
      <w:r w:rsidRPr="00140E21">
        <w:tab/>
        <w:t>N6 traffic routing information related to the target DNAI.</w:t>
      </w:r>
    </w:p>
    <w:p w14:paraId="5719003A" w14:textId="77777777" w:rsidR="002B0E30" w:rsidRPr="00140E21" w:rsidRDefault="002B0E30" w:rsidP="002B0E30">
      <w:pPr>
        <w:pStyle w:val="NO"/>
      </w:pPr>
      <w:r w:rsidRPr="00140E21">
        <w:t>NOTE </w:t>
      </w:r>
      <w:r>
        <w:t>6</w:t>
      </w:r>
      <w:r w:rsidRPr="00140E21">
        <w:t>:</w:t>
      </w:r>
      <w:r w:rsidRPr="00140E21">
        <w:tab/>
        <w:t>Acknowledgement to a UP path change event notification is further described in</w:t>
      </w:r>
      <w:r w:rsidRPr="00EB0435">
        <w:t xml:space="preserve"> </w:t>
      </w:r>
      <w:r w:rsidRPr="00140E21">
        <w:t xml:space="preserve">clause 5.6.7 </w:t>
      </w:r>
      <w:r>
        <w:t>of</w:t>
      </w:r>
      <w:r w:rsidRPr="00140E21">
        <w:t xml:space="preserve"> TS</w:t>
      </w:r>
      <w:r>
        <w:t> </w:t>
      </w:r>
      <w:r w:rsidRPr="00140E21">
        <w:t>23.501</w:t>
      </w:r>
      <w:r>
        <w:t> </w:t>
      </w:r>
      <w:r w:rsidRPr="00140E21">
        <w:t>[2].</w:t>
      </w:r>
    </w:p>
    <w:p w14:paraId="31E28B77" w14:textId="77777777" w:rsidR="00412A58" w:rsidRDefault="00412A58">
      <w:pPr>
        <w:rPr>
          <w:noProof/>
        </w:rPr>
      </w:pPr>
      <w:bookmarkStart w:id="61" w:name="_CR5_2_29_2_2"/>
      <w:bookmarkEnd w:id="16"/>
      <w:bookmarkEnd w:id="61"/>
    </w:p>
    <w:p w14:paraId="1FF00547" w14:textId="5607456A" w:rsidR="00412A58" w:rsidRPr="00412A58" w:rsidRDefault="00412A58" w:rsidP="00412A58">
      <w:pPr>
        <w:pBdr>
          <w:top w:val="single" w:sz="4" w:space="1" w:color="auto"/>
          <w:left w:val="single" w:sz="4" w:space="4" w:color="auto"/>
          <w:bottom w:val="single" w:sz="4" w:space="1" w:color="auto"/>
          <w:right w:val="single" w:sz="4" w:space="4" w:color="auto"/>
        </w:pBdr>
        <w:jc w:val="center"/>
        <w:rPr>
          <w:noProof/>
          <w:sz w:val="40"/>
        </w:rPr>
      </w:pPr>
      <w:r w:rsidRPr="00412A58">
        <w:rPr>
          <w:noProof/>
          <w:sz w:val="40"/>
        </w:rPr>
        <w:t>End of changes</w:t>
      </w:r>
    </w:p>
    <w:sectPr w:rsidR="00412A58" w:rsidRPr="00412A5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D20F8"/>
    <w:multiLevelType w:val="hybridMultilevel"/>
    <w:tmpl w:val="237E2432"/>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2163FB"/>
    <w:multiLevelType w:val="hybridMultilevel"/>
    <w:tmpl w:val="19180880"/>
    <w:lvl w:ilvl="0" w:tplc="93CEBCF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3FE455A"/>
    <w:multiLevelType w:val="hybridMultilevel"/>
    <w:tmpl w:val="237E2432"/>
    <w:lvl w:ilvl="0" w:tplc="9032741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1534FE"/>
    <w:multiLevelType w:val="hybridMultilevel"/>
    <w:tmpl w:val="55F0361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597F52"/>
    <w:multiLevelType w:val="hybridMultilevel"/>
    <w:tmpl w:val="76FAF212"/>
    <w:lvl w:ilvl="0" w:tplc="6426A56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187986359">
    <w:abstractNumId w:val="3"/>
  </w:num>
  <w:num w:numId="2" w16cid:durableId="877859011">
    <w:abstractNumId w:val="2"/>
  </w:num>
  <w:num w:numId="3" w16cid:durableId="74597368">
    <w:abstractNumId w:val="0"/>
  </w:num>
  <w:num w:numId="4" w16cid:durableId="960234741">
    <w:abstractNumId w:val="1"/>
  </w:num>
  <w:num w:numId="5" w16cid:durableId="9416423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Belling">
    <w15:presenceInfo w15:providerId="None" w15:userId="Thomas Bel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804"/>
    <w:rsid w:val="0005697A"/>
    <w:rsid w:val="00070E09"/>
    <w:rsid w:val="000A6394"/>
    <w:rsid w:val="000B7FED"/>
    <w:rsid w:val="000C038A"/>
    <w:rsid w:val="000C6598"/>
    <w:rsid w:val="000D44B3"/>
    <w:rsid w:val="000D4CD8"/>
    <w:rsid w:val="00145D43"/>
    <w:rsid w:val="00192C46"/>
    <w:rsid w:val="001A08B3"/>
    <w:rsid w:val="001A1039"/>
    <w:rsid w:val="001A7B60"/>
    <w:rsid w:val="001B52F0"/>
    <w:rsid w:val="001B7A65"/>
    <w:rsid w:val="001E41F3"/>
    <w:rsid w:val="00230291"/>
    <w:rsid w:val="00237AFA"/>
    <w:rsid w:val="0025140E"/>
    <w:rsid w:val="0026004D"/>
    <w:rsid w:val="002640DD"/>
    <w:rsid w:val="00275D12"/>
    <w:rsid w:val="00277652"/>
    <w:rsid w:val="00284FEB"/>
    <w:rsid w:val="002860C4"/>
    <w:rsid w:val="00291A35"/>
    <w:rsid w:val="002B0E30"/>
    <w:rsid w:val="002B5741"/>
    <w:rsid w:val="002E472E"/>
    <w:rsid w:val="00305409"/>
    <w:rsid w:val="00321020"/>
    <w:rsid w:val="003609EF"/>
    <w:rsid w:val="0036231A"/>
    <w:rsid w:val="00374DD4"/>
    <w:rsid w:val="003831D8"/>
    <w:rsid w:val="003E1A36"/>
    <w:rsid w:val="003E34F7"/>
    <w:rsid w:val="00410371"/>
    <w:rsid w:val="00412A58"/>
    <w:rsid w:val="004242F1"/>
    <w:rsid w:val="004B6172"/>
    <w:rsid w:val="004B75B7"/>
    <w:rsid w:val="004D14EE"/>
    <w:rsid w:val="004D797C"/>
    <w:rsid w:val="004F2E51"/>
    <w:rsid w:val="005141D9"/>
    <w:rsid w:val="0051580D"/>
    <w:rsid w:val="00547111"/>
    <w:rsid w:val="00592D74"/>
    <w:rsid w:val="005C2248"/>
    <w:rsid w:val="005E2C44"/>
    <w:rsid w:val="005F114B"/>
    <w:rsid w:val="00621188"/>
    <w:rsid w:val="006257ED"/>
    <w:rsid w:val="00653DE4"/>
    <w:rsid w:val="00665C47"/>
    <w:rsid w:val="00695808"/>
    <w:rsid w:val="006B46FB"/>
    <w:rsid w:val="006B62A0"/>
    <w:rsid w:val="006D5B74"/>
    <w:rsid w:val="006E21FB"/>
    <w:rsid w:val="006F2849"/>
    <w:rsid w:val="00710610"/>
    <w:rsid w:val="00716F05"/>
    <w:rsid w:val="007710F9"/>
    <w:rsid w:val="00792342"/>
    <w:rsid w:val="007977A8"/>
    <w:rsid w:val="007B512A"/>
    <w:rsid w:val="007C2097"/>
    <w:rsid w:val="007D5F23"/>
    <w:rsid w:val="007D6A07"/>
    <w:rsid w:val="007F7259"/>
    <w:rsid w:val="008040A8"/>
    <w:rsid w:val="008279FA"/>
    <w:rsid w:val="008326DE"/>
    <w:rsid w:val="00852447"/>
    <w:rsid w:val="008626E7"/>
    <w:rsid w:val="00870EE7"/>
    <w:rsid w:val="008863B9"/>
    <w:rsid w:val="008A45A6"/>
    <w:rsid w:val="008D3CCC"/>
    <w:rsid w:val="008F3789"/>
    <w:rsid w:val="008F686C"/>
    <w:rsid w:val="009059D9"/>
    <w:rsid w:val="009148DE"/>
    <w:rsid w:val="00941E30"/>
    <w:rsid w:val="009531B0"/>
    <w:rsid w:val="009741B3"/>
    <w:rsid w:val="009777D9"/>
    <w:rsid w:val="009820FF"/>
    <w:rsid w:val="0098250E"/>
    <w:rsid w:val="00991B88"/>
    <w:rsid w:val="009A5753"/>
    <w:rsid w:val="009A579D"/>
    <w:rsid w:val="009E3297"/>
    <w:rsid w:val="009F1B53"/>
    <w:rsid w:val="009F734F"/>
    <w:rsid w:val="00A03BDA"/>
    <w:rsid w:val="00A246B6"/>
    <w:rsid w:val="00A47E70"/>
    <w:rsid w:val="00A50CF0"/>
    <w:rsid w:val="00A7671C"/>
    <w:rsid w:val="00AA2CBC"/>
    <w:rsid w:val="00AC5820"/>
    <w:rsid w:val="00AD1CD8"/>
    <w:rsid w:val="00AD61D7"/>
    <w:rsid w:val="00AF52B6"/>
    <w:rsid w:val="00B11AA2"/>
    <w:rsid w:val="00B258BB"/>
    <w:rsid w:val="00B618E3"/>
    <w:rsid w:val="00B632FD"/>
    <w:rsid w:val="00B67B97"/>
    <w:rsid w:val="00B96450"/>
    <w:rsid w:val="00B968C8"/>
    <w:rsid w:val="00BA3EC5"/>
    <w:rsid w:val="00BA51D9"/>
    <w:rsid w:val="00BB5DFC"/>
    <w:rsid w:val="00BD279D"/>
    <w:rsid w:val="00BD6BB8"/>
    <w:rsid w:val="00C040C7"/>
    <w:rsid w:val="00C21A99"/>
    <w:rsid w:val="00C53BFA"/>
    <w:rsid w:val="00C66BA2"/>
    <w:rsid w:val="00C72F59"/>
    <w:rsid w:val="00C82B00"/>
    <w:rsid w:val="00C870F6"/>
    <w:rsid w:val="00C907B5"/>
    <w:rsid w:val="00C95985"/>
    <w:rsid w:val="00CC5026"/>
    <w:rsid w:val="00CC68D0"/>
    <w:rsid w:val="00D03F9A"/>
    <w:rsid w:val="00D06D51"/>
    <w:rsid w:val="00D10FCC"/>
    <w:rsid w:val="00D24991"/>
    <w:rsid w:val="00D42C5C"/>
    <w:rsid w:val="00D50255"/>
    <w:rsid w:val="00D66520"/>
    <w:rsid w:val="00D84AE9"/>
    <w:rsid w:val="00D9124E"/>
    <w:rsid w:val="00DA53CF"/>
    <w:rsid w:val="00DB4050"/>
    <w:rsid w:val="00DE00E4"/>
    <w:rsid w:val="00DE34CF"/>
    <w:rsid w:val="00E13F3D"/>
    <w:rsid w:val="00E34898"/>
    <w:rsid w:val="00E93401"/>
    <w:rsid w:val="00EB09B7"/>
    <w:rsid w:val="00EE7D7C"/>
    <w:rsid w:val="00EF47E1"/>
    <w:rsid w:val="00F12809"/>
    <w:rsid w:val="00F25D98"/>
    <w:rsid w:val="00F27952"/>
    <w:rsid w:val="00F300FB"/>
    <w:rsid w:val="00F370D2"/>
    <w:rsid w:val="00F44676"/>
    <w:rsid w:val="00F75D5E"/>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5F114B"/>
    <w:rPr>
      <w:rFonts w:ascii="Times New Roman" w:hAnsi="Times New Roman"/>
      <w:lang w:val="en-GB" w:eastAsia="en-US"/>
    </w:rPr>
  </w:style>
  <w:style w:type="character" w:customStyle="1" w:styleId="B1Char">
    <w:name w:val="B1 Char"/>
    <w:link w:val="B1"/>
    <w:locked/>
    <w:rsid w:val="005F114B"/>
    <w:rPr>
      <w:rFonts w:ascii="Times New Roman" w:hAnsi="Times New Roman"/>
      <w:lang w:val="en-GB" w:eastAsia="en-US"/>
    </w:rPr>
  </w:style>
  <w:style w:type="character" w:customStyle="1" w:styleId="EditorsNoteChar">
    <w:name w:val="Editor's Note Char"/>
    <w:aliases w:val="EN Char,Editor's Note Char1"/>
    <w:link w:val="EditorsNote"/>
    <w:qFormat/>
    <w:rsid w:val="005F114B"/>
    <w:rPr>
      <w:rFonts w:ascii="Times New Roman" w:hAnsi="Times New Roman"/>
      <w:color w:val="FF0000"/>
      <w:lang w:val="en-GB" w:eastAsia="en-US"/>
    </w:rPr>
  </w:style>
  <w:style w:type="character" w:customStyle="1" w:styleId="THChar">
    <w:name w:val="TH Char"/>
    <w:link w:val="TH"/>
    <w:qFormat/>
    <w:rsid w:val="005F114B"/>
    <w:rPr>
      <w:rFonts w:ascii="Arial" w:hAnsi="Arial"/>
      <w:b/>
      <w:lang w:val="en-GB" w:eastAsia="en-US"/>
    </w:rPr>
  </w:style>
  <w:style w:type="character" w:customStyle="1" w:styleId="TFChar">
    <w:name w:val="TF Char"/>
    <w:link w:val="TF"/>
    <w:rsid w:val="005F114B"/>
    <w:rPr>
      <w:rFonts w:ascii="Arial" w:hAnsi="Arial"/>
      <w:b/>
      <w:lang w:val="en-GB" w:eastAsia="en-US"/>
    </w:rPr>
  </w:style>
  <w:style w:type="paragraph" w:styleId="Revision">
    <w:name w:val="Revision"/>
    <w:hidden/>
    <w:uiPriority w:val="99"/>
    <w:semiHidden/>
    <w:rsid w:val="005F114B"/>
    <w:rPr>
      <w:rFonts w:ascii="Times New Roman" w:hAnsi="Times New Roman"/>
      <w:lang w:val="en-GB" w:eastAsia="en-US"/>
    </w:rPr>
  </w:style>
  <w:style w:type="character" w:customStyle="1" w:styleId="B2Char">
    <w:name w:val="B2 Char"/>
    <w:link w:val="B2"/>
    <w:rsid w:val="0098250E"/>
    <w:rPr>
      <w:rFonts w:ascii="Times New Roman" w:hAnsi="Times New Roman"/>
      <w:lang w:val="en-GB" w:eastAsia="en-US"/>
    </w:rPr>
  </w:style>
  <w:style w:type="character" w:customStyle="1" w:styleId="TALChar">
    <w:name w:val="TAL Char"/>
    <w:link w:val="TAL"/>
    <w:rsid w:val="009059D9"/>
    <w:rPr>
      <w:rFonts w:ascii="Arial" w:hAnsi="Arial"/>
      <w:sz w:val="18"/>
      <w:lang w:val="en-GB" w:eastAsia="en-US"/>
    </w:rPr>
  </w:style>
  <w:style w:type="character" w:customStyle="1" w:styleId="TAHCar">
    <w:name w:val="TAH Car"/>
    <w:link w:val="TAH"/>
    <w:rsid w:val="009059D9"/>
    <w:rPr>
      <w:rFonts w:ascii="Arial" w:hAnsi="Arial"/>
      <w:b/>
      <w:sz w:val="18"/>
      <w:lang w:val="en-GB" w:eastAsia="en-US"/>
    </w:rPr>
  </w:style>
  <w:style w:type="character" w:customStyle="1" w:styleId="TANChar">
    <w:name w:val="TAN Char"/>
    <w:link w:val="TAN"/>
    <w:locked/>
    <w:rsid w:val="009059D9"/>
    <w:rPr>
      <w:rFonts w:ascii="Arial" w:hAnsi="Arial"/>
      <w:sz w:val="18"/>
      <w:lang w:val="en-GB" w:eastAsia="en-US"/>
    </w:rPr>
  </w:style>
  <w:style w:type="character" w:customStyle="1" w:styleId="Heading4Char">
    <w:name w:val="Heading 4 Char"/>
    <w:basedOn w:val="DefaultParagraphFont"/>
    <w:link w:val="Heading4"/>
    <w:rsid w:val="004D797C"/>
    <w:rPr>
      <w:rFonts w:ascii="Arial" w:hAnsi="Arial"/>
      <w:sz w:val="24"/>
      <w:lang w:val="en-GB" w:eastAsia="en-US"/>
    </w:rPr>
  </w:style>
  <w:style w:type="character" w:customStyle="1" w:styleId="TAHChar">
    <w:name w:val="TAH Char"/>
    <w:qFormat/>
    <w:locked/>
    <w:rsid w:val="004D797C"/>
    <w:rPr>
      <w:rFonts w:ascii="Arial" w:hAnsi="Arial" w:cs="Arial"/>
      <w:b/>
      <w:sz w:val="18"/>
      <w:lang w:val="en-GB" w:eastAsia="en-US"/>
    </w:rPr>
  </w:style>
  <w:style w:type="character" w:customStyle="1" w:styleId="EditorsNoteCharChar">
    <w:name w:val="Editor's Note Char Char"/>
    <w:qFormat/>
    <w:locked/>
    <w:rsid w:val="004D797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5501">
      <w:bodyDiv w:val="1"/>
      <w:marLeft w:val="0"/>
      <w:marRight w:val="0"/>
      <w:marTop w:val="0"/>
      <w:marBottom w:val="0"/>
      <w:divBdr>
        <w:top w:val="none" w:sz="0" w:space="0" w:color="auto"/>
        <w:left w:val="none" w:sz="0" w:space="0" w:color="auto"/>
        <w:bottom w:val="none" w:sz="0" w:space="0" w:color="auto"/>
        <w:right w:val="none" w:sz="0" w:space="0" w:color="auto"/>
      </w:divBdr>
    </w:div>
    <w:div w:id="206836406">
      <w:bodyDiv w:val="1"/>
      <w:marLeft w:val="0"/>
      <w:marRight w:val="0"/>
      <w:marTop w:val="0"/>
      <w:marBottom w:val="0"/>
      <w:divBdr>
        <w:top w:val="none" w:sz="0" w:space="0" w:color="auto"/>
        <w:left w:val="none" w:sz="0" w:space="0" w:color="auto"/>
        <w:bottom w:val="none" w:sz="0" w:space="0" w:color="auto"/>
        <w:right w:val="none" w:sz="0" w:space="0" w:color="auto"/>
      </w:divBdr>
    </w:div>
    <w:div w:id="233047240">
      <w:bodyDiv w:val="1"/>
      <w:marLeft w:val="0"/>
      <w:marRight w:val="0"/>
      <w:marTop w:val="0"/>
      <w:marBottom w:val="0"/>
      <w:divBdr>
        <w:top w:val="none" w:sz="0" w:space="0" w:color="auto"/>
        <w:left w:val="none" w:sz="0" w:space="0" w:color="auto"/>
        <w:bottom w:val="none" w:sz="0" w:space="0" w:color="auto"/>
        <w:right w:val="none" w:sz="0" w:space="0" w:color="auto"/>
      </w:divBdr>
    </w:div>
    <w:div w:id="479151085">
      <w:bodyDiv w:val="1"/>
      <w:marLeft w:val="0"/>
      <w:marRight w:val="0"/>
      <w:marTop w:val="0"/>
      <w:marBottom w:val="0"/>
      <w:divBdr>
        <w:top w:val="none" w:sz="0" w:space="0" w:color="auto"/>
        <w:left w:val="none" w:sz="0" w:space="0" w:color="auto"/>
        <w:bottom w:val="none" w:sz="0" w:space="0" w:color="auto"/>
        <w:right w:val="none" w:sz="0" w:space="0" w:color="auto"/>
      </w:divBdr>
    </w:div>
    <w:div w:id="575095688">
      <w:bodyDiv w:val="1"/>
      <w:marLeft w:val="0"/>
      <w:marRight w:val="0"/>
      <w:marTop w:val="0"/>
      <w:marBottom w:val="0"/>
      <w:divBdr>
        <w:top w:val="none" w:sz="0" w:space="0" w:color="auto"/>
        <w:left w:val="none" w:sz="0" w:space="0" w:color="auto"/>
        <w:bottom w:val="none" w:sz="0" w:space="0" w:color="auto"/>
        <w:right w:val="none" w:sz="0" w:space="0" w:color="auto"/>
      </w:divBdr>
    </w:div>
    <w:div w:id="1165438626">
      <w:bodyDiv w:val="1"/>
      <w:marLeft w:val="0"/>
      <w:marRight w:val="0"/>
      <w:marTop w:val="0"/>
      <w:marBottom w:val="0"/>
      <w:divBdr>
        <w:top w:val="none" w:sz="0" w:space="0" w:color="auto"/>
        <w:left w:val="none" w:sz="0" w:space="0" w:color="auto"/>
        <w:bottom w:val="none" w:sz="0" w:space="0" w:color="auto"/>
        <w:right w:val="none" w:sz="0" w:space="0" w:color="auto"/>
      </w:divBdr>
    </w:div>
    <w:div w:id="208680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RBI5PAMIO524-1616901215-46999</_dlc_DocId>
    <_dlc_DocIdUrl xmlns="71c5aaf6-e6ce-465b-b873-5148d2a4c105">
      <Url>https://nokia.sharepoint.com/sites/gxp/_layouts/15/DocIdRedir.aspx?ID=RBI5PAMIO524-1616901215-46999</Url>
      <Description>RBI5PAMIO524-1616901215-46999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7321AD60-0D27-4F6E-ABD1-556E0924DBE5}">
  <ds:schemaRefs>
    <ds:schemaRef ds:uri="http://schemas.microsoft.com/sharepoint/v3/contenttype/forms"/>
  </ds:schemaRefs>
</ds:datastoreItem>
</file>

<file path=customXml/itemProps2.xml><?xml version="1.0" encoding="utf-8"?>
<ds:datastoreItem xmlns:ds="http://schemas.openxmlformats.org/officeDocument/2006/customXml" ds:itemID="{C1573CE5-ADEF-47AB-ABFD-B17DFB651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DF3B7A2-B70E-4C5E-BA2B-3E78C04177D5}">
  <ds:schemaRefs>
    <ds:schemaRef ds:uri="http://schemas.microsoft.com/office/2006/metadata/properties"/>
    <ds:schemaRef ds:uri="71c5aaf6-e6ce-465b-b873-5148d2a4c105"/>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67892672-CA9E-4457-AF8A-40B2B27B7E61}">
  <ds:schemaRefs>
    <ds:schemaRef ds:uri="http://schemas.microsoft.com/sharepoint/events"/>
  </ds:schemaRefs>
</ds:datastoreItem>
</file>

<file path=customXml/itemProps6.xml><?xml version="1.0" encoding="utf-8"?>
<ds:datastoreItem xmlns:ds="http://schemas.openxmlformats.org/officeDocument/2006/customXml" ds:itemID="{7A0730F5-D04A-4E01-AA61-1D1B54B1AB30}">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29</TotalTime>
  <Pages>9</Pages>
  <Words>3446</Words>
  <Characters>19502</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Belling</cp:lastModifiedBy>
  <cp:revision>5</cp:revision>
  <cp:lastPrinted>1899-12-31T23:00:00Z</cp:lastPrinted>
  <dcterms:created xsi:type="dcterms:W3CDTF">2025-07-16T12:24:00Z</dcterms:created>
  <dcterms:modified xsi:type="dcterms:W3CDTF">2025-07-16T13:20:00Z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168</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7th Apr 2025</vt:lpwstr>
  </property>
  <property fmtid="{D5CDD505-2E9C-101B-9397-08002B2CF9AE}" pid="8" name="EndDate">
    <vt:lpwstr>11th Apr 2025</vt:lpwstr>
  </property>
  <property fmtid="{D5CDD505-2E9C-101B-9397-08002B2CF9AE}" pid="9" name="Tdoc#">
    <vt:lpwstr>S2-2503253</vt:lpwstr>
  </property>
  <property fmtid="{D5CDD505-2E9C-101B-9397-08002B2CF9AE}" pid="10" name="Spec#">
    <vt:lpwstr>23.502</vt:lpwstr>
  </property>
  <property fmtid="{D5CDD505-2E9C-101B-9397-08002B2CF9AE}" pid="11" name="Cr#">
    <vt:lpwstr>5420</vt:lpwstr>
  </property>
  <property fmtid="{D5CDD505-2E9C-101B-9397-08002B2CF9AE}" pid="12" name="Revision">
    <vt:lpwstr>-</vt:lpwstr>
  </property>
  <property fmtid="{D5CDD505-2E9C-101B-9397-08002B2CF9AE}" pid="13" name="Version">
    <vt:lpwstr>19.3.0</vt:lpwstr>
  </property>
  <property fmtid="{D5CDD505-2E9C-101B-9397-08002B2CF9AE}" pid="14" name="CrTitle">
    <vt:lpwstr>AIML_CN KI#4 Resolve issues for event exposure and for SCP mitigation actions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AIML_CN</vt:lpwstr>
  </property>
  <property fmtid="{D5CDD505-2E9C-101B-9397-08002B2CF9AE}" pid="18" name="Cat">
    <vt:lpwstr>B</vt:lpwstr>
  </property>
  <property fmtid="{D5CDD505-2E9C-101B-9397-08002B2CF9AE}" pid="19" name="ResDate">
    <vt:lpwstr>2025-03-27</vt:lpwstr>
  </property>
  <property fmtid="{D5CDD505-2E9C-101B-9397-08002B2CF9AE}" pid="20" name="Release">
    <vt:lpwstr>Rel-19</vt:lpwstr>
  </property>
  <property fmtid="{D5CDD505-2E9C-101B-9397-08002B2CF9AE}" pid="21" name="ContentTypeId">
    <vt:lpwstr>0x01010055A05E76B664164F9F76E63E6D6BE6ED</vt:lpwstr>
  </property>
  <property fmtid="{D5CDD505-2E9C-101B-9397-08002B2CF9AE}" pid="22" name="_dlc_DocIdItemGuid">
    <vt:lpwstr>dc274311-cdb5-47a9-8af6-79aca3693d0c</vt:lpwstr>
  </property>
  <property fmtid="{D5CDD505-2E9C-101B-9397-08002B2CF9AE}" pid="23" name="MediaServiceImageTags">
    <vt:lpwstr/>
  </property>
</Properties>
</file>