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CB092" w14:textId="055366A9"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5430BD">
        <w:rPr>
          <w:b/>
          <w:noProof/>
          <w:sz w:val="24"/>
        </w:rPr>
        <w:t>1</w:t>
      </w:r>
      <w:r w:rsidR="004C0AF3">
        <w:rPr>
          <w:b/>
          <w:noProof/>
          <w:sz w:val="24"/>
        </w:rPr>
        <w:t>09</w:t>
      </w:r>
      <w:r w:rsidRPr="0033027D">
        <w:rPr>
          <w:b/>
          <w:noProof/>
          <w:sz w:val="24"/>
        </w:rPr>
        <w:tab/>
      </w:r>
      <w:r w:rsidR="00CC79FA" w:rsidRPr="00CC79FA">
        <w:rPr>
          <w:b/>
          <w:noProof/>
          <w:sz w:val="24"/>
        </w:rPr>
        <w:t>R</w:t>
      </w:r>
      <w:r w:rsidR="004C0AF3">
        <w:rPr>
          <w:b/>
          <w:noProof/>
          <w:sz w:val="24"/>
        </w:rPr>
        <w:t>P</w:t>
      </w:r>
      <w:r w:rsidR="00CC79FA" w:rsidRPr="00CC79FA">
        <w:rPr>
          <w:b/>
          <w:noProof/>
          <w:sz w:val="24"/>
        </w:rPr>
        <w:t>-</w:t>
      </w:r>
      <w:r w:rsidR="00CC79FA" w:rsidRPr="001F6411">
        <w:rPr>
          <w:b/>
          <w:noProof/>
          <w:sz w:val="24"/>
          <w:highlight w:val="yellow"/>
        </w:rPr>
        <w:t>25</w:t>
      </w:r>
      <w:r w:rsidR="001F6411" w:rsidRPr="001F6411">
        <w:rPr>
          <w:b/>
          <w:noProof/>
          <w:sz w:val="24"/>
          <w:highlight w:val="yellow"/>
        </w:rPr>
        <w:t>XXXX</w:t>
      </w:r>
    </w:p>
    <w:p w14:paraId="418D7CB7" w14:textId="218B6842" w:rsidR="00533AEF" w:rsidRPr="00533AEF" w:rsidRDefault="00F8403A" w:rsidP="007E6541">
      <w:pPr>
        <w:overflowPunct/>
        <w:autoSpaceDE/>
        <w:autoSpaceDN/>
        <w:adjustRightInd/>
        <w:spacing w:after="120"/>
        <w:textAlignment w:val="auto"/>
        <w:outlineLvl w:val="0"/>
        <w:rPr>
          <w:rFonts w:ascii="Arial" w:hAnsi="Arial"/>
          <w:b/>
          <w:noProof/>
          <w:sz w:val="24"/>
        </w:rPr>
      </w:pPr>
      <w:r w:rsidRPr="00D50447">
        <w:rPr>
          <w:rFonts w:ascii="Arial" w:hAnsi="Arial"/>
          <w:b/>
          <w:noProof/>
          <w:sz w:val="24"/>
          <w:lang w:eastAsia="ja-JP"/>
        </w:rPr>
        <w:t>Beijing</w:t>
      </w:r>
      <w:r w:rsidR="007E6541" w:rsidRPr="00B45F04">
        <w:rPr>
          <w:rFonts w:ascii="Arial" w:hAnsi="Arial"/>
          <w:b/>
          <w:noProof/>
          <w:sz w:val="24"/>
          <w:lang w:eastAsia="ja-JP"/>
        </w:rPr>
        <w:fldChar w:fldCharType="begin"/>
      </w:r>
      <w:r w:rsidR="007E6541" w:rsidRPr="00D50447">
        <w:rPr>
          <w:rFonts w:ascii="Arial" w:hAnsi="Arial"/>
          <w:b/>
          <w:noProof/>
          <w:sz w:val="24"/>
          <w:lang w:eastAsia="ja-JP"/>
        </w:rPr>
        <w:instrText xml:space="preserve"> DOCPROPERTY  Location  \* MERGEFORMAT </w:instrText>
      </w:r>
      <w:r w:rsidR="007E6541" w:rsidRPr="00B45F04">
        <w:rPr>
          <w:rFonts w:ascii="Arial" w:hAnsi="Arial"/>
          <w:b/>
          <w:noProof/>
          <w:sz w:val="24"/>
          <w:lang w:eastAsia="ja-JP"/>
        </w:rPr>
        <w:fldChar w:fldCharType="separate"/>
      </w:r>
      <w:r w:rsidR="007E6541" w:rsidRPr="00B45F04">
        <w:rPr>
          <w:rFonts w:ascii="Arial" w:hAnsi="Arial"/>
          <w:b/>
          <w:noProof/>
          <w:sz w:val="24"/>
          <w:lang w:eastAsia="ja-JP"/>
        </w:rPr>
        <w:fldChar w:fldCharType="end"/>
      </w:r>
      <w:r w:rsidR="007E6541" w:rsidRPr="00B45F04">
        <w:rPr>
          <w:rFonts w:ascii="Arial" w:hAnsi="Arial" w:hint="eastAsia"/>
          <w:b/>
          <w:noProof/>
          <w:sz w:val="24"/>
          <w:lang w:eastAsia="ja-JP"/>
        </w:rPr>
        <w:t>,</w:t>
      </w:r>
      <w:r w:rsidR="00D50447">
        <w:rPr>
          <w:rFonts w:ascii="Arial" w:hAnsi="Arial"/>
          <w:b/>
          <w:noProof/>
          <w:sz w:val="24"/>
          <w:lang w:eastAsia="ja-JP"/>
        </w:rPr>
        <w:t xml:space="preserve"> China</w:t>
      </w:r>
      <w:r w:rsidR="007E6541" w:rsidRPr="00B45F04">
        <w:rPr>
          <w:rFonts w:ascii="Arial" w:hAnsi="Arial" w:hint="eastAsia"/>
          <w:b/>
          <w:noProof/>
          <w:sz w:val="24"/>
          <w:lang w:eastAsia="ja-JP"/>
        </w:rPr>
        <w:t xml:space="preserve"> </w:t>
      </w:r>
      <w:r w:rsidR="00533AEF">
        <w:rPr>
          <w:rFonts w:ascii="Arial" w:hAnsi="Arial"/>
          <w:b/>
          <w:noProof/>
          <w:sz w:val="24"/>
          <w:lang w:eastAsia="ja-JP"/>
        </w:rPr>
        <w:t>1</w:t>
      </w:r>
      <w:r w:rsidR="007E6541" w:rsidRPr="00B45F04">
        <w:rPr>
          <w:rFonts w:ascii="Arial" w:hAnsi="Arial"/>
          <w:b/>
          <w:noProof/>
          <w:sz w:val="24"/>
          <w:lang w:eastAsia="ja-JP"/>
        </w:rPr>
        <w:t>5</w:t>
      </w:r>
      <w:r w:rsidR="007E6541" w:rsidRPr="00B45F04">
        <w:rPr>
          <w:rFonts w:ascii="Arial" w:hAnsi="Arial"/>
          <w:lang w:eastAsia="en-US"/>
        </w:rPr>
        <w:fldChar w:fldCharType="begin"/>
      </w:r>
      <w:r w:rsidR="007E6541" w:rsidRPr="00B45F04">
        <w:rPr>
          <w:rFonts w:ascii="Arial" w:hAnsi="Arial"/>
        </w:rPr>
        <w:instrText xml:space="preserve"> DOCPROPERTY  StartDate  \* MERGEFORMAT </w:instrText>
      </w:r>
      <w:r w:rsidR="007E6541" w:rsidRPr="00B45F04">
        <w:rPr>
          <w:rFonts w:ascii="Arial" w:hAnsi="Arial"/>
          <w:lang w:eastAsia="en-US"/>
        </w:rPr>
        <w:fldChar w:fldCharType="separate"/>
      </w:r>
      <w:r w:rsidR="007E6541" w:rsidRPr="00B45F04">
        <w:rPr>
          <w:rFonts w:ascii="Arial" w:hAnsi="Arial"/>
          <w:b/>
          <w:noProof/>
          <w:sz w:val="24"/>
          <w:vertAlign w:val="superscript"/>
          <w:lang w:eastAsia="ja-JP"/>
        </w:rPr>
        <w:t>th</w:t>
      </w:r>
      <w:r w:rsidR="007E6541" w:rsidRPr="00B45F04">
        <w:rPr>
          <w:rFonts w:ascii="Arial" w:hAnsi="Arial"/>
          <w:b/>
          <w:noProof/>
          <w:sz w:val="24"/>
          <w:lang w:eastAsia="ja-JP"/>
        </w:rPr>
        <w:t xml:space="preserve"> </w:t>
      </w:r>
      <w:r w:rsidR="007E6541" w:rsidRPr="00B45F04">
        <w:rPr>
          <w:rFonts w:ascii="Arial" w:hAnsi="Arial"/>
          <w:b/>
          <w:noProof/>
          <w:sz w:val="24"/>
          <w:lang w:eastAsia="ja-JP"/>
        </w:rPr>
        <w:fldChar w:fldCharType="end"/>
      </w:r>
      <w:r w:rsidR="007E6541" w:rsidRPr="00B45F04">
        <w:rPr>
          <w:rFonts w:ascii="Arial" w:hAnsi="Arial"/>
          <w:b/>
          <w:noProof/>
          <w:sz w:val="24"/>
        </w:rPr>
        <w:t xml:space="preserve">– </w:t>
      </w:r>
      <w:r w:rsidR="00533AEF">
        <w:rPr>
          <w:rFonts w:ascii="Arial" w:hAnsi="Arial"/>
          <w:b/>
          <w:noProof/>
          <w:sz w:val="24"/>
        </w:rPr>
        <w:t>18</w:t>
      </w:r>
      <w:r w:rsidR="00533AEF" w:rsidRPr="00533AEF">
        <w:rPr>
          <w:rFonts w:ascii="Arial" w:hAnsi="Arial"/>
          <w:b/>
          <w:noProof/>
          <w:sz w:val="24"/>
          <w:vertAlign w:val="superscript"/>
        </w:rPr>
        <w:t>th</w:t>
      </w:r>
      <w:r w:rsidR="00533AEF">
        <w:rPr>
          <w:rFonts w:ascii="Arial" w:hAnsi="Arial"/>
          <w:b/>
          <w:noProof/>
          <w:sz w:val="24"/>
        </w:rPr>
        <w:t xml:space="preserve"> September, 2025</w:t>
      </w:r>
    </w:p>
    <w:p w14:paraId="12F13448"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A6F6CCC" w14:textId="0FA7247C"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0567D5">
        <w:rPr>
          <w:rFonts w:ascii="Arial" w:eastAsia="Batang" w:hAnsi="Arial"/>
          <w:b/>
          <w:sz w:val="24"/>
          <w:szCs w:val="24"/>
          <w:lang w:val="en-US" w:eastAsia="zh-CN"/>
        </w:rPr>
        <w:t>Telstra, T</w:t>
      </w:r>
      <w:r w:rsidR="002C7B18">
        <w:rPr>
          <w:rFonts w:ascii="Arial" w:eastAsia="Batang" w:hAnsi="Arial"/>
          <w:b/>
          <w:sz w:val="24"/>
          <w:szCs w:val="24"/>
          <w:lang w:val="en-US" w:eastAsia="zh-CN"/>
        </w:rPr>
        <w:t>-</w:t>
      </w:r>
      <w:r w:rsidR="000567D5">
        <w:rPr>
          <w:rFonts w:ascii="Arial" w:eastAsia="Batang" w:hAnsi="Arial"/>
          <w:b/>
          <w:sz w:val="24"/>
          <w:szCs w:val="24"/>
          <w:lang w:val="en-US" w:eastAsia="zh-CN"/>
        </w:rPr>
        <w:t>Mobile US</w:t>
      </w:r>
      <w:r w:rsidR="002C7B18">
        <w:rPr>
          <w:rFonts w:ascii="Arial" w:eastAsia="Batang" w:hAnsi="Arial"/>
          <w:b/>
          <w:sz w:val="24"/>
          <w:szCs w:val="24"/>
          <w:lang w:val="en-US" w:eastAsia="zh-CN"/>
        </w:rPr>
        <w:t>A</w:t>
      </w:r>
      <w:r w:rsidR="000567D5">
        <w:rPr>
          <w:rFonts w:ascii="Arial" w:eastAsia="Batang" w:hAnsi="Arial"/>
          <w:b/>
          <w:sz w:val="24"/>
          <w:szCs w:val="24"/>
          <w:lang w:val="en-US" w:eastAsia="zh-CN"/>
        </w:rPr>
        <w:t>, KDDI</w:t>
      </w:r>
      <w:r w:rsidR="000E7966">
        <w:rPr>
          <w:rFonts w:ascii="Arial" w:eastAsia="Batang" w:hAnsi="Arial"/>
          <w:b/>
          <w:sz w:val="24"/>
          <w:szCs w:val="24"/>
          <w:lang w:val="en-US" w:eastAsia="zh-CN"/>
        </w:rPr>
        <w:t xml:space="preserve">, </w:t>
      </w:r>
      <w:r w:rsidR="004751EC">
        <w:rPr>
          <w:rFonts w:ascii="Arial" w:eastAsia="Batang" w:hAnsi="Arial"/>
          <w:b/>
          <w:sz w:val="24"/>
          <w:szCs w:val="24"/>
          <w:lang w:val="en-US" w:eastAsia="zh-CN"/>
        </w:rPr>
        <w:t xml:space="preserve">SpaceX, </w:t>
      </w:r>
      <w:r w:rsidR="000E7966">
        <w:rPr>
          <w:rFonts w:ascii="Arial" w:eastAsia="Batang" w:hAnsi="Arial"/>
          <w:b/>
          <w:sz w:val="24"/>
          <w:szCs w:val="24"/>
          <w:lang w:val="en-US" w:eastAsia="zh-CN"/>
        </w:rPr>
        <w:t>Apple</w:t>
      </w:r>
      <w:r w:rsidR="00127CE1">
        <w:rPr>
          <w:rFonts w:ascii="Arial" w:eastAsia="Batang" w:hAnsi="Arial"/>
          <w:b/>
          <w:sz w:val="24"/>
          <w:szCs w:val="24"/>
          <w:lang w:val="en-US" w:eastAsia="zh-CN"/>
        </w:rPr>
        <w:t xml:space="preserve">, </w:t>
      </w:r>
      <w:proofErr w:type="spellStart"/>
      <w:r w:rsidR="00127CE1">
        <w:rPr>
          <w:rFonts w:ascii="Arial" w:eastAsia="Batang" w:hAnsi="Arial"/>
          <w:b/>
          <w:sz w:val="24"/>
          <w:szCs w:val="24"/>
          <w:lang w:val="en-US" w:eastAsia="zh-CN"/>
        </w:rPr>
        <w:t>Mediatek</w:t>
      </w:r>
      <w:proofErr w:type="spellEnd"/>
      <w:r w:rsidR="000A7D7E">
        <w:rPr>
          <w:rFonts w:ascii="Arial" w:eastAsia="Batang" w:hAnsi="Arial"/>
          <w:b/>
          <w:sz w:val="24"/>
          <w:szCs w:val="24"/>
          <w:lang w:val="en-US" w:eastAsia="zh-CN"/>
        </w:rPr>
        <w:t>, Qualcomm</w:t>
      </w:r>
      <w:r w:rsidR="000E7966">
        <w:rPr>
          <w:rFonts w:ascii="Arial" w:eastAsia="Batang" w:hAnsi="Arial"/>
          <w:b/>
          <w:sz w:val="24"/>
          <w:szCs w:val="24"/>
          <w:lang w:val="en-US" w:eastAsia="zh-CN"/>
        </w:rPr>
        <w:t xml:space="preserve"> </w:t>
      </w:r>
    </w:p>
    <w:p w14:paraId="2FADA241" w14:textId="21394AB7" w:rsidR="00F5429B"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t>New</w:t>
      </w:r>
      <w:r w:rsidR="00D31CC8" w:rsidRPr="001C6B14">
        <w:rPr>
          <w:rFonts w:ascii="Arial" w:eastAsia="Batang" w:hAnsi="Arial" w:cs="Arial"/>
          <w:b/>
          <w:sz w:val="24"/>
          <w:szCs w:val="24"/>
          <w:lang w:eastAsia="zh-CN"/>
        </w:rPr>
        <w:t xml:space="preserve"> WID on</w:t>
      </w:r>
      <w:r w:rsidRPr="001C6B14">
        <w:rPr>
          <w:rFonts w:ascii="Arial" w:eastAsia="Batang" w:hAnsi="Arial" w:cs="Arial"/>
          <w:b/>
          <w:sz w:val="24"/>
          <w:szCs w:val="24"/>
          <w:lang w:eastAsia="zh-CN"/>
        </w:rPr>
        <w:t xml:space="preserve"> </w:t>
      </w:r>
      <w:bookmarkStart w:id="0" w:name="_Hlk204862962"/>
      <w:r w:rsidR="0077099F">
        <w:rPr>
          <w:rFonts w:ascii="Arial" w:eastAsia="Batang" w:hAnsi="Arial" w:cs="Arial"/>
          <w:b/>
          <w:sz w:val="24"/>
          <w:szCs w:val="24"/>
          <w:lang w:eastAsia="zh-CN"/>
        </w:rPr>
        <w:t xml:space="preserve">Introduction of </w:t>
      </w:r>
      <w:r w:rsidR="00D16CA2" w:rsidRPr="00D16CA2">
        <w:rPr>
          <w:rFonts w:ascii="Arial" w:eastAsia="Batang" w:hAnsi="Arial" w:cs="Arial"/>
          <w:b/>
          <w:sz w:val="24"/>
          <w:szCs w:val="24"/>
          <w:lang w:eastAsia="zh-CN"/>
        </w:rPr>
        <w:t xml:space="preserve">NR-NTN </w:t>
      </w:r>
      <w:r w:rsidR="00235867">
        <w:rPr>
          <w:rFonts w:ascii="Arial" w:eastAsia="Batang" w:hAnsi="Arial" w:cs="Arial"/>
          <w:b/>
          <w:sz w:val="24"/>
          <w:szCs w:val="24"/>
          <w:lang w:eastAsia="zh-CN"/>
        </w:rPr>
        <w:t xml:space="preserve">in terrestrial </w:t>
      </w:r>
      <w:r w:rsidR="00D16CA2" w:rsidRPr="00D16CA2">
        <w:rPr>
          <w:rFonts w:ascii="Arial" w:eastAsia="Batang" w:hAnsi="Arial" w:cs="Arial"/>
          <w:b/>
          <w:sz w:val="24"/>
          <w:szCs w:val="24"/>
          <w:lang w:eastAsia="zh-CN"/>
        </w:rPr>
        <w:t>bands</w:t>
      </w:r>
      <w:bookmarkEnd w:id="0"/>
    </w:p>
    <w:p w14:paraId="4A9161FA" w14:textId="0BCBD3F9"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127CE1">
        <w:rPr>
          <w:rFonts w:ascii="Arial" w:eastAsia="Batang" w:hAnsi="Arial"/>
          <w:b/>
          <w:sz w:val="24"/>
          <w:szCs w:val="24"/>
          <w:lang w:eastAsia="zh-CN"/>
        </w:rPr>
        <w:t>Approval</w:t>
      </w:r>
    </w:p>
    <w:p w14:paraId="46688BF0" w14:textId="04C88F23"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3D61D6">
        <w:rPr>
          <w:rFonts w:ascii="Arial" w:eastAsia="Batang" w:hAnsi="Arial"/>
          <w:b/>
          <w:sz w:val="24"/>
          <w:szCs w:val="24"/>
          <w:lang w:eastAsia="zh-CN"/>
        </w:rPr>
        <w:t>9.13</w:t>
      </w:r>
    </w:p>
    <w:p w14:paraId="33CD410B"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64450814"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4753D33D"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75DB9B2E" w14:textId="0A3E14CD" w:rsidR="00D903CF" w:rsidRPr="00F5429B" w:rsidRDefault="00D903CF" w:rsidP="00D903CF">
      <w:pPr>
        <w:pStyle w:val="Heading8"/>
        <w:ind w:left="2835" w:hanging="2835"/>
        <w:rPr>
          <w:sz w:val="32"/>
          <w:szCs w:val="32"/>
        </w:rPr>
      </w:pPr>
      <w:r w:rsidRPr="00F5429B">
        <w:rPr>
          <w:sz w:val="32"/>
          <w:szCs w:val="32"/>
        </w:rPr>
        <w:t>Title:</w:t>
      </w:r>
      <w:r w:rsidR="00B75B61" w:rsidRPr="00B75B61">
        <w:t xml:space="preserve"> </w:t>
      </w:r>
      <w:r w:rsidR="00235867" w:rsidRPr="00235867">
        <w:rPr>
          <w:sz w:val="32"/>
          <w:szCs w:val="32"/>
        </w:rPr>
        <w:t xml:space="preserve">Introduction of NR-NTN in </w:t>
      </w:r>
      <w:del w:id="1" w:author="Frank Savaglio" w:date="2025-09-17T13:50:00Z" w16du:dateUtc="2025-09-17T03:50:00Z">
        <w:r w:rsidR="00235867" w:rsidRPr="00235867" w:rsidDel="00FC0081">
          <w:rPr>
            <w:sz w:val="32"/>
            <w:szCs w:val="32"/>
          </w:rPr>
          <w:delText>terrestrial bands</w:delText>
        </w:r>
      </w:del>
      <w:ins w:id="2" w:author="Frank Savaglio" w:date="2025-09-17T13:50:00Z" w16du:dateUtc="2025-09-17T03:50:00Z">
        <w:r w:rsidR="00FC0081">
          <w:rPr>
            <w:sz w:val="32"/>
            <w:szCs w:val="32"/>
          </w:rPr>
          <w:t>n7 band for Australi</w:t>
        </w:r>
      </w:ins>
      <w:ins w:id="3" w:author="Frank Savaglio" w:date="2025-09-17T13:51:00Z" w16du:dateUtc="2025-09-17T03:51:00Z">
        <w:r w:rsidR="00FC0081">
          <w:rPr>
            <w:sz w:val="32"/>
            <w:szCs w:val="32"/>
          </w:rPr>
          <w:t>a</w:t>
        </w:r>
      </w:ins>
      <w:r w:rsidRPr="00F5429B">
        <w:rPr>
          <w:sz w:val="32"/>
          <w:szCs w:val="32"/>
        </w:rPr>
        <w:tab/>
      </w:r>
    </w:p>
    <w:p w14:paraId="04DD339E" w14:textId="406A8878" w:rsidR="00D903CF" w:rsidRPr="00BA3A53" w:rsidRDefault="00D903CF" w:rsidP="00D903CF">
      <w:pPr>
        <w:pStyle w:val="Guidance"/>
      </w:pPr>
    </w:p>
    <w:p w14:paraId="3511EA46" w14:textId="611ED461" w:rsidR="00D903CF" w:rsidRPr="00F5429B" w:rsidRDefault="00D903CF" w:rsidP="00D903CF">
      <w:pPr>
        <w:pStyle w:val="Heading8"/>
        <w:ind w:left="2835" w:hanging="2835"/>
        <w:rPr>
          <w:sz w:val="32"/>
          <w:szCs w:val="32"/>
        </w:rPr>
      </w:pPr>
      <w:r w:rsidRPr="00F5429B">
        <w:rPr>
          <w:sz w:val="32"/>
          <w:szCs w:val="32"/>
        </w:rPr>
        <w:t>Acronym:</w:t>
      </w:r>
      <w:r w:rsidRPr="00F5429B">
        <w:rPr>
          <w:sz w:val="32"/>
          <w:szCs w:val="32"/>
        </w:rPr>
        <w:tab/>
      </w:r>
    </w:p>
    <w:p w14:paraId="0B5549E9" w14:textId="4414D0A0" w:rsidR="00D903CF" w:rsidRDefault="00D903CF" w:rsidP="00D903CF">
      <w:pPr>
        <w:pStyle w:val="Guidance"/>
      </w:pPr>
      <w:r w:rsidRPr="006C2E80">
        <w:t>{Propose an acronym. The sign "-" is a level separator between (Feature)-(Building Block)-(Work Task). The sign "_" can be freely used. Studies have to start by "FS_". Each acronym level has to be simple and short, 7 characters max recommended}</w:t>
      </w:r>
    </w:p>
    <w:p w14:paraId="62013840" w14:textId="77777777" w:rsidR="00D903CF" w:rsidRPr="00F5429B" w:rsidRDefault="00D903CF" w:rsidP="00D903CF">
      <w:pPr>
        <w:pStyle w:val="Heading8"/>
        <w:ind w:left="2835" w:hanging="2835"/>
        <w:rPr>
          <w:sz w:val="32"/>
          <w:szCs w:val="32"/>
        </w:rPr>
      </w:pPr>
      <w:r w:rsidRPr="00F5429B">
        <w:rPr>
          <w:sz w:val="32"/>
          <w:szCs w:val="32"/>
        </w:rPr>
        <w:t>Unique identifier:</w:t>
      </w:r>
      <w:r w:rsidRPr="00F5429B">
        <w:rPr>
          <w:sz w:val="32"/>
          <w:szCs w:val="32"/>
        </w:rPr>
        <w:tab/>
      </w:r>
    </w:p>
    <w:p w14:paraId="326F51D5" w14:textId="1AE30CB2" w:rsidR="00953E83" w:rsidRPr="002D4462" w:rsidRDefault="00D903CF" w:rsidP="007F4E09">
      <w:pPr>
        <w:pStyle w:val="Guidance"/>
        <w:rPr>
          <w:color w:val="0000FF"/>
        </w:rPr>
      </w:pPr>
      <w:r w:rsidRPr="006C2E80">
        <w:t>{A number to be provided by MCC at the plenary}</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64818AEB" w14:textId="77777777" w:rsidTr="001808F9">
        <w:trPr>
          <w:jc w:val="center"/>
        </w:trPr>
        <w:tc>
          <w:tcPr>
            <w:tcW w:w="3544" w:type="dxa"/>
            <w:shd w:val="clear" w:color="auto" w:fill="E0E0E0"/>
            <w:tcMar>
              <w:top w:w="28" w:type="dxa"/>
              <w:bottom w:w="28" w:type="dxa"/>
            </w:tcMar>
          </w:tcPr>
          <w:p w14:paraId="73A31C56"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538305C7" w14:textId="24449AA3" w:rsidR="00953E83" w:rsidRPr="004C7921" w:rsidRDefault="00B75B61" w:rsidP="001808F9">
            <w:pPr>
              <w:pStyle w:val="TAL"/>
              <w:jc w:val="center"/>
              <w:rPr>
                <w:b/>
                <w:bCs/>
              </w:rPr>
            </w:pPr>
            <w:r>
              <w:rPr>
                <w:b/>
                <w:bCs/>
              </w:rPr>
              <w:t>X</w:t>
            </w:r>
          </w:p>
        </w:tc>
      </w:tr>
      <w:tr w:rsidR="00953E83" w:rsidRPr="004C7921" w14:paraId="1056E294" w14:textId="77777777" w:rsidTr="001808F9">
        <w:trPr>
          <w:jc w:val="center"/>
        </w:trPr>
        <w:tc>
          <w:tcPr>
            <w:tcW w:w="3544" w:type="dxa"/>
            <w:shd w:val="clear" w:color="auto" w:fill="E0E0E0"/>
            <w:tcMar>
              <w:top w:w="28" w:type="dxa"/>
              <w:bottom w:w="28" w:type="dxa"/>
            </w:tcMar>
          </w:tcPr>
          <w:p w14:paraId="58BB3B3A" w14:textId="48603536" w:rsidR="00E9291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21DC0274" w14:textId="76ED1576" w:rsidR="00953E83" w:rsidRPr="004C7921" w:rsidRDefault="00B75B61" w:rsidP="001808F9">
            <w:pPr>
              <w:pStyle w:val="TAL"/>
              <w:jc w:val="center"/>
              <w:rPr>
                <w:b/>
                <w:bCs/>
              </w:rPr>
            </w:pPr>
            <w:r>
              <w:rPr>
                <w:b/>
                <w:bCs/>
              </w:rPr>
              <w:t>X</w:t>
            </w:r>
          </w:p>
        </w:tc>
      </w:tr>
    </w:tbl>
    <w:p w14:paraId="441E8E68" w14:textId="2507CD1C" w:rsidR="00D903CF" w:rsidRPr="00F5429B" w:rsidRDefault="00D903CF" w:rsidP="00D903CF">
      <w:pPr>
        <w:pStyle w:val="Heading8"/>
        <w:rPr>
          <w:sz w:val="32"/>
          <w:szCs w:val="32"/>
        </w:rPr>
      </w:pPr>
      <w:r w:rsidRPr="00F5429B">
        <w:rPr>
          <w:sz w:val="32"/>
          <w:szCs w:val="32"/>
        </w:rPr>
        <w:t>Potential target Release:</w:t>
      </w:r>
      <w:r w:rsidRPr="00F5429B">
        <w:rPr>
          <w:sz w:val="32"/>
          <w:szCs w:val="32"/>
        </w:rPr>
        <w:tab/>
      </w:r>
      <w:r w:rsidR="00E92913" w:rsidRPr="00E92913">
        <w:rPr>
          <w:sz w:val="32"/>
          <w:szCs w:val="32"/>
        </w:rPr>
        <w:tab/>
      </w:r>
      <w:r w:rsidRPr="00E92913">
        <w:rPr>
          <w:sz w:val="32"/>
          <w:szCs w:val="32"/>
        </w:rPr>
        <w:t>Rel-</w:t>
      </w:r>
      <w:r w:rsidR="008A5CFD">
        <w:rPr>
          <w:sz w:val="32"/>
          <w:szCs w:val="32"/>
        </w:rPr>
        <w:t>19</w:t>
      </w:r>
    </w:p>
    <w:p w14:paraId="2A8FAD62" w14:textId="5268ADBB" w:rsidR="003F7142" w:rsidRPr="004C0726" w:rsidRDefault="003F7142" w:rsidP="003F7142">
      <w:pPr>
        <w:ind w:right="-99"/>
        <w:rPr>
          <w:rFonts w:ascii="Arial" w:hAnsi="Arial" w:cs="Arial"/>
        </w:rPr>
      </w:pPr>
    </w:p>
    <w:p w14:paraId="64FB4E0F" w14:textId="77777777" w:rsidR="00F5429B" w:rsidRPr="00F5429B" w:rsidRDefault="00F5429B" w:rsidP="00F5429B">
      <w:pPr>
        <w:pStyle w:val="Heading1"/>
        <w:rPr>
          <w:sz w:val="32"/>
          <w:szCs w:val="32"/>
        </w:rPr>
      </w:pPr>
      <w:r w:rsidRPr="00F5429B">
        <w:rPr>
          <w:sz w:val="32"/>
          <w:szCs w:val="32"/>
        </w:rPr>
        <w:t>1</w:t>
      </w:r>
      <w:r w:rsidRPr="00F5429B">
        <w:rPr>
          <w:sz w:val="32"/>
          <w:szCs w:val="32"/>
        </w:rPr>
        <w:tab/>
        <w:t>Impacts</w:t>
      </w:r>
    </w:p>
    <w:p w14:paraId="17EE7DE7" w14:textId="77777777" w:rsidR="00163676" w:rsidRPr="00163676" w:rsidRDefault="00163676" w:rsidP="00163676">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0C7DC7C" w14:textId="77777777" w:rsidTr="004A40BE">
        <w:trPr>
          <w:jc w:val="center"/>
        </w:trPr>
        <w:tc>
          <w:tcPr>
            <w:tcW w:w="0" w:type="auto"/>
            <w:tcBorders>
              <w:bottom w:val="single" w:sz="12" w:space="0" w:color="auto"/>
              <w:right w:val="single" w:sz="12" w:space="0" w:color="auto"/>
            </w:tcBorders>
            <w:shd w:val="clear" w:color="auto" w:fill="E0E0E0"/>
          </w:tcPr>
          <w:p w14:paraId="3360C256"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220C38A8" w14:textId="77777777" w:rsidR="004260A5" w:rsidRDefault="004260A5" w:rsidP="004A40BE">
            <w:pPr>
              <w:pStyle w:val="TAH"/>
            </w:pPr>
            <w:r>
              <w:t>UICC apps</w:t>
            </w:r>
          </w:p>
        </w:tc>
        <w:tc>
          <w:tcPr>
            <w:tcW w:w="0" w:type="auto"/>
            <w:tcBorders>
              <w:bottom w:val="single" w:sz="12" w:space="0" w:color="auto"/>
            </w:tcBorders>
            <w:shd w:val="clear" w:color="auto" w:fill="E0E0E0"/>
          </w:tcPr>
          <w:p w14:paraId="49E64F96" w14:textId="77777777" w:rsidR="004260A5" w:rsidRDefault="004260A5" w:rsidP="004A40BE">
            <w:pPr>
              <w:pStyle w:val="TAH"/>
            </w:pPr>
            <w:r>
              <w:t>ME</w:t>
            </w:r>
          </w:p>
        </w:tc>
        <w:tc>
          <w:tcPr>
            <w:tcW w:w="0" w:type="auto"/>
            <w:tcBorders>
              <w:bottom w:val="single" w:sz="12" w:space="0" w:color="auto"/>
            </w:tcBorders>
            <w:shd w:val="clear" w:color="auto" w:fill="E0E0E0"/>
          </w:tcPr>
          <w:p w14:paraId="2387FD11" w14:textId="77777777" w:rsidR="004260A5" w:rsidRDefault="004260A5" w:rsidP="004A40BE">
            <w:pPr>
              <w:pStyle w:val="TAH"/>
            </w:pPr>
            <w:r>
              <w:t>AN</w:t>
            </w:r>
          </w:p>
        </w:tc>
        <w:tc>
          <w:tcPr>
            <w:tcW w:w="0" w:type="auto"/>
            <w:tcBorders>
              <w:bottom w:val="single" w:sz="12" w:space="0" w:color="auto"/>
            </w:tcBorders>
            <w:shd w:val="clear" w:color="auto" w:fill="E0E0E0"/>
          </w:tcPr>
          <w:p w14:paraId="33044B45" w14:textId="77777777" w:rsidR="004260A5" w:rsidRDefault="004260A5" w:rsidP="004A40BE">
            <w:pPr>
              <w:pStyle w:val="TAH"/>
            </w:pPr>
            <w:r>
              <w:t>CN</w:t>
            </w:r>
          </w:p>
        </w:tc>
        <w:tc>
          <w:tcPr>
            <w:tcW w:w="0" w:type="auto"/>
            <w:tcBorders>
              <w:bottom w:val="single" w:sz="12" w:space="0" w:color="auto"/>
            </w:tcBorders>
            <w:shd w:val="clear" w:color="auto" w:fill="E0E0E0"/>
          </w:tcPr>
          <w:p w14:paraId="46C86497" w14:textId="77777777" w:rsidR="004260A5" w:rsidRDefault="004260A5" w:rsidP="00BF7C9D">
            <w:pPr>
              <w:pStyle w:val="TAH"/>
            </w:pPr>
            <w:r>
              <w:t>Others</w:t>
            </w:r>
            <w:r w:rsidR="00BF7C9D">
              <w:t xml:space="preserve"> (specify)</w:t>
            </w:r>
          </w:p>
        </w:tc>
      </w:tr>
      <w:tr w:rsidR="004260A5" w14:paraId="316159DC" w14:textId="77777777" w:rsidTr="004A40BE">
        <w:trPr>
          <w:jc w:val="center"/>
        </w:trPr>
        <w:tc>
          <w:tcPr>
            <w:tcW w:w="0" w:type="auto"/>
            <w:tcBorders>
              <w:top w:val="nil"/>
              <w:right w:val="single" w:sz="12" w:space="0" w:color="auto"/>
            </w:tcBorders>
          </w:tcPr>
          <w:p w14:paraId="5E623C8A" w14:textId="77777777" w:rsidR="004260A5" w:rsidRDefault="004260A5" w:rsidP="004A40BE">
            <w:pPr>
              <w:pStyle w:val="TAL"/>
              <w:keepNext w:val="0"/>
              <w:ind w:right="-99"/>
              <w:rPr>
                <w:b/>
              </w:rPr>
            </w:pPr>
            <w:r>
              <w:rPr>
                <w:b/>
              </w:rPr>
              <w:t>Yes</w:t>
            </w:r>
          </w:p>
        </w:tc>
        <w:tc>
          <w:tcPr>
            <w:tcW w:w="0" w:type="auto"/>
            <w:tcBorders>
              <w:top w:val="nil"/>
              <w:left w:val="nil"/>
            </w:tcBorders>
          </w:tcPr>
          <w:p w14:paraId="79B95C83" w14:textId="77777777" w:rsidR="004260A5" w:rsidRDefault="004260A5" w:rsidP="004A40BE">
            <w:pPr>
              <w:pStyle w:val="TAC"/>
            </w:pPr>
          </w:p>
        </w:tc>
        <w:tc>
          <w:tcPr>
            <w:tcW w:w="0" w:type="auto"/>
            <w:tcBorders>
              <w:top w:val="nil"/>
            </w:tcBorders>
          </w:tcPr>
          <w:p w14:paraId="571EFA62" w14:textId="21DD8E76" w:rsidR="004260A5" w:rsidRDefault="00565E6C" w:rsidP="004A40BE">
            <w:pPr>
              <w:pStyle w:val="TAC"/>
            </w:pPr>
            <w:r>
              <w:t>X</w:t>
            </w:r>
          </w:p>
        </w:tc>
        <w:tc>
          <w:tcPr>
            <w:tcW w:w="0" w:type="auto"/>
            <w:tcBorders>
              <w:top w:val="nil"/>
            </w:tcBorders>
          </w:tcPr>
          <w:p w14:paraId="5A7877E9" w14:textId="4BAF14BE" w:rsidR="004260A5" w:rsidRDefault="00565E6C" w:rsidP="004A40BE">
            <w:pPr>
              <w:pStyle w:val="TAC"/>
            </w:pPr>
            <w:r>
              <w:t>X</w:t>
            </w:r>
          </w:p>
        </w:tc>
        <w:tc>
          <w:tcPr>
            <w:tcW w:w="0" w:type="auto"/>
            <w:tcBorders>
              <w:top w:val="nil"/>
            </w:tcBorders>
          </w:tcPr>
          <w:p w14:paraId="5A9D1E94" w14:textId="77777777" w:rsidR="004260A5" w:rsidRDefault="004260A5" w:rsidP="004A40BE">
            <w:pPr>
              <w:pStyle w:val="TAC"/>
            </w:pPr>
          </w:p>
        </w:tc>
        <w:tc>
          <w:tcPr>
            <w:tcW w:w="0" w:type="auto"/>
            <w:tcBorders>
              <w:top w:val="nil"/>
            </w:tcBorders>
          </w:tcPr>
          <w:p w14:paraId="58AAF40C" w14:textId="77777777" w:rsidR="004260A5" w:rsidRDefault="004260A5" w:rsidP="004A40BE">
            <w:pPr>
              <w:pStyle w:val="TAC"/>
            </w:pPr>
          </w:p>
        </w:tc>
      </w:tr>
      <w:tr w:rsidR="004260A5" w14:paraId="065EDC43" w14:textId="77777777" w:rsidTr="004A40BE">
        <w:trPr>
          <w:jc w:val="center"/>
        </w:trPr>
        <w:tc>
          <w:tcPr>
            <w:tcW w:w="0" w:type="auto"/>
            <w:tcBorders>
              <w:right w:val="single" w:sz="12" w:space="0" w:color="auto"/>
            </w:tcBorders>
          </w:tcPr>
          <w:p w14:paraId="7EC11D2B" w14:textId="77777777" w:rsidR="004260A5" w:rsidRDefault="004260A5" w:rsidP="004A40BE">
            <w:pPr>
              <w:pStyle w:val="TAL"/>
              <w:keepNext w:val="0"/>
              <w:ind w:right="-99"/>
              <w:rPr>
                <w:b/>
              </w:rPr>
            </w:pPr>
            <w:r>
              <w:rPr>
                <w:b/>
              </w:rPr>
              <w:t>No</w:t>
            </w:r>
          </w:p>
        </w:tc>
        <w:tc>
          <w:tcPr>
            <w:tcW w:w="0" w:type="auto"/>
            <w:tcBorders>
              <w:left w:val="nil"/>
            </w:tcBorders>
          </w:tcPr>
          <w:p w14:paraId="5188E911" w14:textId="327A88C4" w:rsidR="004260A5" w:rsidRDefault="00565E6C" w:rsidP="004A40BE">
            <w:pPr>
              <w:pStyle w:val="TAC"/>
            </w:pPr>
            <w:r>
              <w:t>X</w:t>
            </w:r>
          </w:p>
        </w:tc>
        <w:tc>
          <w:tcPr>
            <w:tcW w:w="0" w:type="auto"/>
          </w:tcPr>
          <w:p w14:paraId="0C620121" w14:textId="77777777" w:rsidR="004260A5" w:rsidRDefault="004260A5" w:rsidP="004A40BE">
            <w:pPr>
              <w:pStyle w:val="TAC"/>
            </w:pPr>
          </w:p>
        </w:tc>
        <w:tc>
          <w:tcPr>
            <w:tcW w:w="0" w:type="auto"/>
          </w:tcPr>
          <w:p w14:paraId="26D1FB33" w14:textId="77777777" w:rsidR="004260A5" w:rsidRDefault="004260A5" w:rsidP="004A40BE">
            <w:pPr>
              <w:pStyle w:val="TAC"/>
            </w:pPr>
          </w:p>
        </w:tc>
        <w:tc>
          <w:tcPr>
            <w:tcW w:w="0" w:type="auto"/>
          </w:tcPr>
          <w:p w14:paraId="609E8D72" w14:textId="16BB88A1" w:rsidR="004260A5" w:rsidRDefault="00565E6C" w:rsidP="004A40BE">
            <w:pPr>
              <w:pStyle w:val="TAC"/>
            </w:pPr>
            <w:r>
              <w:t>X</w:t>
            </w:r>
          </w:p>
        </w:tc>
        <w:tc>
          <w:tcPr>
            <w:tcW w:w="0" w:type="auto"/>
          </w:tcPr>
          <w:p w14:paraId="3DA537EA" w14:textId="33754688" w:rsidR="004260A5" w:rsidRDefault="00565E6C" w:rsidP="004A40BE">
            <w:pPr>
              <w:pStyle w:val="TAC"/>
            </w:pPr>
            <w:r>
              <w:t>X</w:t>
            </w:r>
          </w:p>
        </w:tc>
      </w:tr>
      <w:tr w:rsidR="004260A5" w14:paraId="478CAFFB" w14:textId="77777777" w:rsidTr="004A40BE">
        <w:trPr>
          <w:jc w:val="center"/>
        </w:trPr>
        <w:tc>
          <w:tcPr>
            <w:tcW w:w="0" w:type="auto"/>
            <w:tcBorders>
              <w:right w:val="single" w:sz="12" w:space="0" w:color="auto"/>
            </w:tcBorders>
          </w:tcPr>
          <w:p w14:paraId="00349810" w14:textId="77777777" w:rsidR="004260A5" w:rsidRDefault="004260A5" w:rsidP="004A40BE">
            <w:pPr>
              <w:pStyle w:val="TAL"/>
              <w:keepNext w:val="0"/>
              <w:ind w:right="-99"/>
              <w:rPr>
                <w:b/>
              </w:rPr>
            </w:pPr>
            <w:r>
              <w:rPr>
                <w:b/>
              </w:rPr>
              <w:t>Don't know</w:t>
            </w:r>
          </w:p>
        </w:tc>
        <w:tc>
          <w:tcPr>
            <w:tcW w:w="0" w:type="auto"/>
            <w:tcBorders>
              <w:left w:val="nil"/>
            </w:tcBorders>
          </w:tcPr>
          <w:p w14:paraId="7CBA473F" w14:textId="77777777" w:rsidR="004260A5" w:rsidRDefault="004260A5" w:rsidP="004A40BE">
            <w:pPr>
              <w:pStyle w:val="TAC"/>
            </w:pPr>
          </w:p>
        </w:tc>
        <w:tc>
          <w:tcPr>
            <w:tcW w:w="0" w:type="auto"/>
          </w:tcPr>
          <w:p w14:paraId="114C26E4" w14:textId="77777777" w:rsidR="004260A5" w:rsidRDefault="004260A5" w:rsidP="004A40BE">
            <w:pPr>
              <w:pStyle w:val="TAC"/>
            </w:pPr>
          </w:p>
        </w:tc>
        <w:tc>
          <w:tcPr>
            <w:tcW w:w="0" w:type="auto"/>
          </w:tcPr>
          <w:p w14:paraId="317CA304" w14:textId="77777777" w:rsidR="004260A5" w:rsidRDefault="004260A5" w:rsidP="004A40BE">
            <w:pPr>
              <w:pStyle w:val="TAC"/>
            </w:pPr>
          </w:p>
        </w:tc>
        <w:tc>
          <w:tcPr>
            <w:tcW w:w="0" w:type="auto"/>
          </w:tcPr>
          <w:p w14:paraId="15868E0C" w14:textId="77777777" w:rsidR="004260A5" w:rsidRDefault="004260A5" w:rsidP="004A40BE">
            <w:pPr>
              <w:pStyle w:val="TAC"/>
            </w:pPr>
          </w:p>
        </w:tc>
        <w:tc>
          <w:tcPr>
            <w:tcW w:w="0" w:type="auto"/>
          </w:tcPr>
          <w:p w14:paraId="660421AC" w14:textId="77777777" w:rsidR="004260A5" w:rsidRDefault="004260A5" w:rsidP="004A40BE">
            <w:pPr>
              <w:pStyle w:val="TAC"/>
            </w:pPr>
          </w:p>
        </w:tc>
      </w:tr>
    </w:tbl>
    <w:p w14:paraId="7B480A9E" w14:textId="77777777" w:rsidR="008A76FD" w:rsidRDefault="008A76FD" w:rsidP="001C5C86">
      <w:pPr>
        <w:ind w:right="-99"/>
        <w:rPr>
          <w:b/>
        </w:rPr>
      </w:pPr>
    </w:p>
    <w:p w14:paraId="15CC58D2" w14:textId="77777777" w:rsidR="00F5429B" w:rsidRPr="00F5429B" w:rsidRDefault="00F5429B" w:rsidP="00F5429B">
      <w:pPr>
        <w:pStyle w:val="Heading1"/>
        <w:rPr>
          <w:sz w:val="32"/>
          <w:szCs w:val="32"/>
        </w:rPr>
      </w:pPr>
      <w:r w:rsidRPr="00F5429B">
        <w:rPr>
          <w:sz w:val="32"/>
          <w:szCs w:val="32"/>
        </w:rPr>
        <w:t>2</w:t>
      </w:r>
      <w:r w:rsidRPr="00F5429B">
        <w:rPr>
          <w:sz w:val="32"/>
          <w:szCs w:val="32"/>
        </w:rPr>
        <w:tab/>
        <w:t>Classification of the Work Item and linked work items</w:t>
      </w:r>
    </w:p>
    <w:p w14:paraId="5B7828DC" w14:textId="77777777" w:rsidR="00DA74F3" w:rsidRDefault="00F921F1" w:rsidP="00BA3A53">
      <w:pPr>
        <w:pStyle w:val="Heading3"/>
      </w:pPr>
      <w:r>
        <w:t>2.</w:t>
      </w:r>
      <w:r w:rsidR="00765028">
        <w:t>1</w:t>
      </w:r>
      <w:r>
        <w:tab/>
        <w:t>Primary classification</w:t>
      </w:r>
    </w:p>
    <w:p w14:paraId="1FDF9E66" w14:textId="77777777" w:rsidR="00922198" w:rsidRPr="00922198" w:rsidRDefault="00922198" w:rsidP="00922198"/>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33D27BB5" w14:textId="77777777" w:rsidTr="00005179">
        <w:trPr>
          <w:cantSplit/>
          <w:jc w:val="center"/>
        </w:trPr>
        <w:tc>
          <w:tcPr>
            <w:tcW w:w="3369" w:type="dxa"/>
            <w:gridSpan w:val="2"/>
            <w:shd w:val="pct15" w:color="auto" w:fill="auto"/>
          </w:tcPr>
          <w:p w14:paraId="23FE8742" w14:textId="77777777" w:rsidR="00005179" w:rsidRPr="00005179" w:rsidRDefault="00005179">
            <w:pPr>
              <w:pStyle w:val="TAH"/>
              <w:ind w:right="-99"/>
              <w:jc w:val="left"/>
              <w:rPr>
                <w:sz w:val="20"/>
              </w:rPr>
            </w:pPr>
            <w:r w:rsidRPr="00005179">
              <w:rPr>
                <w:sz w:val="20"/>
              </w:rPr>
              <w:lastRenderedPageBreak/>
              <w:t>Normative Work Item:</w:t>
            </w:r>
          </w:p>
          <w:p w14:paraId="7697ACF0" w14:textId="77777777" w:rsidR="00005179" w:rsidRPr="00005179" w:rsidRDefault="00005179">
            <w:pPr>
              <w:pStyle w:val="TAH"/>
              <w:ind w:right="-99"/>
              <w:jc w:val="left"/>
              <w:rPr>
                <w:b w:val="0"/>
                <w:bCs/>
                <w:i/>
                <w:iCs/>
                <w:sz w:val="20"/>
              </w:rPr>
            </w:pPr>
            <w:r w:rsidRPr="00005179">
              <w:rPr>
                <w:b w:val="0"/>
                <w:bCs/>
                <w:i/>
                <w:iCs/>
                <w:sz w:val="20"/>
              </w:rPr>
              <w:t>tick applicable boxes below</w:t>
            </w:r>
          </w:p>
        </w:tc>
      </w:tr>
      <w:tr w:rsidR="00005179" w14:paraId="597F36D7" w14:textId="77777777">
        <w:trPr>
          <w:cantSplit/>
          <w:jc w:val="center"/>
        </w:trPr>
        <w:tc>
          <w:tcPr>
            <w:tcW w:w="452" w:type="dxa"/>
          </w:tcPr>
          <w:p w14:paraId="2CE0A6CC" w14:textId="77777777" w:rsidR="00005179" w:rsidRDefault="00005179">
            <w:pPr>
              <w:pStyle w:val="TAC"/>
            </w:pPr>
          </w:p>
        </w:tc>
        <w:tc>
          <w:tcPr>
            <w:tcW w:w="2917" w:type="dxa"/>
            <w:shd w:val="clear" w:color="auto" w:fill="E0E0E0"/>
          </w:tcPr>
          <w:p w14:paraId="416BA3FF" w14:textId="77777777" w:rsidR="00005179" w:rsidRPr="0006543E" w:rsidRDefault="00005179">
            <w:pPr>
              <w:pStyle w:val="TAH"/>
              <w:ind w:right="-99"/>
              <w:jc w:val="left"/>
              <w:rPr>
                <w:b w:val="0"/>
                <w:bCs/>
              </w:rPr>
            </w:pPr>
            <w:r w:rsidRPr="0006543E">
              <w:rPr>
                <w:b w:val="0"/>
                <w:bCs/>
                <w:sz w:val="20"/>
              </w:rPr>
              <w:t>Stage 1</w:t>
            </w:r>
          </w:p>
        </w:tc>
      </w:tr>
      <w:tr w:rsidR="00005179" w14:paraId="4AE163F8" w14:textId="77777777">
        <w:trPr>
          <w:cantSplit/>
          <w:jc w:val="center"/>
        </w:trPr>
        <w:tc>
          <w:tcPr>
            <w:tcW w:w="452" w:type="dxa"/>
          </w:tcPr>
          <w:p w14:paraId="0067C1B5" w14:textId="77777777" w:rsidR="00005179" w:rsidRDefault="00005179">
            <w:pPr>
              <w:pStyle w:val="TAC"/>
            </w:pPr>
          </w:p>
        </w:tc>
        <w:tc>
          <w:tcPr>
            <w:tcW w:w="2917" w:type="dxa"/>
            <w:shd w:val="clear" w:color="auto" w:fill="E0E0E0"/>
          </w:tcPr>
          <w:p w14:paraId="277EE9F0" w14:textId="77777777" w:rsidR="00005179" w:rsidRPr="0006543E" w:rsidRDefault="00005179">
            <w:pPr>
              <w:pStyle w:val="TAH"/>
              <w:ind w:right="-99"/>
              <w:jc w:val="left"/>
              <w:rPr>
                <w:b w:val="0"/>
                <w:bCs/>
              </w:rPr>
            </w:pPr>
            <w:r w:rsidRPr="0006543E">
              <w:rPr>
                <w:b w:val="0"/>
                <w:bCs/>
                <w:sz w:val="20"/>
              </w:rPr>
              <w:t>Stage 2</w:t>
            </w:r>
          </w:p>
        </w:tc>
      </w:tr>
      <w:tr w:rsidR="00005179" w14:paraId="2686EBE1" w14:textId="77777777">
        <w:trPr>
          <w:cantSplit/>
          <w:jc w:val="center"/>
        </w:trPr>
        <w:tc>
          <w:tcPr>
            <w:tcW w:w="452" w:type="dxa"/>
          </w:tcPr>
          <w:p w14:paraId="43C509C5" w14:textId="351F922B" w:rsidR="00005179" w:rsidRDefault="00565E6C">
            <w:pPr>
              <w:pStyle w:val="TAC"/>
            </w:pPr>
            <w:r>
              <w:t>X</w:t>
            </w:r>
          </w:p>
        </w:tc>
        <w:tc>
          <w:tcPr>
            <w:tcW w:w="2917" w:type="dxa"/>
            <w:shd w:val="clear" w:color="auto" w:fill="E0E0E0"/>
          </w:tcPr>
          <w:p w14:paraId="79149AE3" w14:textId="77777777" w:rsidR="00005179" w:rsidRPr="0006543E" w:rsidRDefault="00005179">
            <w:pPr>
              <w:pStyle w:val="TAH"/>
              <w:ind w:right="-99"/>
              <w:jc w:val="left"/>
              <w:rPr>
                <w:b w:val="0"/>
                <w:bCs/>
              </w:rPr>
            </w:pPr>
            <w:r w:rsidRPr="0006543E">
              <w:rPr>
                <w:b w:val="0"/>
                <w:bCs/>
                <w:sz w:val="20"/>
              </w:rPr>
              <w:t>Stage 3</w:t>
            </w:r>
          </w:p>
        </w:tc>
      </w:tr>
      <w:tr w:rsidR="00005179" w14:paraId="6DCFF1A1" w14:textId="77777777">
        <w:trPr>
          <w:cantSplit/>
          <w:jc w:val="center"/>
        </w:trPr>
        <w:tc>
          <w:tcPr>
            <w:tcW w:w="452" w:type="dxa"/>
          </w:tcPr>
          <w:p w14:paraId="2113E27E" w14:textId="77777777" w:rsidR="00005179" w:rsidRDefault="00005179">
            <w:pPr>
              <w:pStyle w:val="TAC"/>
            </w:pPr>
          </w:p>
        </w:tc>
        <w:tc>
          <w:tcPr>
            <w:tcW w:w="2917" w:type="dxa"/>
            <w:shd w:val="clear" w:color="auto" w:fill="E0E0E0"/>
          </w:tcPr>
          <w:p w14:paraId="12E4C7C1" w14:textId="77777777" w:rsidR="00005179" w:rsidRPr="0006543E" w:rsidRDefault="00005179">
            <w:pPr>
              <w:pStyle w:val="TAH"/>
              <w:ind w:right="-99"/>
              <w:jc w:val="left"/>
              <w:rPr>
                <w:b w:val="0"/>
                <w:bCs/>
              </w:rPr>
            </w:pPr>
            <w:r w:rsidRPr="0006543E">
              <w:rPr>
                <w:b w:val="0"/>
                <w:bCs/>
                <w:sz w:val="20"/>
              </w:rPr>
              <w:t>Other</w:t>
            </w:r>
            <w:r>
              <w:rPr>
                <w:b w:val="0"/>
                <w:bCs/>
                <w:sz w:val="20"/>
              </w:rPr>
              <w:t xml:space="preserve"> (e.g. testing)</w:t>
            </w:r>
          </w:p>
        </w:tc>
      </w:tr>
    </w:tbl>
    <w:p w14:paraId="5D75A85F" w14:textId="77777777" w:rsidR="004876B9" w:rsidRDefault="004876B9" w:rsidP="001C5C86">
      <w:pPr>
        <w:ind w:right="-99"/>
        <w:rPr>
          <w:b/>
        </w:rPr>
      </w:pPr>
    </w:p>
    <w:p w14:paraId="05C91A29" w14:textId="77777777" w:rsidR="004876B9" w:rsidRDefault="004876B9" w:rsidP="001C5C86">
      <w:pPr>
        <w:pStyle w:val="Heading3"/>
      </w:pPr>
      <w:r>
        <w:t>2</w:t>
      </w:r>
      <w:r w:rsidR="00A36378">
        <w:t>.</w:t>
      </w:r>
      <w:r w:rsidR="00765028">
        <w:t>2</w:t>
      </w:r>
      <w:r>
        <w:tab/>
      </w:r>
      <w:r w:rsidR="004260A5">
        <w:t>Parent Work Item</w:t>
      </w:r>
    </w:p>
    <w:p w14:paraId="164D9802"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FA48391" w14:textId="77777777" w:rsidTr="009A6092">
        <w:tc>
          <w:tcPr>
            <w:tcW w:w="10314" w:type="dxa"/>
            <w:gridSpan w:val="4"/>
            <w:shd w:val="clear" w:color="auto" w:fill="E0E0E0"/>
          </w:tcPr>
          <w:p w14:paraId="39CD2F83"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6C24B367" w14:textId="77777777" w:rsidTr="009A6092">
        <w:tc>
          <w:tcPr>
            <w:tcW w:w="1101" w:type="dxa"/>
            <w:shd w:val="clear" w:color="auto" w:fill="E0E0E0"/>
          </w:tcPr>
          <w:p w14:paraId="35581663" w14:textId="77777777" w:rsidR="008835FC" w:rsidDel="00C02DF6" w:rsidRDefault="008835FC" w:rsidP="001C5C86">
            <w:pPr>
              <w:pStyle w:val="TAH"/>
              <w:ind w:right="-99"/>
              <w:jc w:val="left"/>
            </w:pPr>
            <w:r>
              <w:t>Acronym</w:t>
            </w:r>
          </w:p>
        </w:tc>
        <w:tc>
          <w:tcPr>
            <w:tcW w:w="1101" w:type="dxa"/>
            <w:shd w:val="clear" w:color="auto" w:fill="E0E0E0"/>
          </w:tcPr>
          <w:p w14:paraId="0F5F9D19" w14:textId="77777777" w:rsidR="008835FC" w:rsidDel="00C02DF6" w:rsidRDefault="008835FC" w:rsidP="001C5C86">
            <w:pPr>
              <w:pStyle w:val="TAH"/>
              <w:ind w:right="-99"/>
              <w:jc w:val="left"/>
            </w:pPr>
            <w:r>
              <w:t>Working Group</w:t>
            </w:r>
          </w:p>
        </w:tc>
        <w:tc>
          <w:tcPr>
            <w:tcW w:w="1101" w:type="dxa"/>
            <w:shd w:val="clear" w:color="auto" w:fill="E0E0E0"/>
          </w:tcPr>
          <w:p w14:paraId="621A8658" w14:textId="77777777" w:rsidR="008835FC" w:rsidRDefault="008835FC" w:rsidP="001C5C86">
            <w:pPr>
              <w:pStyle w:val="TAH"/>
              <w:ind w:right="-99"/>
              <w:jc w:val="left"/>
            </w:pPr>
            <w:r>
              <w:t>Unique ID</w:t>
            </w:r>
          </w:p>
        </w:tc>
        <w:tc>
          <w:tcPr>
            <w:tcW w:w="7011" w:type="dxa"/>
            <w:shd w:val="clear" w:color="auto" w:fill="E0E0E0"/>
          </w:tcPr>
          <w:p w14:paraId="2EA0DC00" w14:textId="77777777" w:rsidR="008835FC" w:rsidRDefault="008835FC" w:rsidP="001C5C86">
            <w:pPr>
              <w:pStyle w:val="TAH"/>
              <w:ind w:right="-99"/>
              <w:jc w:val="left"/>
            </w:pPr>
            <w:r>
              <w:t>Title (as in 3GPP Work Plan)</w:t>
            </w:r>
          </w:p>
        </w:tc>
      </w:tr>
      <w:tr w:rsidR="008835FC" w14:paraId="798EB60F" w14:textId="77777777" w:rsidTr="009A6092">
        <w:tc>
          <w:tcPr>
            <w:tcW w:w="1101" w:type="dxa"/>
          </w:tcPr>
          <w:p w14:paraId="57037A97" w14:textId="2A9BDFDE" w:rsidR="008835FC" w:rsidRDefault="00B91023" w:rsidP="00A10539">
            <w:pPr>
              <w:pStyle w:val="TAL"/>
            </w:pPr>
            <w:r>
              <w:t>N/A</w:t>
            </w:r>
          </w:p>
        </w:tc>
        <w:tc>
          <w:tcPr>
            <w:tcW w:w="1101" w:type="dxa"/>
          </w:tcPr>
          <w:p w14:paraId="3B82DC94" w14:textId="77777777" w:rsidR="008835FC" w:rsidRDefault="008835FC" w:rsidP="00A10539">
            <w:pPr>
              <w:pStyle w:val="TAL"/>
            </w:pPr>
          </w:p>
        </w:tc>
        <w:tc>
          <w:tcPr>
            <w:tcW w:w="1101" w:type="dxa"/>
          </w:tcPr>
          <w:p w14:paraId="2654FEEC" w14:textId="77777777" w:rsidR="008835FC" w:rsidRDefault="008835FC" w:rsidP="00A10539">
            <w:pPr>
              <w:pStyle w:val="TAL"/>
            </w:pPr>
          </w:p>
        </w:tc>
        <w:tc>
          <w:tcPr>
            <w:tcW w:w="7011" w:type="dxa"/>
          </w:tcPr>
          <w:p w14:paraId="25C45F74" w14:textId="77777777" w:rsidR="008835FC" w:rsidRPr="00251D80" w:rsidRDefault="008835FC" w:rsidP="00982CD6">
            <w:pPr>
              <w:pStyle w:val="tah0"/>
            </w:pPr>
          </w:p>
        </w:tc>
      </w:tr>
    </w:tbl>
    <w:p w14:paraId="72EB643E" w14:textId="38E8174C" w:rsidR="004876B9" w:rsidRDefault="004876B9" w:rsidP="001C5C86">
      <w:pPr>
        <w:ind w:right="-99"/>
        <w:rPr>
          <w:b/>
        </w:rPr>
      </w:pPr>
    </w:p>
    <w:p w14:paraId="4B719609"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35"/>
        <w:gridCol w:w="992"/>
        <w:gridCol w:w="4253"/>
        <w:gridCol w:w="3234"/>
      </w:tblGrid>
      <w:tr w:rsidR="008835FC" w14:paraId="0E66B79B" w14:textId="77777777" w:rsidTr="00171925">
        <w:tc>
          <w:tcPr>
            <w:tcW w:w="10314" w:type="dxa"/>
            <w:gridSpan w:val="4"/>
            <w:shd w:val="clear" w:color="auto" w:fill="E0E0E0"/>
          </w:tcPr>
          <w:p w14:paraId="0B1A6378" w14:textId="77777777" w:rsidR="008835FC" w:rsidRDefault="008835FC" w:rsidP="001C5C86">
            <w:pPr>
              <w:pStyle w:val="TAH"/>
              <w:ind w:right="-99"/>
              <w:jc w:val="left"/>
            </w:pPr>
            <w:r w:rsidRPr="00E92452">
              <w:t>Other related Work</w:t>
            </w:r>
            <w:r w:rsidR="00163676">
              <w:t>/Study</w:t>
            </w:r>
            <w:r w:rsidRPr="00E92452">
              <w:t xml:space="preserve"> Items</w:t>
            </w:r>
            <w:r>
              <w:t xml:space="preserve"> (if any)</w:t>
            </w:r>
          </w:p>
        </w:tc>
      </w:tr>
      <w:tr w:rsidR="00163676" w14:paraId="3413D385" w14:textId="77777777" w:rsidTr="00B65DDD">
        <w:tc>
          <w:tcPr>
            <w:tcW w:w="1835" w:type="dxa"/>
            <w:shd w:val="clear" w:color="auto" w:fill="E0E0E0"/>
          </w:tcPr>
          <w:p w14:paraId="159E73F4" w14:textId="77777777" w:rsidR="00163676" w:rsidRPr="00163676" w:rsidRDefault="00163676" w:rsidP="0016367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992" w:type="dxa"/>
            <w:shd w:val="clear" w:color="auto" w:fill="E0E0E0"/>
          </w:tcPr>
          <w:p w14:paraId="7AD3056B" w14:textId="77777777" w:rsidR="00163676" w:rsidRDefault="00163676" w:rsidP="008835FC">
            <w:pPr>
              <w:pStyle w:val="TAH"/>
              <w:ind w:right="-99"/>
              <w:jc w:val="left"/>
            </w:pPr>
            <w:r>
              <w:t>Unique ID</w:t>
            </w:r>
          </w:p>
        </w:tc>
        <w:tc>
          <w:tcPr>
            <w:tcW w:w="4253" w:type="dxa"/>
            <w:shd w:val="clear" w:color="auto" w:fill="E0E0E0"/>
          </w:tcPr>
          <w:p w14:paraId="0C83D967" w14:textId="77777777" w:rsidR="00163676" w:rsidRDefault="00163676" w:rsidP="008835FC">
            <w:pPr>
              <w:pStyle w:val="TAH"/>
              <w:ind w:right="-99"/>
              <w:jc w:val="left"/>
            </w:pPr>
            <w:r>
              <w:t>Title</w:t>
            </w:r>
          </w:p>
        </w:tc>
        <w:tc>
          <w:tcPr>
            <w:tcW w:w="3234" w:type="dxa"/>
            <w:shd w:val="clear" w:color="auto" w:fill="E0E0E0"/>
          </w:tcPr>
          <w:p w14:paraId="3937FDE4" w14:textId="77777777" w:rsidR="00163676" w:rsidRDefault="00163676" w:rsidP="008835FC">
            <w:pPr>
              <w:pStyle w:val="TAH"/>
              <w:ind w:right="-99"/>
              <w:jc w:val="left"/>
            </w:pPr>
            <w:r>
              <w:t>Nature of relationship</w:t>
            </w:r>
          </w:p>
        </w:tc>
      </w:tr>
      <w:tr w:rsidR="007726D7" w14:paraId="782959F6" w14:textId="77777777" w:rsidTr="00B65DDD">
        <w:tc>
          <w:tcPr>
            <w:tcW w:w="1835" w:type="dxa"/>
          </w:tcPr>
          <w:p w14:paraId="77A657ED" w14:textId="62A287A2" w:rsidR="007726D7" w:rsidRDefault="007726D7" w:rsidP="007726D7">
            <w:pPr>
              <w:pStyle w:val="TAL"/>
            </w:pPr>
            <w:proofErr w:type="spellStart"/>
            <w:r w:rsidRPr="00E26403">
              <w:rPr>
                <w:rFonts w:eastAsia="Arial" w:cs="Arial"/>
                <w:color w:val="000000"/>
                <w:szCs w:val="18"/>
              </w:rPr>
              <w:t>NR_NTN_solutions</w:t>
            </w:r>
            <w:proofErr w:type="spellEnd"/>
          </w:p>
        </w:tc>
        <w:tc>
          <w:tcPr>
            <w:tcW w:w="992" w:type="dxa"/>
          </w:tcPr>
          <w:p w14:paraId="43880B4B" w14:textId="103A4A44" w:rsidR="007726D7" w:rsidRDefault="007726D7" w:rsidP="007726D7">
            <w:pPr>
              <w:pStyle w:val="TAL"/>
            </w:pPr>
            <w:r w:rsidRPr="00DA4594">
              <w:rPr>
                <w:rFonts w:eastAsia="Arial" w:cs="Arial"/>
                <w:color w:val="000000"/>
                <w:szCs w:val="18"/>
              </w:rPr>
              <w:t>860046</w:t>
            </w:r>
          </w:p>
        </w:tc>
        <w:tc>
          <w:tcPr>
            <w:tcW w:w="4253" w:type="dxa"/>
          </w:tcPr>
          <w:p w14:paraId="5526212C" w14:textId="273FC236" w:rsidR="007726D7" w:rsidRDefault="007726D7" w:rsidP="007726D7">
            <w:pPr>
              <w:pStyle w:val="TAL"/>
            </w:pPr>
            <w:r w:rsidRPr="00DA4594">
              <w:rPr>
                <w:rFonts w:eastAsia="Arial" w:cs="Arial"/>
                <w:color w:val="000000"/>
                <w:szCs w:val="18"/>
              </w:rPr>
              <w:t>Solutions for NR to support non-terrestrial networks (NTN)</w:t>
            </w:r>
          </w:p>
        </w:tc>
        <w:tc>
          <w:tcPr>
            <w:tcW w:w="3234" w:type="dxa"/>
          </w:tcPr>
          <w:p w14:paraId="32D38886" w14:textId="29F530CA" w:rsidR="007726D7" w:rsidRPr="00D043F5" w:rsidRDefault="007726D7" w:rsidP="007726D7">
            <w:pPr>
              <w:pStyle w:val="tah0"/>
              <w:rPr>
                <w:sz w:val="20"/>
                <w:szCs w:val="20"/>
              </w:rPr>
            </w:pPr>
            <w:r w:rsidRPr="00D043F5">
              <w:rPr>
                <w:color w:val="000000"/>
                <w:sz w:val="20"/>
                <w:szCs w:val="20"/>
              </w:rPr>
              <w:t>Rel-17 work item defining NR-NTN band n256, n255</w:t>
            </w:r>
            <w:r w:rsidRPr="00D043F5">
              <w:rPr>
                <w:i/>
                <w:color w:val="000000"/>
                <w:sz w:val="20"/>
                <w:szCs w:val="20"/>
              </w:rPr>
              <w:t xml:space="preserve"> </w:t>
            </w:r>
          </w:p>
        </w:tc>
      </w:tr>
      <w:tr w:rsidR="007726D7" w14:paraId="546E3C63" w14:textId="77777777" w:rsidTr="00B65DDD">
        <w:tc>
          <w:tcPr>
            <w:tcW w:w="1835" w:type="dxa"/>
          </w:tcPr>
          <w:p w14:paraId="2B14D442" w14:textId="240F7B35" w:rsidR="007726D7" w:rsidRPr="00E26403" w:rsidRDefault="007726D7" w:rsidP="007726D7">
            <w:pPr>
              <w:pStyle w:val="TAL"/>
              <w:rPr>
                <w:rFonts w:eastAsia="Arial" w:cs="Arial"/>
                <w:color w:val="000000"/>
                <w:szCs w:val="18"/>
              </w:rPr>
            </w:pPr>
            <w:proofErr w:type="spellStart"/>
            <w:r w:rsidRPr="00C01020">
              <w:rPr>
                <w:rFonts w:eastAsia="Arial" w:cs="Arial"/>
                <w:color w:val="000000"/>
                <w:szCs w:val="18"/>
              </w:rPr>
              <w:t>NR_NTN_LSband</w:t>
            </w:r>
            <w:proofErr w:type="spellEnd"/>
          </w:p>
        </w:tc>
        <w:tc>
          <w:tcPr>
            <w:tcW w:w="992" w:type="dxa"/>
          </w:tcPr>
          <w:p w14:paraId="591FA425" w14:textId="00F6608C" w:rsidR="007726D7" w:rsidRPr="00DA4594" w:rsidRDefault="007726D7" w:rsidP="007726D7">
            <w:pPr>
              <w:pStyle w:val="TAL"/>
              <w:rPr>
                <w:rFonts w:eastAsia="Arial" w:cs="Arial"/>
                <w:color w:val="000000"/>
                <w:szCs w:val="18"/>
              </w:rPr>
            </w:pPr>
            <w:r w:rsidRPr="00DA4594">
              <w:rPr>
                <w:rFonts w:eastAsia="Arial" w:cs="Arial"/>
                <w:color w:val="000000"/>
                <w:szCs w:val="18"/>
              </w:rPr>
              <w:t>981043</w:t>
            </w:r>
          </w:p>
        </w:tc>
        <w:tc>
          <w:tcPr>
            <w:tcW w:w="4253" w:type="dxa"/>
          </w:tcPr>
          <w:p w14:paraId="2DE8F3D0" w14:textId="06E2887F" w:rsidR="007726D7" w:rsidRPr="00DA4594" w:rsidRDefault="007726D7" w:rsidP="007726D7">
            <w:pPr>
              <w:pStyle w:val="TAL"/>
              <w:rPr>
                <w:rFonts w:eastAsia="Arial" w:cs="Arial"/>
                <w:color w:val="000000"/>
                <w:szCs w:val="18"/>
              </w:rPr>
            </w:pPr>
            <w:r w:rsidRPr="00DA4594">
              <w:rPr>
                <w:rFonts w:eastAsia="Arial" w:cs="Arial"/>
                <w:color w:val="000000"/>
                <w:szCs w:val="18"/>
              </w:rPr>
              <w:t>Introduction of the satellite L-/S-band</w:t>
            </w:r>
          </w:p>
        </w:tc>
        <w:tc>
          <w:tcPr>
            <w:tcW w:w="3234" w:type="dxa"/>
          </w:tcPr>
          <w:p w14:paraId="5CDE3A44" w14:textId="3B9B1501" w:rsidR="007726D7" w:rsidRPr="00D043F5" w:rsidRDefault="007726D7" w:rsidP="007726D7">
            <w:pPr>
              <w:pStyle w:val="tah0"/>
              <w:rPr>
                <w:color w:val="000000"/>
                <w:sz w:val="20"/>
                <w:szCs w:val="20"/>
              </w:rPr>
            </w:pPr>
            <w:r w:rsidRPr="00D043F5">
              <w:rPr>
                <w:color w:val="000000"/>
                <w:sz w:val="20"/>
                <w:szCs w:val="20"/>
              </w:rPr>
              <w:t>Rel-18 work item defining NR-NTN band n254</w:t>
            </w:r>
          </w:p>
        </w:tc>
      </w:tr>
      <w:tr w:rsidR="007726D7" w14:paraId="4951D00F" w14:textId="77777777" w:rsidTr="00B65DDD">
        <w:tc>
          <w:tcPr>
            <w:tcW w:w="1835" w:type="dxa"/>
          </w:tcPr>
          <w:p w14:paraId="210B8DD7" w14:textId="62A7AEE8" w:rsidR="007726D7" w:rsidRPr="00C01020" w:rsidRDefault="007726D7" w:rsidP="007726D7">
            <w:pPr>
              <w:pStyle w:val="TAL"/>
              <w:rPr>
                <w:rFonts w:eastAsia="Arial" w:cs="Arial"/>
                <w:color w:val="000000"/>
                <w:szCs w:val="18"/>
              </w:rPr>
            </w:pPr>
            <w:proofErr w:type="spellStart"/>
            <w:r w:rsidRPr="00F076C6">
              <w:rPr>
                <w:rFonts w:eastAsia="Arial" w:cs="Arial"/>
                <w:color w:val="000000"/>
                <w:szCs w:val="18"/>
              </w:rPr>
              <w:t>NR_NTN_Sband</w:t>
            </w:r>
            <w:proofErr w:type="spellEnd"/>
          </w:p>
        </w:tc>
        <w:tc>
          <w:tcPr>
            <w:tcW w:w="992" w:type="dxa"/>
          </w:tcPr>
          <w:p w14:paraId="534D3E48" w14:textId="55EDE3DB" w:rsidR="007726D7" w:rsidRPr="00DA4594" w:rsidRDefault="007726D7" w:rsidP="007726D7">
            <w:pPr>
              <w:pStyle w:val="TAL"/>
              <w:rPr>
                <w:rFonts w:eastAsia="Arial" w:cs="Arial"/>
                <w:color w:val="000000"/>
                <w:szCs w:val="18"/>
              </w:rPr>
            </w:pPr>
            <w:r w:rsidRPr="007967C2">
              <w:rPr>
                <w:rFonts w:eastAsia="Arial" w:cs="Arial"/>
                <w:color w:val="000000"/>
                <w:szCs w:val="18"/>
              </w:rPr>
              <w:t>1040129</w:t>
            </w:r>
          </w:p>
        </w:tc>
        <w:tc>
          <w:tcPr>
            <w:tcW w:w="4253" w:type="dxa"/>
          </w:tcPr>
          <w:p w14:paraId="555B2D71" w14:textId="224B1FC7" w:rsidR="007726D7" w:rsidRPr="00DA4594" w:rsidRDefault="007726D7" w:rsidP="007726D7">
            <w:pPr>
              <w:pStyle w:val="TAL"/>
              <w:rPr>
                <w:rFonts w:eastAsia="Arial" w:cs="Arial"/>
                <w:color w:val="000000"/>
                <w:szCs w:val="18"/>
              </w:rPr>
            </w:pPr>
            <w:r w:rsidRPr="000372D2">
              <w:rPr>
                <w:rFonts w:eastAsia="Arial" w:cs="Arial"/>
                <w:color w:val="000000"/>
                <w:szCs w:val="18"/>
              </w:rPr>
              <w:t>Introduction of another NR NTN S-band (MSS band 2000-2020 MHz UL and 2180-2200 MHz DL)</w:t>
            </w:r>
          </w:p>
        </w:tc>
        <w:tc>
          <w:tcPr>
            <w:tcW w:w="3234" w:type="dxa"/>
          </w:tcPr>
          <w:p w14:paraId="25EB275D" w14:textId="370ED941" w:rsidR="007726D7" w:rsidRPr="00D043F5" w:rsidRDefault="007726D7" w:rsidP="007726D7">
            <w:pPr>
              <w:pStyle w:val="tah0"/>
              <w:rPr>
                <w:color w:val="000000"/>
                <w:sz w:val="20"/>
                <w:szCs w:val="20"/>
              </w:rPr>
            </w:pPr>
            <w:r w:rsidRPr="00D043F5">
              <w:rPr>
                <w:color w:val="000000"/>
                <w:sz w:val="20"/>
                <w:szCs w:val="20"/>
              </w:rPr>
              <w:t>Rel-19 work item defining NR-NTN band n252</w:t>
            </w:r>
          </w:p>
        </w:tc>
      </w:tr>
    </w:tbl>
    <w:p w14:paraId="33A87F35" w14:textId="77777777" w:rsidR="00E078C6" w:rsidRDefault="00E078C6" w:rsidP="00251D80">
      <w:pPr>
        <w:rPr>
          <w:i/>
        </w:rPr>
      </w:pPr>
    </w:p>
    <w:p w14:paraId="10009FCA" w14:textId="77777777" w:rsidR="00D043F5" w:rsidRPr="00251D80" w:rsidRDefault="00D043F5" w:rsidP="00251D80">
      <w:pPr>
        <w:rPr>
          <w:i/>
        </w:rPr>
      </w:pPr>
    </w:p>
    <w:p w14:paraId="0CF0BFD5" w14:textId="77777777" w:rsidR="00F5429B" w:rsidRDefault="00F5429B" w:rsidP="00F5429B">
      <w:pPr>
        <w:pStyle w:val="Heading1"/>
        <w:rPr>
          <w:sz w:val="32"/>
          <w:szCs w:val="32"/>
        </w:rPr>
      </w:pPr>
      <w:r w:rsidRPr="00F5429B">
        <w:rPr>
          <w:sz w:val="32"/>
          <w:szCs w:val="32"/>
        </w:rPr>
        <w:t>3</w:t>
      </w:r>
      <w:r w:rsidRPr="00F5429B">
        <w:rPr>
          <w:sz w:val="32"/>
          <w:szCs w:val="32"/>
        </w:rPr>
        <w:tab/>
        <w:t>Justification</w:t>
      </w:r>
    </w:p>
    <w:p w14:paraId="7BBA995E" w14:textId="77777777" w:rsidR="00E73838" w:rsidRDefault="00E73838" w:rsidP="00E73838">
      <w:pPr>
        <w:jc w:val="both"/>
      </w:pPr>
      <w:r w:rsidRPr="00DA4594">
        <w:t xml:space="preserve">One of the objectives of Rel-17 </w:t>
      </w:r>
      <w:proofErr w:type="spellStart"/>
      <w:r w:rsidRPr="00DA4594">
        <w:t>NR_NTN_solutions</w:t>
      </w:r>
      <w:proofErr w:type="spellEnd"/>
      <w:r w:rsidRPr="00DA4594">
        <w:t xml:space="preserve"> WI was to study and identify relevant NTN bands. The outcome of this work is a definition of two NTN bands – part of ITU-R L band and S band - defined as band n256 and n255 in the 3GPP specifications [1, 2]. </w:t>
      </w:r>
      <w:r>
        <w:t xml:space="preserve">Since then, additional NTN bands have been defined. </w:t>
      </w:r>
    </w:p>
    <w:p w14:paraId="26D338B2" w14:textId="61C08B4B" w:rsidR="00E9264C" w:rsidRPr="00C85F2A" w:rsidRDefault="00B971A8" w:rsidP="00C85F2A">
      <w:r w:rsidRPr="00C85F2A">
        <w:t xml:space="preserve">Over the last few years, the LEO satellite landscape has changed considerably, and </w:t>
      </w:r>
      <w:r w:rsidR="005D54AE">
        <w:t xml:space="preserve">it is </w:t>
      </w:r>
      <w:r w:rsidRPr="00C85F2A">
        <w:t>expect</w:t>
      </w:r>
      <w:r w:rsidR="005D54AE">
        <w:t>ed</w:t>
      </w:r>
      <w:r w:rsidRPr="00C85F2A">
        <w:t xml:space="preserve"> </w:t>
      </w:r>
      <w:r w:rsidR="005D54AE">
        <w:t xml:space="preserve">to </w:t>
      </w:r>
      <w:r w:rsidRPr="00C85F2A">
        <w:t>continue to evolve. Mobile network operators (MNOs) are entering commercial partnerships with satellite network operators (SNOs) to provide “direct-to-</w:t>
      </w:r>
      <w:r w:rsidR="00D26950" w:rsidRPr="00C85F2A">
        <w:t>handset</w:t>
      </w:r>
      <w:r w:rsidRPr="00C85F2A">
        <w:t xml:space="preserve">” coverage to customers as a new connectivity layer which is complementary to existing terrestrial based mobile networks. Currently, </w:t>
      </w:r>
      <w:r w:rsidR="006851B2">
        <w:t xml:space="preserve">“direct-to-handset” </w:t>
      </w:r>
      <w:r w:rsidRPr="00C85F2A">
        <w:t xml:space="preserve">services are provided using LTE, leveraging MNOs’ existing terrestrial spectrum. To deliver expanded services in the near future and to enable optimal device performance, 3GPP support for terrestrial bands alongside existing NTN bands is critical in forthcoming releases. </w:t>
      </w:r>
    </w:p>
    <w:p w14:paraId="7F1CED89" w14:textId="32ACAB5E" w:rsidR="002040D2" w:rsidRDefault="00322E5D" w:rsidP="00C85F2A">
      <w:r w:rsidRPr="00C85F2A">
        <w:t xml:space="preserve">At RAN#108, </w:t>
      </w:r>
      <w:r w:rsidR="0003047E" w:rsidRPr="00C85F2A">
        <w:t xml:space="preserve">companies </w:t>
      </w:r>
      <w:r w:rsidRPr="00C85F2A">
        <w:t>representing</w:t>
      </w:r>
      <w:r w:rsidR="0003047E" w:rsidRPr="00C85F2A">
        <w:t xml:space="preserve"> partnerships between MNOs and SNOs </w:t>
      </w:r>
      <w:r w:rsidR="000D0B71" w:rsidRPr="00C85F2A">
        <w:t>indicated their commitment to</w:t>
      </w:r>
      <w:r w:rsidR="0003047E" w:rsidRPr="00C85F2A">
        <w:t xml:space="preserve"> deploying commercial services using </w:t>
      </w:r>
      <w:r w:rsidR="000D0B71" w:rsidRPr="00C85F2A">
        <w:t xml:space="preserve">NR </w:t>
      </w:r>
      <w:r w:rsidR="0003047E" w:rsidRPr="00C85F2A">
        <w:t xml:space="preserve">NTN technology with terrestrial spectrum </w:t>
      </w:r>
      <w:r w:rsidR="00C2005D" w:rsidRPr="00C85F2A">
        <w:t>(RP-251803</w:t>
      </w:r>
      <w:r w:rsidR="006851B2">
        <w:t xml:space="preserve">). </w:t>
      </w:r>
    </w:p>
    <w:p w14:paraId="04A069CA" w14:textId="6D681437" w:rsidR="0003047E" w:rsidRPr="00C85F2A" w:rsidRDefault="0003047E" w:rsidP="00C85F2A">
      <w:r w:rsidRPr="00C85F2A">
        <w:t xml:space="preserve">In particular, the </w:t>
      </w:r>
      <w:r w:rsidR="00070102" w:rsidRPr="00C85F2A">
        <w:t xml:space="preserve">supporting </w:t>
      </w:r>
      <w:r w:rsidRPr="00C85F2A">
        <w:t>companies require the addition of support in the NR-NTN specification</w:t>
      </w:r>
      <w:r w:rsidR="00070102" w:rsidRPr="00C85F2A">
        <w:t>s</w:t>
      </w:r>
      <w:r w:rsidRPr="00C85F2A">
        <w:t xml:space="preserve"> for the following terrestrial bands:</w:t>
      </w:r>
    </w:p>
    <w:p w14:paraId="1907285A" w14:textId="253E979A" w:rsidR="0003047E" w:rsidRPr="00932538" w:rsidRDefault="0003047E" w:rsidP="00932538">
      <w:pPr>
        <w:pStyle w:val="ListParagraph"/>
        <w:numPr>
          <w:ilvl w:val="0"/>
          <w:numId w:val="16"/>
        </w:numPr>
      </w:pPr>
      <w:r w:rsidRPr="00932538">
        <w:t xml:space="preserve">n7 </w:t>
      </w:r>
      <w:r w:rsidR="00070102" w:rsidRPr="00932538">
        <w:t xml:space="preserve">in </w:t>
      </w:r>
      <w:r w:rsidRPr="00932538">
        <w:t>Australia</w:t>
      </w:r>
      <w:r w:rsidR="002B3697" w:rsidRPr="00932538">
        <w:t xml:space="preserve"> </w:t>
      </w:r>
    </w:p>
    <w:p w14:paraId="5A6EF8ED" w14:textId="50CF20EE" w:rsidR="000E0EDD" w:rsidRPr="00FC0081" w:rsidRDefault="000E0EDD" w:rsidP="00932538">
      <w:pPr>
        <w:pStyle w:val="ListParagraph"/>
        <w:numPr>
          <w:ilvl w:val="0"/>
          <w:numId w:val="16"/>
        </w:numPr>
        <w:rPr>
          <w:highlight w:val="yellow"/>
        </w:rPr>
      </w:pPr>
      <w:r w:rsidRPr="00FC0081">
        <w:rPr>
          <w:highlight w:val="yellow"/>
          <w:lang w:val="en-AU"/>
        </w:rPr>
        <w:t>n</w:t>
      </w:r>
      <w:r w:rsidR="005B131B" w:rsidRPr="00FC0081">
        <w:rPr>
          <w:highlight w:val="yellow"/>
          <w:lang w:val="en-AU"/>
        </w:rPr>
        <w:t xml:space="preserve">1 in Japan </w:t>
      </w:r>
    </w:p>
    <w:p w14:paraId="6B03C17D" w14:textId="6B0ED203" w:rsidR="005B131B" w:rsidRPr="00932538" w:rsidDel="001F6411" w:rsidRDefault="00AF0A19" w:rsidP="00932538">
      <w:pPr>
        <w:pStyle w:val="ListParagraph"/>
        <w:numPr>
          <w:ilvl w:val="0"/>
          <w:numId w:val="16"/>
        </w:numPr>
        <w:rPr>
          <w:del w:id="4" w:author="Frank Savaglio" w:date="2025-09-12T10:29:00Z" w16du:dateUtc="2025-09-12T00:29:00Z"/>
        </w:rPr>
      </w:pPr>
      <w:del w:id="5" w:author="Frank Savaglio" w:date="2025-09-12T10:29:00Z" w16du:dateUtc="2025-09-12T00:29:00Z">
        <w:r w:rsidRPr="00932538" w:rsidDel="001F6411">
          <w:delText>n25 in the United States</w:delText>
        </w:r>
      </w:del>
    </w:p>
    <w:p w14:paraId="15B15281" w14:textId="37DE8599" w:rsidR="002F19CD" w:rsidDel="001F6411" w:rsidRDefault="002F19CD" w:rsidP="002F19CD">
      <w:pPr>
        <w:jc w:val="both"/>
        <w:rPr>
          <w:del w:id="6" w:author="Frank Savaglio" w:date="2025-09-12T10:29:00Z" w16du:dateUtc="2025-09-12T00:29:00Z"/>
        </w:rPr>
      </w:pPr>
      <w:del w:id="7" w:author="Frank Savaglio" w:date="2025-09-12T10:29:00Z" w16du:dateUtc="2025-09-12T00:29:00Z">
        <w:r w:rsidDel="001F6411">
          <w:delText>On March 14, 2024, the FCC adopted a Report and Order on Supplemental Coverage from Space [</w:delText>
        </w:r>
        <w:r w:rsidR="00114BA0" w:rsidDel="001F6411">
          <w:delText>3</w:delText>
        </w:r>
        <w:r w:rsidDel="001F6411">
          <w:delText xml:space="preserve">]. (This WID will avoid using the acronym “SCS” for Supplemental Coverage from Space to avoid confusion with Subcarrier Spacing.) The Report and Order establishes rules that allow satellite operators and terrestrial mobile network operators (MNOs) to collaborate to offer </w:delText>
        </w:r>
        <w:bookmarkStart w:id="8" w:name="_Hlk203144157"/>
        <w:r w:rsidDel="001F6411">
          <w:delText>Supplemental Coverage from Space</w:delText>
        </w:r>
        <w:bookmarkEnd w:id="8"/>
        <w:r w:rsidDel="001F6411">
          <w:delText xml:space="preserve"> in licensed, flexible-use spectrum. It enables non-geostationary satellite systems to provide connectivity directly to standard mobile phones using existing terrestrial spectrum (e.g., PCS, AWS). Aims to promote ubiquitous coverage, particularly in remote and underserved areas of the United States.</w:delText>
        </w:r>
      </w:del>
    </w:p>
    <w:p w14:paraId="1B3B5394" w14:textId="1863B6F4" w:rsidR="00257B4F" w:rsidDel="001F6411" w:rsidRDefault="00257B4F" w:rsidP="00257B4F">
      <w:pPr>
        <w:jc w:val="both"/>
        <w:rPr>
          <w:del w:id="9" w:author="Frank Savaglio" w:date="2025-09-12T10:29:00Z" w16du:dateUtc="2025-09-12T00:29:00Z"/>
        </w:rPr>
      </w:pPr>
      <w:del w:id="10" w:author="Frank Savaglio" w:date="2025-09-12T10:29:00Z" w16du:dateUtc="2025-09-12T00:29:00Z">
        <w:r w:rsidRPr="00234B48" w:rsidDel="001F6411">
          <w:delText>T-Mobile and Starlink initiated Supplemental Coverage from Space service in the US using legacy LTE devices.  To prepare for NR it will be desirable to use standardized NR NTN</w:delText>
        </w:r>
        <w:r w:rsidDel="001F6411">
          <w:delText xml:space="preserve">. </w:delText>
        </w:r>
      </w:del>
    </w:p>
    <w:p w14:paraId="4EB6E5E5" w14:textId="5D7CD529" w:rsidR="002F19CD" w:rsidDel="001F6411" w:rsidRDefault="002F19CD" w:rsidP="002F19CD">
      <w:pPr>
        <w:jc w:val="both"/>
        <w:rPr>
          <w:del w:id="11" w:author="Frank Savaglio" w:date="2025-09-12T10:29:00Z" w16du:dateUtc="2025-09-12T00:29:00Z"/>
        </w:rPr>
      </w:pPr>
      <w:del w:id="12" w:author="Frank Savaglio" w:date="2025-09-12T10:29:00Z" w16du:dateUtc="2025-09-12T00:29:00Z">
        <w:r w:rsidDel="001F6411">
          <w:lastRenderedPageBreak/>
          <w:delText xml:space="preserve">Currently T-Mobile USA and Starlink operate </w:delText>
        </w:r>
        <w:r w:rsidRPr="001C46AD" w:rsidDel="001F6411">
          <w:delText>Supplemental Coverage from Space</w:delText>
        </w:r>
        <w:r w:rsidDel="001F6411">
          <w:delText xml:space="preserve"> in the PCS G-Block only (1910-1915 uplink, 1990-1995 MHz downlink), but the </w:delText>
        </w:r>
        <w:r w:rsidRPr="001C46AD" w:rsidDel="001F6411">
          <w:delText>Supplemental Coverage from Space</w:delText>
        </w:r>
        <w:r w:rsidDel="001F6411">
          <w:delText xml:space="preserve"> R&amp;O allows for operation in the entire n25 band. Thus, the equivalent of n25 will be created as an NR NTN band. </w:delText>
        </w:r>
      </w:del>
    </w:p>
    <w:p w14:paraId="599E6386" w14:textId="0C44B867" w:rsidR="002F19CD" w:rsidRDefault="00D612A6" w:rsidP="00D24338">
      <w:pPr>
        <w:rPr>
          <w:ins w:id="13" w:author="Frank Savaglio" w:date="2025-09-17T00:58:00Z" w16du:dateUtc="2025-09-16T14:58:00Z"/>
        </w:rPr>
      </w:pPr>
      <w:r w:rsidRPr="00D612A6">
        <w:t>Telstra and Starlink currently operate a direct to handset service in dedicated spectrum within Band 7 using legacy LTE devices.</w:t>
      </w:r>
      <w:r w:rsidRPr="00C85F2A">
        <w:t xml:space="preserve"> In </w:t>
      </w:r>
      <w:r>
        <w:t>Australia</w:t>
      </w:r>
      <w:r w:rsidRPr="00C85F2A">
        <w:t>, operators</w:t>
      </w:r>
      <w:r>
        <w:t xml:space="preserve"> potentially</w:t>
      </w:r>
      <w:r w:rsidRPr="00C85F2A">
        <w:t xml:space="preserve"> face regulatory obligations to deliver a universal </w:t>
      </w:r>
      <w:r>
        <w:t>mobile</w:t>
      </w:r>
      <w:r w:rsidRPr="00C85F2A">
        <w:t xml:space="preserve"> </w:t>
      </w:r>
      <w:r>
        <w:t xml:space="preserve">voice and SMS </w:t>
      </w:r>
      <w:r w:rsidRPr="00C85F2A">
        <w:t>service over an entire population</w:t>
      </w:r>
      <w:r w:rsidR="00C00911">
        <w:t xml:space="preserve"> by 2027 [</w:t>
      </w:r>
      <w:r w:rsidR="0049002A">
        <w:t>4</w:t>
      </w:r>
      <w:r w:rsidR="00C00911">
        <w:t>]</w:t>
      </w:r>
      <w:r w:rsidRPr="00C85F2A">
        <w:t>.</w:t>
      </w:r>
      <w:r w:rsidR="00D24338">
        <w:t xml:space="preserve"> </w:t>
      </w:r>
      <w:r w:rsidR="002F19CD" w:rsidRPr="006126B2">
        <w:t>In September 2024, the Australian Communications and Media Authority published their Regulatory guide on the Operation of an IMT Satellite direct-to-mobile service [</w:t>
      </w:r>
      <w:r w:rsidR="0049002A">
        <w:t>5</w:t>
      </w:r>
      <w:r w:rsidR="002F19CD" w:rsidRPr="006126B2">
        <w:t>]</w:t>
      </w:r>
      <w:r w:rsidR="00DE6BF2" w:rsidRPr="006126B2">
        <w:t xml:space="preserve"> which </w:t>
      </w:r>
      <w:r w:rsidR="00CB6800" w:rsidRPr="006126B2">
        <w:t xml:space="preserve">places the onus on </w:t>
      </w:r>
      <w:r w:rsidR="00AB7925" w:rsidRPr="006126B2">
        <w:t xml:space="preserve">spectrum licensees </w:t>
      </w:r>
      <w:del w:id="14" w:author="Frank Savaglio" w:date="2025-09-17T00:32:00Z" w16du:dateUtc="2025-09-16T14:32:00Z">
        <w:r w:rsidR="00AB7925" w:rsidRPr="006126B2" w:rsidDel="005971E0">
          <w:delText xml:space="preserve">offering </w:delText>
        </w:r>
      </w:del>
      <w:ins w:id="15" w:author="Frank Savaglio" w:date="2025-09-17T00:32:00Z" w16du:dateUtc="2025-09-16T14:32:00Z">
        <w:r w:rsidR="005971E0">
          <w:t xml:space="preserve">allowing </w:t>
        </w:r>
      </w:ins>
      <w:r w:rsidR="00AB7925" w:rsidRPr="006126B2">
        <w:t>IMT satellite direct-to-mobile services to undertake their own due diligence to manage coexistence with other spectrum uses and users</w:t>
      </w:r>
      <w:r w:rsidR="006A0FFB" w:rsidRPr="006126B2">
        <w:t>.</w:t>
      </w:r>
    </w:p>
    <w:p w14:paraId="6B9BAFE5" w14:textId="2E1EDE44" w:rsidR="002F7447" w:rsidRDefault="002F7447" w:rsidP="00D24338">
      <w:pPr>
        <w:rPr>
          <w:ins w:id="16" w:author="Frank Savaglio" w:date="2025-09-17T01:06:00Z" w16du:dateUtc="2025-09-16T15:06:00Z"/>
        </w:rPr>
      </w:pPr>
      <w:ins w:id="17" w:author="Frank Savaglio" w:date="2025-09-17T01:02:00Z" w16du:dateUtc="2025-09-16T15:02:00Z">
        <w:r>
          <w:t xml:space="preserve">The </w:t>
        </w:r>
      </w:ins>
      <w:ins w:id="18" w:author="Frank Savaglio" w:date="2025-09-17T01:03:00Z" w16du:dateUtc="2025-09-16T15:03:00Z">
        <w:r>
          <w:t>outcome of the work will be a new NR NTN band specified in [2].</w:t>
        </w:r>
      </w:ins>
      <w:ins w:id="19" w:author="Frank Savaglio" w:date="2025-09-17T09:22:00Z" w16du:dateUtc="2025-09-16T23:22:00Z">
        <w:r w:rsidR="00782AF9">
          <w:t xml:space="preserve"> The new band is an enabler for devices to reuse existing radio front end implementations</w:t>
        </w:r>
      </w:ins>
      <w:ins w:id="20" w:author="Frank Savaglio" w:date="2025-09-17T16:16:00Z" w16du:dateUtc="2025-09-17T06:16:00Z">
        <w:r w:rsidR="002E18C3">
          <w:t xml:space="preserve"> </w:t>
        </w:r>
      </w:ins>
      <w:ins w:id="21" w:author="Frank Savaglio" w:date="2025-09-17T09:22:00Z" w16du:dateUtc="2025-09-16T23:22:00Z">
        <w:r w:rsidR="00782AF9">
          <w:t>and identifies such dev</w:t>
        </w:r>
      </w:ins>
      <w:ins w:id="22" w:author="Frank Savaglio" w:date="2025-09-17T09:23:00Z" w16du:dateUtc="2025-09-16T23:23:00Z">
        <w:r w:rsidR="00782AF9">
          <w:t>ices as supporting standard NR NTN capability.</w:t>
        </w:r>
      </w:ins>
      <w:ins w:id="23" w:author="Frank Savaglio" w:date="2025-09-17T01:03:00Z" w16du:dateUtc="2025-09-16T15:03:00Z">
        <w:r>
          <w:t xml:space="preserve"> The band is for operation in Australia only</w:t>
        </w:r>
      </w:ins>
      <w:ins w:id="24" w:author="Frank Savaglio" w:date="2025-09-17T16:16:00Z" w16du:dateUtc="2025-09-17T06:16:00Z">
        <w:r w:rsidR="002E18C3">
          <w:t>. T</w:t>
        </w:r>
      </w:ins>
      <w:ins w:id="25" w:author="Frank Savaglio" w:date="2025-09-17T01:04:00Z" w16du:dateUtc="2025-09-16T15:04:00Z">
        <w:r>
          <w:t xml:space="preserve">he regulatory framework is </w:t>
        </w:r>
      </w:ins>
      <w:ins w:id="26" w:author="Frank Savaglio" w:date="2025-09-17T09:12:00Z" w16du:dateUtc="2025-09-16T23:12:00Z">
        <w:r w:rsidR="003B0922">
          <w:t>under Article 4.4 of the Radio Regulations and operates under “no-interference</w:t>
        </w:r>
      </w:ins>
      <w:ins w:id="27" w:author="Frank Savaglio" w:date="2025-09-17T16:17:00Z" w16du:dateUtc="2025-09-17T06:17:00Z">
        <w:r w:rsidR="002E18C3">
          <w:t>,</w:t>
        </w:r>
      </w:ins>
      <w:ins w:id="28" w:author="Frank Savaglio" w:date="2025-09-17T09:13:00Z" w16du:dateUtc="2025-09-16T23:13:00Z">
        <w:r w:rsidR="003B0922">
          <w:t xml:space="preserve"> no-protection” basis. As a result, </w:t>
        </w:r>
      </w:ins>
      <w:ins w:id="29" w:author="Frank Savaglio" w:date="2025-09-17T01:04:00Z" w16du:dateUtc="2025-09-16T15:04:00Z">
        <w:r>
          <w:t xml:space="preserve">any coexistence with other </w:t>
        </w:r>
      </w:ins>
      <w:ins w:id="30" w:author="Frank Savaglio" w:date="2025-09-17T16:17:00Z" w16du:dateUtc="2025-09-17T06:17:00Z">
        <w:r w:rsidR="002E18C3">
          <w:t xml:space="preserve">existing </w:t>
        </w:r>
      </w:ins>
      <w:ins w:id="31" w:author="Frank Savaglio" w:date="2025-09-17T01:04:00Z" w16du:dateUtc="2025-09-16T15:04:00Z">
        <w:r>
          <w:t xml:space="preserve">services </w:t>
        </w:r>
      </w:ins>
      <w:ins w:id="32" w:author="Frank Savaglio" w:date="2025-09-17T16:17:00Z" w16du:dateUtc="2025-09-17T06:17:00Z">
        <w:r w:rsidR="002E18C3">
          <w:t>in the</w:t>
        </w:r>
        <w:r w:rsidR="0033599B">
          <w:t xml:space="preserve"> band </w:t>
        </w:r>
      </w:ins>
      <w:ins w:id="33" w:author="Frank Savaglio" w:date="2025-09-17T01:04:00Z" w16du:dateUtc="2025-09-16T15:04:00Z">
        <w:r>
          <w:t xml:space="preserve">is coordinated between the MNO and the SNO. No border issues </w:t>
        </w:r>
      </w:ins>
      <w:ins w:id="34" w:author="Frank Savaglio" w:date="2025-09-17T01:05:00Z" w16du:dateUtc="2025-09-16T15:05:00Z">
        <w:r>
          <w:t xml:space="preserve">have been identified that impact this work. </w:t>
        </w:r>
      </w:ins>
      <w:ins w:id="35" w:author="Frank Savaglio" w:date="2025-09-17T09:13:00Z" w16du:dateUtc="2025-09-16T23:13:00Z">
        <w:r w:rsidR="003B0922">
          <w:t xml:space="preserve">Under the </w:t>
        </w:r>
      </w:ins>
      <w:ins w:id="36" w:author="Frank Savaglio" w:date="2025-09-17T00:59:00Z" w16du:dateUtc="2025-09-16T14:59:00Z">
        <w:r>
          <w:t>deployment scenario</w:t>
        </w:r>
      </w:ins>
      <w:ins w:id="37" w:author="Frank Savaglio" w:date="2025-09-17T09:13:00Z" w16du:dateUtc="2025-09-16T23:13:00Z">
        <w:r w:rsidR="003B0922">
          <w:t xml:space="preserve">, </w:t>
        </w:r>
      </w:ins>
      <w:ins w:id="38" w:author="Frank Savaglio" w:date="2025-09-17T00:59:00Z" w16du:dateUtc="2025-09-16T14:59:00Z">
        <w:r>
          <w:t>t</w:t>
        </w:r>
      </w:ins>
      <w:ins w:id="39" w:author="Frank Savaglio" w:date="2025-09-17T00:58:00Z" w16du:dateUtc="2025-09-16T14:58:00Z">
        <w:r>
          <w:t>here is no overlap between terrestrial cover</w:t>
        </w:r>
      </w:ins>
      <w:ins w:id="40" w:author="Frank Savaglio" w:date="2025-09-17T00:59:00Z" w16du:dateUtc="2025-09-16T14:59:00Z">
        <w:r>
          <w:t>age</w:t>
        </w:r>
      </w:ins>
      <w:ins w:id="41" w:author="Frank Savaglio" w:date="2025-09-17T01:01:00Z" w16du:dateUtc="2025-09-16T15:01:00Z">
        <w:r>
          <w:t xml:space="preserve"> in n7</w:t>
        </w:r>
      </w:ins>
      <w:ins w:id="42" w:author="Frank Savaglio" w:date="2025-09-17T00:59:00Z" w16du:dateUtc="2025-09-16T14:59:00Z">
        <w:r>
          <w:t xml:space="preserve"> and areas where NTN operates</w:t>
        </w:r>
      </w:ins>
      <w:ins w:id="43" w:author="Frank Savaglio" w:date="2025-09-17T01:02:00Z" w16du:dateUtc="2025-09-16T15:02:00Z">
        <w:r>
          <w:t xml:space="preserve"> in the new NR NTN band</w:t>
        </w:r>
      </w:ins>
      <w:ins w:id="44" w:author="Frank Savaglio" w:date="2025-09-17T01:01:00Z" w16du:dateUtc="2025-09-16T15:01:00Z">
        <w:r>
          <w:t>.</w:t>
        </w:r>
      </w:ins>
      <w:ins w:id="45" w:author="Frank Savaglio" w:date="2025-09-17T01:02:00Z" w16du:dateUtc="2025-09-16T15:02:00Z">
        <w:r>
          <w:t xml:space="preserve"> </w:t>
        </w:r>
      </w:ins>
    </w:p>
    <w:p w14:paraId="0EAADE7A" w14:textId="708DC22A" w:rsidR="005971E0" w:rsidRPr="006126B2" w:rsidRDefault="005971E0" w:rsidP="00D24338"/>
    <w:p w14:paraId="0296143A" w14:textId="3BC05AF4" w:rsidR="002F19CD" w:rsidRDefault="000F587A" w:rsidP="002F19CD">
      <w:pPr>
        <w:rPr>
          <w:lang w:eastAsia="ja-JP"/>
        </w:rPr>
      </w:pPr>
      <w:r w:rsidRPr="00782AF9">
        <w:rPr>
          <w:rFonts w:hint="eastAsia"/>
          <w:highlight w:val="yellow"/>
          <w:lang w:eastAsia="ja-JP"/>
        </w:rPr>
        <w:t>K</w:t>
      </w:r>
      <w:r w:rsidRPr="00782AF9">
        <w:rPr>
          <w:highlight w:val="yellow"/>
          <w:lang w:eastAsia="ja-JP"/>
        </w:rPr>
        <w:t>DDI and Starlink launched a direct to handset service in dedicated spectrum within Band 1 using legacy LTE devices in April 2025</w:t>
      </w:r>
      <w:r w:rsidR="000677FC" w:rsidRPr="00782AF9">
        <w:rPr>
          <w:highlight w:val="yellow"/>
          <w:lang w:eastAsia="ja-JP"/>
        </w:rPr>
        <w:t>[</w:t>
      </w:r>
      <w:r w:rsidR="0049002A" w:rsidRPr="00782AF9">
        <w:rPr>
          <w:highlight w:val="yellow"/>
          <w:lang w:eastAsia="ja-JP"/>
        </w:rPr>
        <w:t>6</w:t>
      </w:r>
      <w:r w:rsidR="000677FC" w:rsidRPr="00782AF9">
        <w:rPr>
          <w:highlight w:val="yellow"/>
          <w:lang w:eastAsia="ja-JP"/>
        </w:rPr>
        <w:t>]</w:t>
      </w:r>
      <w:ins w:id="46" w:author="Frank Savaglio" w:date="2025-09-17T09:15:00Z" w16du:dateUtc="2025-09-16T23:15:00Z">
        <w:r w:rsidR="003B0922" w:rsidRPr="00782AF9">
          <w:rPr>
            <w:highlight w:val="yellow"/>
            <w:lang w:eastAsia="ja-JP"/>
          </w:rPr>
          <w:t xml:space="preserve"> </w:t>
        </w:r>
      </w:ins>
      <w:ins w:id="47" w:author="Frank Savaglio" w:date="2025-09-17T09:15:00Z">
        <w:r w:rsidR="003B0922" w:rsidRPr="00782AF9">
          <w:rPr>
            <w:highlight w:val="yellow"/>
            <w:lang w:eastAsia="ja-JP"/>
          </w:rPr>
          <w:t>based on published Japanese regulatory on the operation of an IMT Satellite direct-to-mobile service [7]</w:t>
        </w:r>
      </w:ins>
      <w:r w:rsidRPr="00782AF9">
        <w:rPr>
          <w:highlight w:val="yellow"/>
          <w:lang w:eastAsia="ja-JP"/>
        </w:rPr>
        <w:t xml:space="preserve">. </w:t>
      </w:r>
      <w:ins w:id="48" w:author="Frank Savaglio" w:date="2025-09-17T09:16:00Z" w16du:dateUtc="2025-09-16T23:16:00Z">
        <w:r w:rsidR="003B0922" w:rsidRPr="00782AF9">
          <w:rPr>
            <w:highlight w:val="yellow"/>
            <w:lang w:eastAsia="ja-JP"/>
          </w:rPr>
          <w:t xml:space="preserve">The </w:t>
        </w:r>
      </w:ins>
      <w:ins w:id="49" w:author="Frank Savaglio" w:date="2025-09-17T09:17:00Z" w16du:dateUtc="2025-09-16T23:17:00Z">
        <w:r w:rsidR="003B0922" w:rsidRPr="00782AF9">
          <w:rPr>
            <w:highlight w:val="yellow"/>
            <w:lang w:eastAsia="ja-JP"/>
          </w:rPr>
          <w:t xml:space="preserve">Japanese </w:t>
        </w:r>
      </w:ins>
      <w:ins w:id="50" w:author="Frank Savaglio" w:date="2025-09-17T09:17:00Z">
        <w:r w:rsidR="003B0922" w:rsidRPr="00782AF9">
          <w:rPr>
            <w:highlight w:val="yellow"/>
            <w:lang w:eastAsia="ja-JP"/>
          </w:rPr>
          <w:t>regulation request to MNO and SNO to ensure avoiding any interference issues with other countries (</w:t>
        </w:r>
      </w:ins>
      <w:ins w:id="51" w:author="Frank Savaglio" w:date="2025-09-17T09:17:00Z" w16du:dateUtc="2025-09-16T23:17:00Z">
        <w:r w:rsidR="003B0922" w:rsidRPr="00782AF9">
          <w:rPr>
            <w:highlight w:val="yellow"/>
            <w:lang w:eastAsia="ja-JP"/>
          </w:rPr>
          <w:t xml:space="preserve">also </w:t>
        </w:r>
      </w:ins>
      <w:ins w:id="52" w:author="Frank Savaglio" w:date="2025-09-17T09:17:00Z">
        <w:r w:rsidR="003B0922" w:rsidRPr="00782AF9">
          <w:rPr>
            <w:highlight w:val="yellow"/>
            <w:lang w:eastAsia="ja-JP"/>
          </w:rPr>
          <w:t>based on RR 4.4)</w:t>
        </w:r>
      </w:ins>
      <w:ins w:id="53" w:author="Frank Savaglio" w:date="2025-09-17T09:17:00Z" w16du:dateUtc="2025-09-16T23:17:00Z">
        <w:r w:rsidR="003B0922" w:rsidRPr="00782AF9">
          <w:rPr>
            <w:highlight w:val="yellow"/>
            <w:lang w:eastAsia="ja-JP"/>
          </w:rPr>
          <w:t xml:space="preserve">. </w:t>
        </w:r>
      </w:ins>
      <w:r w:rsidRPr="00782AF9">
        <w:rPr>
          <w:highlight w:val="yellow"/>
          <w:lang w:eastAsia="ja-JP"/>
        </w:rPr>
        <w:t>To prepare for NR it will be desirable to use standardized NR NT</w:t>
      </w:r>
      <w:r w:rsidR="00757F0B" w:rsidRPr="00782AF9">
        <w:rPr>
          <w:highlight w:val="yellow"/>
          <w:lang w:eastAsia="ja-JP"/>
        </w:rPr>
        <w:t>N</w:t>
      </w:r>
      <w:r w:rsidRPr="00782AF9">
        <w:rPr>
          <w:highlight w:val="yellow"/>
          <w:lang w:eastAsia="ja-JP"/>
        </w:rPr>
        <w:t>.</w:t>
      </w:r>
      <w:ins w:id="54" w:author="Frank Savaglio" w:date="2025-09-17T09:23:00Z" w16du:dateUtc="2025-09-16T23:23:00Z">
        <w:r w:rsidR="00782AF9" w:rsidRPr="00782AF9">
          <w:rPr>
            <w:highlight w:val="yellow"/>
            <w:lang w:eastAsia="ja-JP"/>
          </w:rPr>
          <w:t xml:space="preserve"> As above, the new </w:t>
        </w:r>
      </w:ins>
      <w:ins w:id="55" w:author="Frank Savaglio" w:date="2025-09-17T09:24:00Z" w16du:dateUtc="2025-09-16T23:24:00Z">
        <w:r w:rsidR="00782AF9" w:rsidRPr="00782AF9">
          <w:rPr>
            <w:highlight w:val="yellow"/>
            <w:lang w:eastAsia="ja-JP"/>
          </w:rPr>
          <w:t>NR NTN band is for operation in Japan only.</w:t>
        </w:r>
      </w:ins>
    </w:p>
    <w:p w14:paraId="5D78CA21" w14:textId="42DBB950" w:rsidR="002F19CD" w:rsidDel="001F6411" w:rsidRDefault="00757F0B" w:rsidP="002F19CD">
      <w:pPr>
        <w:rPr>
          <w:del w:id="56" w:author="Frank Savaglio" w:date="2025-09-12T10:29:00Z" w16du:dateUtc="2025-09-12T00:29:00Z"/>
        </w:rPr>
      </w:pPr>
      <w:del w:id="57" w:author="Frank Savaglio" w:date="2025-09-12T10:29:00Z" w16du:dateUtc="2025-09-12T00:29:00Z">
        <w:r w:rsidRPr="00757F0B" w:rsidDel="001F6411">
          <w:delText>This REL-</w:delText>
        </w:r>
        <w:r w:rsidR="008A5CFD" w:rsidDel="001F6411">
          <w:delText>19</w:delText>
        </w:r>
        <w:r w:rsidRPr="00757F0B" w:rsidDel="001F6411">
          <w:delText xml:space="preserve"> basket WI is needed to introduce </w:delText>
        </w:r>
        <w:r w:rsidR="00C264A4" w:rsidDel="001F6411">
          <w:delText>standardize</w:delText>
        </w:r>
        <w:r w:rsidRPr="00757F0B" w:rsidDel="001F6411">
          <w:delText xml:space="preserve"> NR </w:delText>
        </w:r>
        <w:r w:rsidDel="001F6411">
          <w:delText xml:space="preserve">NTN </w:delText>
        </w:r>
        <w:r w:rsidRPr="00757F0B" w:rsidDel="001F6411">
          <w:delText>bands</w:delText>
        </w:r>
        <w:r w:rsidR="00BD6BC4" w:rsidDel="001F6411">
          <w:delText>.</w:delText>
        </w:r>
      </w:del>
    </w:p>
    <w:p w14:paraId="2417FFA8" w14:textId="77777777" w:rsidR="00141289" w:rsidRPr="00DA4594" w:rsidRDefault="00141289" w:rsidP="00141289">
      <w:pPr>
        <w:pBdr>
          <w:top w:val="nil"/>
          <w:left w:val="nil"/>
          <w:bottom w:val="nil"/>
          <w:right w:val="nil"/>
          <w:between w:val="nil"/>
        </w:pBdr>
        <w:rPr>
          <w:b/>
          <w:i/>
          <w:color w:val="000000"/>
        </w:rPr>
      </w:pPr>
      <w:r w:rsidRPr="00DA4594">
        <w:rPr>
          <w:b/>
          <w:i/>
          <w:color w:val="000000"/>
        </w:rPr>
        <w:t>Reference:</w:t>
      </w:r>
    </w:p>
    <w:p w14:paraId="47B79377" w14:textId="77777777" w:rsidR="00141289" w:rsidRPr="00DA4594" w:rsidRDefault="00141289" w:rsidP="00141289">
      <w:pPr>
        <w:pBdr>
          <w:top w:val="nil"/>
          <w:left w:val="nil"/>
          <w:bottom w:val="nil"/>
          <w:right w:val="nil"/>
          <w:between w:val="nil"/>
        </w:pBdr>
        <w:ind w:left="720" w:hanging="720"/>
        <w:rPr>
          <w:color w:val="000000"/>
        </w:rPr>
      </w:pPr>
      <w:r w:rsidRPr="00DA4594">
        <w:rPr>
          <w:color w:val="000000"/>
        </w:rPr>
        <w:t xml:space="preserve">[1] </w:t>
      </w:r>
      <w:r w:rsidRPr="00DA4594">
        <w:rPr>
          <w:color w:val="000000"/>
        </w:rPr>
        <w:tab/>
        <w:t>TR 38.863, “Solutions for NR to support non-terrestrial networks (NTN): Non-terrestrial networks (NTN) related RF and co-existence aspects” (Rel-17)</w:t>
      </w:r>
    </w:p>
    <w:p w14:paraId="68A1285A" w14:textId="77777777" w:rsidR="00141289" w:rsidRPr="00DA4594" w:rsidRDefault="00141289" w:rsidP="00141289">
      <w:pPr>
        <w:pBdr>
          <w:top w:val="nil"/>
          <w:left w:val="nil"/>
          <w:bottom w:val="nil"/>
          <w:right w:val="nil"/>
          <w:between w:val="nil"/>
        </w:pBdr>
        <w:ind w:left="720" w:hanging="720"/>
        <w:rPr>
          <w:color w:val="000000"/>
        </w:rPr>
      </w:pPr>
      <w:r w:rsidRPr="00DA4594">
        <w:rPr>
          <w:color w:val="000000"/>
        </w:rPr>
        <w:t>[2]</w:t>
      </w:r>
      <w:r w:rsidRPr="00DA4594">
        <w:rPr>
          <w:color w:val="000000"/>
        </w:rPr>
        <w:tab/>
        <w:t xml:space="preserve">TS 38.101-5, “User Equipment (UE) radio transmission and reception; Part 5: Satellite access Radio Frequency (RF) and performance requirements” </w:t>
      </w:r>
    </w:p>
    <w:p w14:paraId="34AC98FA" w14:textId="1B401D87" w:rsidR="000677FC" w:rsidRPr="00C85F2A" w:rsidRDefault="00141289" w:rsidP="00141289">
      <w:pPr>
        <w:pBdr>
          <w:top w:val="nil"/>
          <w:left w:val="nil"/>
          <w:bottom w:val="nil"/>
          <w:right w:val="nil"/>
          <w:between w:val="nil"/>
        </w:pBdr>
        <w:ind w:left="720" w:hanging="720"/>
        <w:rPr>
          <w:lang w:eastAsia="ja-JP"/>
        </w:rPr>
      </w:pPr>
      <w:r w:rsidRPr="00DA4594">
        <w:rPr>
          <w:color w:val="000000"/>
        </w:rPr>
        <w:t>[3]</w:t>
      </w:r>
      <w:r w:rsidRPr="00DA4594">
        <w:rPr>
          <w:color w:val="000000"/>
        </w:rPr>
        <w:tab/>
      </w:r>
      <w:r w:rsidRPr="006858FE">
        <w:rPr>
          <w:color w:val="000000"/>
        </w:rPr>
        <w:t>Single Network Future: Supplemental Coverage</w:t>
      </w:r>
      <w:r>
        <w:rPr>
          <w:color w:val="000000"/>
        </w:rPr>
        <w:t xml:space="preserve"> </w:t>
      </w:r>
      <w:r w:rsidRPr="006858FE">
        <w:rPr>
          <w:color w:val="000000"/>
        </w:rPr>
        <w:t>from Space</w:t>
      </w:r>
      <w:r>
        <w:rPr>
          <w:color w:val="000000"/>
        </w:rPr>
        <w:t>,</w:t>
      </w:r>
      <w:r w:rsidRPr="00A20D32">
        <w:rPr>
          <w:color w:val="000000"/>
        </w:rPr>
        <w:t xml:space="preserve"> </w:t>
      </w:r>
      <w:r w:rsidRPr="00A6010C">
        <w:rPr>
          <w:color w:val="000000"/>
        </w:rPr>
        <w:t>REPORT AND ORDER AND FURTHER NOTICE OF PROPOSED RULEMAKING</w:t>
      </w:r>
      <w:r>
        <w:rPr>
          <w:color w:val="000000"/>
        </w:rPr>
        <w:t>, U.S. Federal Communications Commission, March 14, 2024</w:t>
      </w:r>
      <w:r w:rsidRPr="00882B7A">
        <w:t xml:space="preserve"> </w:t>
      </w:r>
      <w:hyperlink r:id="rId11" w:history="1">
        <w:r w:rsidRPr="00A23A49">
          <w:rPr>
            <w:rStyle w:val="Hyperlink"/>
          </w:rPr>
          <w:t>https://www.fcc.gov/document/fcc-advances-supplemental-coverage-space-framework-0</w:t>
        </w:r>
      </w:hyperlink>
    </w:p>
    <w:p w14:paraId="36BB8747" w14:textId="6A01E578" w:rsidR="0086378D" w:rsidRDefault="0086378D" w:rsidP="00B971A8">
      <w:r>
        <w:t>[</w:t>
      </w:r>
      <w:r w:rsidR="0049002A">
        <w:t>4</w:t>
      </w:r>
      <w:r>
        <w:t>]</w:t>
      </w:r>
      <w:r>
        <w:tab/>
      </w:r>
      <w:hyperlink r:id="rId12" w:history="1">
        <w:r>
          <w:rPr>
            <w:rStyle w:val="Hyperlink"/>
          </w:rPr>
          <w:t xml:space="preserve">Universal Outdoor Mobile Obligation to improve outdoor mobile coverage across Australia </w:t>
        </w:r>
      </w:hyperlink>
    </w:p>
    <w:p w14:paraId="466FA035" w14:textId="06F25130" w:rsidR="009F56F9" w:rsidRDefault="009F56F9" w:rsidP="009F56F9">
      <w:r>
        <w:t>[</w:t>
      </w:r>
      <w:r w:rsidR="0049002A">
        <w:t>5</w:t>
      </w:r>
      <w:r>
        <w:t>]</w:t>
      </w:r>
      <w:r>
        <w:tab/>
      </w:r>
      <w:hyperlink r:id="rId13" w:history="1">
        <w:r w:rsidRPr="00C85F2A">
          <w:rPr>
            <w:rStyle w:val="Hyperlink"/>
          </w:rPr>
          <w:t>Regulatory guide: Operation of an IMT satellite direct-to-mobile service | ACMA</w:t>
        </w:r>
      </w:hyperlink>
    </w:p>
    <w:p w14:paraId="2A20874E" w14:textId="5A3DFA1A" w:rsidR="0049002A" w:rsidRDefault="0049002A" w:rsidP="0049002A">
      <w:pPr>
        <w:pBdr>
          <w:top w:val="nil"/>
          <w:left w:val="nil"/>
          <w:bottom w:val="nil"/>
          <w:right w:val="nil"/>
          <w:between w:val="nil"/>
        </w:pBdr>
        <w:ind w:left="720" w:hanging="720"/>
        <w:rPr>
          <w:ins w:id="58" w:author="Frank Savaglio" w:date="2025-09-17T09:15:00Z" w16du:dateUtc="2025-09-16T23:15:00Z"/>
        </w:rPr>
      </w:pPr>
      <w:r>
        <w:rPr>
          <w:rFonts w:hint="eastAsia"/>
          <w:lang w:eastAsia="ja-JP"/>
        </w:rPr>
        <w:t>[</w:t>
      </w:r>
      <w:r>
        <w:rPr>
          <w:lang w:eastAsia="ja-JP"/>
        </w:rPr>
        <w:t>6]</w:t>
      </w:r>
      <w:r>
        <w:rPr>
          <w:lang w:eastAsia="ja-JP"/>
        </w:rPr>
        <w:tab/>
      </w:r>
      <w:hyperlink r:id="rId14" w:history="1">
        <w:r w:rsidR="00AF7D9F" w:rsidRPr="00381CD1">
          <w:rPr>
            <w:rStyle w:val="Hyperlink"/>
            <w:lang w:eastAsia="ja-JP"/>
          </w:rPr>
          <w:t>https://newsroom.kddi.com/english/news/detail/kddi_nr-533_3818.html</w:t>
        </w:r>
      </w:hyperlink>
    </w:p>
    <w:p w14:paraId="4BC3473F" w14:textId="77777777" w:rsidR="003B0922" w:rsidRPr="003B0922" w:rsidRDefault="003B0922" w:rsidP="003B0922">
      <w:pPr>
        <w:pBdr>
          <w:top w:val="nil"/>
          <w:left w:val="nil"/>
          <w:bottom w:val="nil"/>
          <w:right w:val="nil"/>
          <w:between w:val="nil"/>
        </w:pBdr>
        <w:ind w:left="720" w:hanging="720"/>
        <w:rPr>
          <w:ins w:id="59" w:author="Frank Savaglio" w:date="2025-09-17T09:15:00Z"/>
          <w:lang w:val="en-AU" w:eastAsia="ja-JP"/>
        </w:rPr>
      </w:pPr>
      <w:ins w:id="60" w:author="Frank Savaglio" w:date="2025-09-17T09:15:00Z">
        <w:r w:rsidRPr="003B0922">
          <w:rPr>
            <w:lang w:val="en-AU" w:eastAsia="ja-JP"/>
          </w:rPr>
          <w:t>[7]</w:t>
        </w:r>
        <w:r w:rsidRPr="003B0922">
          <w:rPr>
            <w:lang w:val="en-AU" w:eastAsia="ja-JP"/>
          </w:rPr>
          <w:tab/>
          <w:t>https://www.soumu.go.jp/main_content/000972102.pdf</w:t>
        </w:r>
      </w:ins>
    </w:p>
    <w:p w14:paraId="22FB508F" w14:textId="77777777" w:rsidR="003B0922" w:rsidRDefault="003B0922" w:rsidP="0049002A">
      <w:pPr>
        <w:pBdr>
          <w:top w:val="nil"/>
          <w:left w:val="nil"/>
          <w:bottom w:val="nil"/>
          <w:right w:val="nil"/>
          <w:between w:val="nil"/>
        </w:pBdr>
        <w:ind w:left="720" w:hanging="720"/>
        <w:rPr>
          <w:lang w:eastAsia="ja-JP"/>
        </w:rPr>
      </w:pPr>
    </w:p>
    <w:p w14:paraId="619A722B" w14:textId="77777777" w:rsidR="00AF7D9F" w:rsidRPr="00C85F2A" w:rsidRDefault="00AF7D9F" w:rsidP="0049002A">
      <w:pPr>
        <w:pBdr>
          <w:top w:val="nil"/>
          <w:left w:val="nil"/>
          <w:bottom w:val="nil"/>
          <w:right w:val="nil"/>
          <w:between w:val="nil"/>
        </w:pBdr>
        <w:ind w:left="720" w:hanging="720"/>
        <w:rPr>
          <w:lang w:eastAsia="ja-JP"/>
        </w:rPr>
      </w:pPr>
    </w:p>
    <w:p w14:paraId="035863C8"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70F8B0C4"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03DB4715" w14:textId="4CBC4E60" w:rsidR="007D6154" w:rsidRPr="00DA4594" w:rsidRDefault="007D6154" w:rsidP="007D6154">
      <w:pPr>
        <w:pBdr>
          <w:top w:val="nil"/>
          <w:left w:val="nil"/>
          <w:bottom w:val="nil"/>
          <w:right w:val="nil"/>
          <w:between w:val="nil"/>
        </w:pBdr>
        <w:rPr>
          <w:color w:val="000000"/>
        </w:rPr>
      </w:pPr>
      <w:r w:rsidRPr="00DA4594">
        <w:rPr>
          <w:color w:val="000000"/>
        </w:rPr>
        <w:t xml:space="preserve">The objective of the core part </w:t>
      </w:r>
      <w:r w:rsidR="005C41EE">
        <w:rPr>
          <w:color w:val="000000"/>
        </w:rPr>
        <w:t xml:space="preserve">of this </w:t>
      </w:r>
      <w:del w:id="61" w:author="Frank Savaglio" w:date="2025-09-12T10:29:00Z" w16du:dateUtc="2025-09-12T00:29:00Z">
        <w:r w:rsidR="005C41EE" w:rsidDel="001F6411">
          <w:rPr>
            <w:color w:val="000000"/>
          </w:rPr>
          <w:delText xml:space="preserve">basket </w:delText>
        </w:r>
      </w:del>
      <w:r w:rsidR="005C41EE">
        <w:rPr>
          <w:color w:val="000000"/>
        </w:rPr>
        <w:t xml:space="preserve">WI </w:t>
      </w:r>
      <w:r w:rsidRPr="00DA4594">
        <w:rPr>
          <w:color w:val="000000"/>
        </w:rPr>
        <w:t>is to:</w:t>
      </w:r>
    </w:p>
    <w:p w14:paraId="0E42ABAD" w14:textId="4D499B6D" w:rsidR="007D6154" w:rsidRDefault="007D6154" w:rsidP="003A0EE6">
      <w:pPr>
        <w:pStyle w:val="ListParagraph"/>
        <w:numPr>
          <w:ilvl w:val="0"/>
          <w:numId w:val="10"/>
        </w:numPr>
        <w:pBdr>
          <w:top w:val="nil"/>
          <w:left w:val="nil"/>
          <w:bottom w:val="nil"/>
          <w:right w:val="nil"/>
          <w:between w:val="nil"/>
        </w:pBdr>
        <w:rPr>
          <w:color w:val="000000"/>
        </w:rPr>
      </w:pPr>
      <w:r w:rsidRPr="003A0EE6">
        <w:rPr>
          <w:color w:val="000000"/>
        </w:rPr>
        <w:t xml:space="preserve">Specify a new NR-NTN FDD band with a UE transmitting at </w:t>
      </w:r>
      <w:r w:rsidR="00AD5AF0" w:rsidRPr="003A0EE6">
        <w:rPr>
          <w:color w:val="000000"/>
        </w:rPr>
        <w:t xml:space="preserve">2500 MHz – 2570 MHz </w:t>
      </w:r>
      <w:r w:rsidRPr="003A0EE6">
        <w:rPr>
          <w:color w:val="000000"/>
        </w:rPr>
        <w:t xml:space="preserve">and SAN transmitting at </w:t>
      </w:r>
      <w:r w:rsidR="00E078C6" w:rsidRPr="003A0EE6">
        <w:rPr>
          <w:color w:val="000000"/>
        </w:rPr>
        <w:t>2620 MHz – 2690 MHz</w:t>
      </w:r>
      <w:r w:rsidRPr="003A0EE6">
        <w:rPr>
          <w:color w:val="000000"/>
        </w:rPr>
        <w:t>;</w:t>
      </w:r>
    </w:p>
    <w:p w14:paraId="7873345E" w14:textId="4FF76D93" w:rsidR="00D37138" w:rsidRPr="00DA4594" w:rsidRDefault="00D37138" w:rsidP="00D37138">
      <w:pPr>
        <w:pStyle w:val="ListParagraph"/>
        <w:numPr>
          <w:ilvl w:val="1"/>
          <w:numId w:val="10"/>
        </w:numPr>
      </w:pPr>
      <w:r>
        <w:t>Re-use NR band n7 requirements as much as possible</w:t>
      </w:r>
    </w:p>
    <w:p w14:paraId="692A2188" w14:textId="1DC3427E" w:rsidR="007E01E7" w:rsidRPr="007E01E7" w:rsidRDefault="00415DAB" w:rsidP="008974E6">
      <w:pPr>
        <w:pStyle w:val="ListParagraph"/>
        <w:numPr>
          <w:ilvl w:val="1"/>
          <w:numId w:val="10"/>
        </w:numPr>
        <w:pBdr>
          <w:top w:val="nil"/>
          <w:left w:val="nil"/>
          <w:bottom w:val="nil"/>
          <w:right w:val="nil"/>
          <w:between w:val="nil"/>
        </w:pBdr>
        <w:rPr>
          <w:color w:val="000000"/>
        </w:rPr>
      </w:pPr>
      <w:r w:rsidRPr="007E01E7">
        <w:rPr>
          <w:color w:val="000000"/>
        </w:rPr>
        <w:t xml:space="preserve">Support for </w:t>
      </w:r>
      <w:r w:rsidR="00F16FBC" w:rsidRPr="007E01E7">
        <w:rPr>
          <w:color w:val="000000"/>
        </w:rPr>
        <w:t xml:space="preserve">Channel BW </w:t>
      </w:r>
      <w:r w:rsidR="00871E61" w:rsidRPr="007E01E7">
        <w:rPr>
          <w:color w:val="000000"/>
        </w:rPr>
        <w:t xml:space="preserve">and SCS </w:t>
      </w:r>
      <w:r w:rsidR="00F16FBC" w:rsidRPr="007E01E7">
        <w:rPr>
          <w:color w:val="000000"/>
        </w:rPr>
        <w:t>will be specified</w:t>
      </w:r>
      <w:r w:rsidR="00D261B3" w:rsidRPr="007E01E7">
        <w:rPr>
          <w:color w:val="000000"/>
        </w:rPr>
        <w:t xml:space="preserve"> as per Table 4.1-1</w:t>
      </w:r>
    </w:p>
    <w:p w14:paraId="5B5020CE" w14:textId="77777777" w:rsidR="00EA080F" w:rsidRDefault="00EA080F" w:rsidP="00EA080F">
      <w:pPr>
        <w:pStyle w:val="ListParagraph"/>
        <w:pBdr>
          <w:top w:val="nil"/>
          <w:left w:val="nil"/>
          <w:bottom w:val="nil"/>
          <w:right w:val="nil"/>
          <w:between w:val="nil"/>
        </w:pBdr>
        <w:ind w:left="1004"/>
        <w:rPr>
          <w:color w:val="000000"/>
        </w:rPr>
      </w:pPr>
    </w:p>
    <w:p w14:paraId="65AACB15" w14:textId="630688C8" w:rsidR="00F34102" w:rsidDel="001F6411" w:rsidRDefault="000F6A75" w:rsidP="00F34102">
      <w:pPr>
        <w:pStyle w:val="ListParagraph"/>
        <w:numPr>
          <w:ilvl w:val="0"/>
          <w:numId w:val="10"/>
        </w:numPr>
        <w:pBdr>
          <w:top w:val="nil"/>
          <w:left w:val="nil"/>
          <w:bottom w:val="nil"/>
          <w:right w:val="nil"/>
          <w:between w:val="nil"/>
        </w:pBdr>
        <w:rPr>
          <w:del w:id="62" w:author="Frank Savaglio" w:date="2025-09-12T10:30:00Z" w16du:dateUtc="2025-09-12T00:30:00Z"/>
          <w:color w:val="000000"/>
        </w:rPr>
      </w:pPr>
      <w:del w:id="63" w:author="Frank Savaglio" w:date="2025-09-12T10:30:00Z" w16du:dateUtc="2025-09-12T00:30:00Z">
        <w:r w:rsidRPr="003A0EE6" w:rsidDel="001F6411">
          <w:rPr>
            <w:color w:val="000000"/>
          </w:rPr>
          <w:delText xml:space="preserve">Specify a new NR-NTN FDD band with a UE transmitting at </w:delText>
        </w:r>
        <w:r w:rsidR="00CE0D79" w:rsidRPr="00CE0D79" w:rsidDel="001F6411">
          <w:rPr>
            <w:color w:val="000000"/>
          </w:rPr>
          <w:delText xml:space="preserve">1850 MHz – 1915 MHz </w:delText>
        </w:r>
        <w:r w:rsidRPr="003A0EE6" w:rsidDel="001F6411">
          <w:rPr>
            <w:color w:val="000000"/>
          </w:rPr>
          <w:delText xml:space="preserve">and SAN transmitting at </w:delText>
        </w:r>
        <w:r w:rsidR="008B2895" w:rsidRPr="008B2895" w:rsidDel="001F6411">
          <w:rPr>
            <w:color w:val="000000"/>
          </w:rPr>
          <w:delText>1930 MHz – 1995 MHz</w:delText>
        </w:r>
        <w:r w:rsidRPr="003A0EE6" w:rsidDel="001F6411">
          <w:rPr>
            <w:color w:val="000000"/>
          </w:rPr>
          <w:delText>;</w:delText>
        </w:r>
      </w:del>
    </w:p>
    <w:p w14:paraId="7F29B7CD" w14:textId="645C5284" w:rsidR="00FF4A2C" w:rsidRPr="00DA4594" w:rsidDel="001F6411" w:rsidRDefault="00FF4A2C" w:rsidP="00FF4A2C">
      <w:pPr>
        <w:pStyle w:val="ListParagraph"/>
        <w:numPr>
          <w:ilvl w:val="1"/>
          <w:numId w:val="14"/>
        </w:numPr>
        <w:rPr>
          <w:del w:id="64" w:author="Frank Savaglio" w:date="2025-09-12T10:30:00Z" w16du:dateUtc="2025-09-12T00:30:00Z"/>
        </w:rPr>
      </w:pPr>
      <w:bookmarkStart w:id="65" w:name="_Hlk205488831"/>
      <w:del w:id="66" w:author="Frank Savaglio" w:date="2025-09-12T10:30:00Z" w16du:dateUtc="2025-09-12T00:30:00Z">
        <w:r w:rsidDel="001F6411">
          <w:delText>Re-use NR band n25 requirements as much as possible</w:delText>
        </w:r>
      </w:del>
    </w:p>
    <w:p w14:paraId="7E7D3E3D" w14:textId="733F61E7" w:rsidR="00FF4A2C" w:rsidRPr="00FF4A2C" w:rsidDel="001F6411" w:rsidRDefault="00FF4A2C" w:rsidP="00FF4A2C">
      <w:pPr>
        <w:pStyle w:val="ListParagraph"/>
        <w:numPr>
          <w:ilvl w:val="1"/>
          <w:numId w:val="14"/>
        </w:numPr>
        <w:pBdr>
          <w:top w:val="nil"/>
          <w:left w:val="nil"/>
          <w:bottom w:val="nil"/>
          <w:right w:val="nil"/>
          <w:between w:val="nil"/>
        </w:pBdr>
        <w:rPr>
          <w:del w:id="67" w:author="Frank Savaglio" w:date="2025-09-12T10:30:00Z" w16du:dateUtc="2025-09-12T00:30:00Z"/>
          <w:color w:val="000000"/>
        </w:rPr>
      </w:pPr>
      <w:del w:id="68" w:author="Frank Savaglio" w:date="2025-09-12T10:30:00Z" w16du:dateUtc="2025-09-12T00:30:00Z">
        <w:r w:rsidRPr="00FF4A2C" w:rsidDel="001F6411">
          <w:rPr>
            <w:color w:val="000000"/>
          </w:rPr>
          <w:delText>Support channel bandwidths and SCS as presented in Table 4.1-1</w:delText>
        </w:r>
      </w:del>
    </w:p>
    <w:bookmarkEnd w:id="65"/>
    <w:p w14:paraId="385CC4C6" w14:textId="74F99C6F" w:rsidR="00B31975" w:rsidDel="001F6411" w:rsidRDefault="00FF4A2C" w:rsidP="003F60A8">
      <w:pPr>
        <w:pStyle w:val="ListParagraph"/>
        <w:numPr>
          <w:ilvl w:val="1"/>
          <w:numId w:val="14"/>
        </w:numPr>
        <w:pBdr>
          <w:top w:val="nil"/>
          <w:left w:val="nil"/>
          <w:bottom w:val="nil"/>
          <w:right w:val="nil"/>
          <w:between w:val="nil"/>
        </w:pBdr>
        <w:rPr>
          <w:del w:id="69" w:author="Frank Savaglio" w:date="2025-09-12T10:30:00Z" w16du:dateUtc="2025-09-12T00:30:00Z"/>
          <w:color w:val="000000"/>
        </w:rPr>
      </w:pPr>
      <w:del w:id="70" w:author="Frank Savaglio" w:date="2025-09-12T10:30:00Z" w16du:dateUtc="2025-09-12T00:30:00Z">
        <w:r w:rsidRPr="00AB4A65" w:rsidDel="001F6411">
          <w:rPr>
            <w:color w:val="000000"/>
          </w:rPr>
          <w:delText>Mandatory support of channel raster points at step of 10 kHz;</w:delText>
        </w:r>
      </w:del>
    </w:p>
    <w:p w14:paraId="586C2E66" w14:textId="77777777" w:rsidR="007E01E7" w:rsidRDefault="007E01E7" w:rsidP="007E01E7">
      <w:pPr>
        <w:pStyle w:val="ListParagraph"/>
        <w:pBdr>
          <w:top w:val="nil"/>
          <w:left w:val="nil"/>
          <w:bottom w:val="nil"/>
          <w:right w:val="nil"/>
          <w:between w:val="nil"/>
        </w:pBdr>
        <w:ind w:left="1004"/>
        <w:rPr>
          <w:color w:val="000000"/>
        </w:rPr>
      </w:pPr>
    </w:p>
    <w:p w14:paraId="3B94CD7B" w14:textId="30F23F1E" w:rsidR="00871300" w:rsidRPr="00FC0081" w:rsidRDefault="00871300" w:rsidP="00871300">
      <w:pPr>
        <w:pStyle w:val="ListParagraph"/>
        <w:numPr>
          <w:ilvl w:val="0"/>
          <w:numId w:val="10"/>
        </w:numPr>
        <w:pBdr>
          <w:top w:val="nil"/>
          <w:left w:val="nil"/>
          <w:bottom w:val="nil"/>
          <w:right w:val="nil"/>
          <w:between w:val="nil"/>
        </w:pBdr>
        <w:rPr>
          <w:color w:val="000000"/>
          <w:highlight w:val="yellow"/>
        </w:rPr>
      </w:pPr>
      <w:r w:rsidRPr="00FC0081">
        <w:rPr>
          <w:color w:val="000000"/>
          <w:highlight w:val="yellow"/>
        </w:rPr>
        <w:t>Specify a new NR-NTN FDD band with a UE transmitting at 1920 MHz – 1980 MHz and SAN transmitting at 2110 MHz – 2170 MHz;</w:t>
      </w:r>
    </w:p>
    <w:p w14:paraId="1D6A2613" w14:textId="1EFE2D94" w:rsidR="000677FC" w:rsidRPr="00FC0081" w:rsidRDefault="000677FC" w:rsidP="000677FC">
      <w:pPr>
        <w:pStyle w:val="ListParagraph"/>
        <w:numPr>
          <w:ilvl w:val="1"/>
          <w:numId w:val="14"/>
        </w:numPr>
        <w:rPr>
          <w:highlight w:val="yellow"/>
        </w:rPr>
      </w:pPr>
      <w:r w:rsidRPr="00FC0081">
        <w:rPr>
          <w:highlight w:val="yellow"/>
        </w:rPr>
        <w:t>Re-use NR band n1 requirements as much as possible</w:t>
      </w:r>
    </w:p>
    <w:p w14:paraId="0C435CA1" w14:textId="77777777" w:rsidR="000677FC" w:rsidRPr="00FC0081" w:rsidRDefault="000677FC" w:rsidP="000677FC">
      <w:pPr>
        <w:pStyle w:val="ListParagraph"/>
        <w:numPr>
          <w:ilvl w:val="1"/>
          <w:numId w:val="14"/>
        </w:numPr>
        <w:pBdr>
          <w:top w:val="nil"/>
          <w:left w:val="nil"/>
          <w:bottom w:val="nil"/>
          <w:right w:val="nil"/>
          <w:between w:val="nil"/>
        </w:pBdr>
        <w:rPr>
          <w:color w:val="000000"/>
          <w:highlight w:val="yellow"/>
        </w:rPr>
      </w:pPr>
      <w:r w:rsidRPr="00FC0081">
        <w:rPr>
          <w:color w:val="000000"/>
          <w:highlight w:val="yellow"/>
        </w:rPr>
        <w:t>Support channel bandwidths and SCS as presented in Table 4.1-1</w:t>
      </w:r>
    </w:p>
    <w:p w14:paraId="4970F798" w14:textId="77777777" w:rsidR="00871300" w:rsidRPr="000677FC" w:rsidRDefault="00871300" w:rsidP="000677FC">
      <w:pPr>
        <w:rPr>
          <w:color w:val="000000"/>
        </w:rPr>
      </w:pPr>
    </w:p>
    <w:p w14:paraId="7F2A832F" w14:textId="77777777" w:rsidR="0049559A" w:rsidRPr="00DA4594" w:rsidRDefault="0049559A" w:rsidP="0049559A">
      <w:pPr>
        <w:keepNext/>
        <w:keepLines/>
        <w:pBdr>
          <w:top w:val="nil"/>
          <w:left w:val="nil"/>
          <w:bottom w:val="nil"/>
          <w:right w:val="nil"/>
          <w:between w:val="nil"/>
        </w:pBdr>
        <w:spacing w:before="60"/>
        <w:jc w:val="center"/>
        <w:rPr>
          <w:rFonts w:ascii="Arial" w:eastAsia="Arial" w:hAnsi="Arial" w:cs="Arial"/>
          <w:b/>
          <w:color w:val="000000"/>
        </w:rPr>
      </w:pPr>
      <w:r w:rsidRPr="00DA4594">
        <w:rPr>
          <w:rFonts w:ascii="Arial" w:eastAsia="Arial" w:hAnsi="Arial" w:cs="Arial"/>
          <w:b/>
          <w:color w:val="000000"/>
        </w:rPr>
        <w:t xml:space="preserve">Table 4.1-1: Channel bandwidth and SCS system parameters. </w:t>
      </w:r>
    </w:p>
    <w:tbl>
      <w:tblPr>
        <w:tblW w:w="3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712"/>
        <w:gridCol w:w="705"/>
        <w:gridCol w:w="713"/>
        <w:gridCol w:w="709"/>
      </w:tblGrid>
      <w:tr w:rsidR="0049559A" w:rsidRPr="00DA4594" w14:paraId="748B62C1" w14:textId="77777777" w:rsidTr="00F55801">
        <w:trPr>
          <w:cantSplit/>
          <w:tblHeader/>
          <w:jc w:val="center"/>
        </w:trPr>
        <w:tc>
          <w:tcPr>
            <w:tcW w:w="849" w:type="dxa"/>
            <w:shd w:val="clear" w:color="auto" w:fill="auto"/>
            <w:vAlign w:val="center"/>
          </w:tcPr>
          <w:p w14:paraId="1CF79431"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b/>
                <w:color w:val="000000"/>
                <w:sz w:val="18"/>
                <w:szCs w:val="18"/>
              </w:rPr>
            </w:pPr>
            <w:r w:rsidRPr="00DA4594">
              <w:rPr>
                <w:rFonts w:ascii="Arial" w:eastAsia="Arial" w:hAnsi="Arial" w:cs="Arial"/>
                <w:b/>
                <w:color w:val="000000"/>
                <w:sz w:val="18"/>
                <w:szCs w:val="18"/>
              </w:rPr>
              <w:t>SCS (kHz)</w:t>
            </w:r>
          </w:p>
        </w:tc>
        <w:tc>
          <w:tcPr>
            <w:tcW w:w="2839" w:type="dxa"/>
            <w:gridSpan w:val="4"/>
            <w:shd w:val="clear" w:color="auto" w:fill="auto"/>
          </w:tcPr>
          <w:p w14:paraId="60FCE7DA"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b/>
                <w:color w:val="000000"/>
                <w:sz w:val="18"/>
                <w:szCs w:val="18"/>
              </w:rPr>
            </w:pPr>
            <w:r w:rsidRPr="00DA4594">
              <w:rPr>
                <w:rFonts w:ascii="Arial" w:eastAsia="Arial" w:hAnsi="Arial" w:cs="Arial"/>
                <w:b/>
                <w:color w:val="000000"/>
                <w:sz w:val="18"/>
                <w:szCs w:val="18"/>
              </w:rPr>
              <w:t xml:space="preserve">Channel bandwidth </w:t>
            </w:r>
          </w:p>
          <w:p w14:paraId="61577E0B"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b/>
                <w:color w:val="000000"/>
                <w:sz w:val="18"/>
                <w:szCs w:val="18"/>
              </w:rPr>
            </w:pPr>
            <w:r w:rsidRPr="00DA4594">
              <w:rPr>
                <w:rFonts w:ascii="Arial" w:eastAsia="Arial" w:hAnsi="Arial" w:cs="Arial"/>
                <w:b/>
                <w:color w:val="000000"/>
                <w:sz w:val="18"/>
                <w:szCs w:val="18"/>
              </w:rPr>
              <w:t>(MHz)</w:t>
            </w:r>
          </w:p>
        </w:tc>
      </w:tr>
      <w:tr w:rsidR="0049559A" w:rsidRPr="00DA4594" w14:paraId="1BA555A3" w14:textId="77777777" w:rsidTr="00F55801">
        <w:trPr>
          <w:cantSplit/>
          <w:jc w:val="center"/>
        </w:trPr>
        <w:tc>
          <w:tcPr>
            <w:tcW w:w="849" w:type="dxa"/>
            <w:shd w:val="clear" w:color="auto" w:fill="auto"/>
            <w:vAlign w:val="center"/>
          </w:tcPr>
          <w:p w14:paraId="2258827F"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15</w:t>
            </w:r>
          </w:p>
        </w:tc>
        <w:tc>
          <w:tcPr>
            <w:tcW w:w="712" w:type="dxa"/>
            <w:shd w:val="clear" w:color="auto" w:fill="auto"/>
          </w:tcPr>
          <w:p w14:paraId="389309B2"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5</w:t>
            </w:r>
          </w:p>
        </w:tc>
        <w:tc>
          <w:tcPr>
            <w:tcW w:w="705" w:type="dxa"/>
            <w:shd w:val="clear" w:color="auto" w:fill="auto"/>
            <w:vAlign w:val="center"/>
          </w:tcPr>
          <w:p w14:paraId="7BE7B70B"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10</w:t>
            </w:r>
          </w:p>
        </w:tc>
        <w:tc>
          <w:tcPr>
            <w:tcW w:w="713" w:type="dxa"/>
            <w:shd w:val="clear" w:color="auto" w:fill="auto"/>
            <w:vAlign w:val="center"/>
          </w:tcPr>
          <w:p w14:paraId="036628D8"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15</w:t>
            </w:r>
          </w:p>
        </w:tc>
        <w:tc>
          <w:tcPr>
            <w:tcW w:w="709" w:type="dxa"/>
            <w:shd w:val="clear" w:color="auto" w:fill="auto"/>
            <w:vAlign w:val="center"/>
          </w:tcPr>
          <w:p w14:paraId="0139A616"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20</w:t>
            </w:r>
          </w:p>
        </w:tc>
      </w:tr>
      <w:tr w:rsidR="0049559A" w:rsidRPr="00DA4594" w14:paraId="6E869D01" w14:textId="77777777" w:rsidTr="00F55801">
        <w:trPr>
          <w:cantSplit/>
          <w:jc w:val="center"/>
        </w:trPr>
        <w:tc>
          <w:tcPr>
            <w:tcW w:w="849" w:type="dxa"/>
            <w:shd w:val="clear" w:color="auto" w:fill="auto"/>
            <w:vAlign w:val="center"/>
          </w:tcPr>
          <w:p w14:paraId="30D3182C"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30</w:t>
            </w:r>
          </w:p>
        </w:tc>
        <w:tc>
          <w:tcPr>
            <w:tcW w:w="712" w:type="dxa"/>
            <w:shd w:val="clear" w:color="auto" w:fill="auto"/>
          </w:tcPr>
          <w:p w14:paraId="2D5319AE"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680CE131"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10</w:t>
            </w:r>
          </w:p>
        </w:tc>
        <w:tc>
          <w:tcPr>
            <w:tcW w:w="713" w:type="dxa"/>
            <w:shd w:val="clear" w:color="auto" w:fill="auto"/>
            <w:vAlign w:val="center"/>
          </w:tcPr>
          <w:p w14:paraId="5128071A"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15</w:t>
            </w:r>
          </w:p>
        </w:tc>
        <w:tc>
          <w:tcPr>
            <w:tcW w:w="709" w:type="dxa"/>
            <w:shd w:val="clear" w:color="auto" w:fill="auto"/>
            <w:vAlign w:val="center"/>
          </w:tcPr>
          <w:p w14:paraId="07A560FE"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20</w:t>
            </w:r>
          </w:p>
        </w:tc>
      </w:tr>
      <w:tr w:rsidR="0049559A" w:rsidRPr="00DA4594" w14:paraId="297C57F8" w14:textId="77777777" w:rsidTr="00F55801">
        <w:trPr>
          <w:cantSplit/>
          <w:jc w:val="center"/>
        </w:trPr>
        <w:tc>
          <w:tcPr>
            <w:tcW w:w="849" w:type="dxa"/>
            <w:shd w:val="clear" w:color="auto" w:fill="auto"/>
            <w:vAlign w:val="center"/>
          </w:tcPr>
          <w:p w14:paraId="3D421A10"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60</w:t>
            </w:r>
          </w:p>
        </w:tc>
        <w:tc>
          <w:tcPr>
            <w:tcW w:w="712" w:type="dxa"/>
            <w:shd w:val="clear" w:color="auto" w:fill="auto"/>
          </w:tcPr>
          <w:p w14:paraId="2BEEA477"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7D283C19"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10</w:t>
            </w:r>
          </w:p>
        </w:tc>
        <w:tc>
          <w:tcPr>
            <w:tcW w:w="713" w:type="dxa"/>
            <w:shd w:val="clear" w:color="auto" w:fill="auto"/>
            <w:vAlign w:val="center"/>
          </w:tcPr>
          <w:p w14:paraId="0B96873E"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15</w:t>
            </w:r>
          </w:p>
        </w:tc>
        <w:tc>
          <w:tcPr>
            <w:tcW w:w="709" w:type="dxa"/>
            <w:shd w:val="clear" w:color="auto" w:fill="auto"/>
            <w:vAlign w:val="center"/>
          </w:tcPr>
          <w:p w14:paraId="28CF0840"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20</w:t>
            </w:r>
          </w:p>
        </w:tc>
      </w:tr>
    </w:tbl>
    <w:p w14:paraId="0DD7649A" w14:textId="77777777" w:rsidR="00871300" w:rsidRPr="000677FC" w:rsidRDefault="00871300" w:rsidP="000677FC">
      <w:pPr>
        <w:rPr>
          <w:color w:val="000000"/>
        </w:rPr>
      </w:pPr>
    </w:p>
    <w:p w14:paraId="7DBC0AC6" w14:textId="45A38A64" w:rsidR="001915DC" w:rsidRPr="008619ED" w:rsidRDefault="001915DC" w:rsidP="00D52A3F">
      <w:pPr>
        <w:pBdr>
          <w:top w:val="nil"/>
          <w:left w:val="nil"/>
          <w:bottom w:val="nil"/>
          <w:right w:val="nil"/>
          <w:between w:val="nil"/>
        </w:pBdr>
        <w:rPr>
          <w:color w:val="000000"/>
        </w:rPr>
      </w:pPr>
      <w:r w:rsidRPr="008619ED">
        <w:rPr>
          <w:color w:val="000000"/>
        </w:rPr>
        <w:t xml:space="preserve">For each </w:t>
      </w:r>
      <w:r w:rsidR="00F34102" w:rsidRPr="008619ED">
        <w:rPr>
          <w:color w:val="000000"/>
        </w:rPr>
        <w:t>new band</w:t>
      </w:r>
      <w:r w:rsidRPr="008619ED">
        <w:rPr>
          <w:color w:val="000000"/>
        </w:rPr>
        <w:t>, t</w:t>
      </w:r>
      <w:r w:rsidR="00F34102" w:rsidRPr="008619ED">
        <w:rPr>
          <w:color w:val="000000"/>
        </w:rPr>
        <w:t xml:space="preserve">he specification work of this </w:t>
      </w:r>
      <w:del w:id="71" w:author="Frank Savaglio" w:date="2025-09-12T10:30:00Z" w16du:dateUtc="2025-09-12T00:30:00Z">
        <w:r w:rsidR="005C41EE" w:rsidDel="001F6411">
          <w:rPr>
            <w:color w:val="000000"/>
          </w:rPr>
          <w:delText xml:space="preserve">basket </w:delText>
        </w:r>
      </w:del>
      <w:r w:rsidR="00F34102" w:rsidRPr="008619ED">
        <w:rPr>
          <w:color w:val="000000"/>
        </w:rPr>
        <w:t>WI shall</w:t>
      </w:r>
      <w:r w:rsidR="006C0A45" w:rsidRPr="008619ED">
        <w:rPr>
          <w:color w:val="000000"/>
        </w:rPr>
        <w:t>,</w:t>
      </w:r>
      <w:r w:rsidR="00F34102" w:rsidRPr="008619ED">
        <w:rPr>
          <w:color w:val="000000"/>
        </w:rPr>
        <w:t xml:space="preserve"> </w:t>
      </w:r>
    </w:p>
    <w:p w14:paraId="783D2FA2" w14:textId="147878B3" w:rsidR="00F34102" w:rsidRPr="001915DC" w:rsidRDefault="00F34102" w:rsidP="000A43E0">
      <w:pPr>
        <w:pStyle w:val="ListParagraph"/>
        <w:numPr>
          <w:ilvl w:val="0"/>
          <w:numId w:val="15"/>
        </w:numPr>
        <w:pBdr>
          <w:top w:val="nil"/>
          <w:left w:val="nil"/>
          <w:bottom w:val="nil"/>
          <w:right w:val="nil"/>
          <w:between w:val="nil"/>
        </w:pBdr>
        <w:rPr>
          <w:color w:val="000000"/>
        </w:rPr>
      </w:pPr>
      <w:r w:rsidRPr="001915DC">
        <w:rPr>
          <w:color w:val="000000"/>
        </w:rPr>
        <w:t xml:space="preserve">re-use </w:t>
      </w:r>
      <w:r>
        <w:t xml:space="preserve">the </w:t>
      </w:r>
      <w:r w:rsidRPr="000F6A75">
        <w:t xml:space="preserve">UE requirements </w:t>
      </w:r>
      <w:r>
        <w:t>of the terrestrial band</w:t>
      </w:r>
      <w:r w:rsidR="00722732">
        <w:t xml:space="preserve"> as much as possible</w:t>
      </w:r>
      <w:r>
        <w:t>.</w:t>
      </w:r>
    </w:p>
    <w:p w14:paraId="5E594DFD" w14:textId="77777777" w:rsidR="00F34102" w:rsidRDefault="00F34102" w:rsidP="00F34102">
      <w:pPr>
        <w:pStyle w:val="ListParagraph"/>
        <w:pBdr>
          <w:top w:val="nil"/>
          <w:left w:val="nil"/>
          <w:bottom w:val="nil"/>
          <w:right w:val="nil"/>
          <w:between w:val="nil"/>
        </w:pBdr>
        <w:rPr>
          <w:color w:val="000000"/>
        </w:rPr>
      </w:pPr>
    </w:p>
    <w:p w14:paraId="2311D1BB" w14:textId="74FB03A7" w:rsidR="00F34102" w:rsidRPr="00973A3E" w:rsidRDefault="00F34102" w:rsidP="000A43E0">
      <w:pPr>
        <w:pStyle w:val="ListParagraph"/>
        <w:numPr>
          <w:ilvl w:val="0"/>
          <w:numId w:val="15"/>
        </w:numPr>
        <w:pBdr>
          <w:top w:val="nil"/>
          <w:left w:val="nil"/>
          <w:bottom w:val="nil"/>
          <w:right w:val="nil"/>
          <w:between w:val="nil"/>
        </w:pBdr>
      </w:pPr>
      <w:r w:rsidRPr="00940274">
        <w:rPr>
          <w:color w:val="000000"/>
        </w:rPr>
        <w:t>Support UE PC3 (+23dBm)</w:t>
      </w:r>
    </w:p>
    <w:p w14:paraId="77FE69EE" w14:textId="77777777" w:rsidR="00973A3E" w:rsidRDefault="00973A3E" w:rsidP="00973A3E">
      <w:pPr>
        <w:pStyle w:val="ListParagraph"/>
      </w:pPr>
    </w:p>
    <w:p w14:paraId="1E9B44F4" w14:textId="7CFE8F52" w:rsidR="00973A3E" w:rsidRDefault="00973A3E" w:rsidP="000A43E0">
      <w:pPr>
        <w:pStyle w:val="ListParagraph"/>
        <w:numPr>
          <w:ilvl w:val="0"/>
          <w:numId w:val="15"/>
        </w:numPr>
        <w:pBdr>
          <w:top w:val="nil"/>
          <w:left w:val="nil"/>
          <w:bottom w:val="nil"/>
          <w:right w:val="nil"/>
          <w:between w:val="nil"/>
        </w:pBdr>
        <w:rPr>
          <w:color w:val="000000"/>
        </w:rPr>
      </w:pPr>
      <w:r w:rsidRPr="00973A3E">
        <w:rPr>
          <w:color w:val="000000"/>
        </w:rPr>
        <w:t>Introduce the corresponding SAN and UE RF core requirements</w:t>
      </w:r>
    </w:p>
    <w:p w14:paraId="45B0F711" w14:textId="77777777" w:rsidR="00973A3E" w:rsidRPr="00973A3E" w:rsidRDefault="00973A3E" w:rsidP="00973A3E">
      <w:pPr>
        <w:pStyle w:val="ListParagraph"/>
        <w:rPr>
          <w:color w:val="000000"/>
        </w:rPr>
      </w:pPr>
    </w:p>
    <w:p w14:paraId="6DD3F8D8" w14:textId="7A1F4B82" w:rsidR="00973A3E" w:rsidRDefault="00973A3E" w:rsidP="000A43E0">
      <w:pPr>
        <w:pStyle w:val="ListParagraph"/>
        <w:numPr>
          <w:ilvl w:val="0"/>
          <w:numId w:val="15"/>
        </w:numPr>
        <w:pBdr>
          <w:top w:val="nil"/>
          <w:left w:val="nil"/>
          <w:bottom w:val="nil"/>
          <w:right w:val="nil"/>
          <w:between w:val="nil"/>
        </w:pBdr>
      </w:pPr>
      <w:r w:rsidRPr="00973A3E">
        <w:rPr>
          <w:color w:val="000000"/>
        </w:rPr>
        <w:t>Introduce the corresponding RRM requirements</w:t>
      </w:r>
    </w:p>
    <w:p w14:paraId="7DA7BF35" w14:textId="77777777" w:rsidR="00F34102" w:rsidRDefault="00F34102" w:rsidP="00F34102">
      <w:pPr>
        <w:pStyle w:val="ListParagraph"/>
      </w:pPr>
    </w:p>
    <w:p w14:paraId="275F5103" w14:textId="37C46B9A" w:rsidR="00F34102" w:rsidRPr="00FD0761" w:rsidRDefault="001915DC" w:rsidP="000A43E0">
      <w:pPr>
        <w:pStyle w:val="ListParagraph"/>
        <w:numPr>
          <w:ilvl w:val="0"/>
          <w:numId w:val="15"/>
        </w:numPr>
      </w:pPr>
      <w:r w:rsidRPr="00FD0761">
        <w:t>I</w:t>
      </w:r>
      <w:r w:rsidR="00F34102" w:rsidRPr="00FD0761">
        <w:t>ntroduce</w:t>
      </w:r>
      <w:r w:rsidRPr="00FD0761">
        <w:t xml:space="preserve"> the new bands </w:t>
      </w:r>
      <w:r w:rsidR="00F34102" w:rsidRPr="00FD0761">
        <w:t>with appropriate definitions</w:t>
      </w:r>
      <w:r w:rsidR="00CC2A77" w:rsidRPr="00FD0761">
        <w:t xml:space="preserve"> in the specifications</w:t>
      </w:r>
      <w:r w:rsidR="00F34102" w:rsidRPr="00FD0761">
        <w:t xml:space="preserve"> </w:t>
      </w:r>
      <w:r w:rsidR="003E4F67" w:rsidRPr="00FD0761">
        <w:t>that</w:t>
      </w:r>
      <w:r w:rsidR="00DC28E0" w:rsidRPr="00FD0761">
        <w:rPr>
          <w:i/>
          <w:iCs/>
        </w:rPr>
        <w:t xml:space="preserve"> </w:t>
      </w:r>
      <w:r w:rsidR="00DC28E0" w:rsidRPr="00FD0761">
        <w:t>exclude usage of these bands in countries/regions where existing regulatory rules do not allow NR-NTN in the mobile terrestrial bands</w:t>
      </w:r>
      <w:r w:rsidR="007B1BCD" w:rsidRPr="00FD0761">
        <w:t xml:space="preserve">. </w:t>
      </w:r>
    </w:p>
    <w:p w14:paraId="0EB3A434" w14:textId="77777777" w:rsidR="00F34102" w:rsidRDefault="00F34102" w:rsidP="00F34102">
      <w:pPr>
        <w:pStyle w:val="ListParagraph"/>
      </w:pPr>
    </w:p>
    <w:p w14:paraId="183C428A" w14:textId="01EE91C2" w:rsidR="00F639EC" w:rsidRDefault="00F639EC" w:rsidP="00F639EC">
      <w:pPr>
        <w:pBdr>
          <w:top w:val="nil"/>
          <w:left w:val="nil"/>
          <w:bottom w:val="nil"/>
          <w:right w:val="nil"/>
          <w:between w:val="nil"/>
        </w:pBdr>
        <w:rPr>
          <w:ins w:id="72" w:author="Frank Savaglio" w:date="2025-09-17T14:37:00Z" w16du:dateUtc="2025-09-17T04:37:00Z"/>
          <w:color w:val="000000"/>
        </w:rPr>
      </w:pPr>
      <w:r w:rsidRPr="00DA4594">
        <w:rPr>
          <w:color w:val="000000"/>
        </w:rPr>
        <w:t xml:space="preserve">The specification work of this </w:t>
      </w:r>
      <w:r w:rsidR="005C41EE">
        <w:rPr>
          <w:color w:val="000000"/>
        </w:rPr>
        <w:t xml:space="preserve">basket </w:t>
      </w:r>
      <w:r w:rsidRPr="00DA4594">
        <w:rPr>
          <w:color w:val="000000"/>
        </w:rPr>
        <w:t xml:space="preserve">WI shall leverage the studies and requirements for </w:t>
      </w:r>
      <w:del w:id="73" w:author="Frank Savaglio" w:date="2025-09-12T10:30:00Z" w16du:dateUtc="2025-09-12T00:30:00Z">
        <w:r w:rsidDel="001F6411">
          <w:rPr>
            <w:color w:val="000000"/>
          </w:rPr>
          <w:delText>n25</w:delText>
        </w:r>
        <w:r w:rsidR="00057FB4" w:rsidDel="001F6411">
          <w:rPr>
            <w:color w:val="000000"/>
          </w:rPr>
          <w:delText xml:space="preserve">, </w:delText>
        </w:r>
      </w:del>
      <w:r w:rsidR="00057FB4">
        <w:rPr>
          <w:color w:val="000000"/>
        </w:rPr>
        <w:t>n7</w:t>
      </w:r>
      <w:r w:rsidR="00E20512">
        <w:rPr>
          <w:color w:val="000000"/>
        </w:rPr>
        <w:t>, n1</w:t>
      </w:r>
      <w:r>
        <w:rPr>
          <w:color w:val="000000"/>
        </w:rPr>
        <w:t xml:space="preserve"> and </w:t>
      </w:r>
      <w:r w:rsidRPr="00DA4594">
        <w:rPr>
          <w:color w:val="000000"/>
        </w:rPr>
        <w:t>NR NTN n256, n255, n254,</w:t>
      </w:r>
      <w:r>
        <w:rPr>
          <w:color w:val="000000"/>
        </w:rPr>
        <w:t xml:space="preserve"> n252</w:t>
      </w:r>
      <w:r w:rsidRPr="00DA4594">
        <w:rPr>
          <w:color w:val="000000"/>
        </w:rPr>
        <w:t xml:space="preserve"> where applicable.</w:t>
      </w:r>
    </w:p>
    <w:p w14:paraId="1E290B49" w14:textId="19ED6DAD" w:rsidR="00955BD8" w:rsidRPr="00955BD8" w:rsidRDefault="00955BD8" w:rsidP="00955BD8">
      <w:pPr>
        <w:pStyle w:val="ListParagraph"/>
        <w:numPr>
          <w:ilvl w:val="0"/>
          <w:numId w:val="18"/>
        </w:numPr>
        <w:pBdr>
          <w:top w:val="nil"/>
          <w:left w:val="nil"/>
          <w:bottom w:val="nil"/>
          <w:right w:val="nil"/>
          <w:between w:val="nil"/>
        </w:pBdr>
        <w:rPr>
          <w:color w:val="000000"/>
        </w:rPr>
      </w:pPr>
      <w:ins w:id="74" w:author="Frank Savaglio" w:date="2025-09-17T14:37:00Z">
        <w:r w:rsidRPr="00955BD8">
          <w:rPr>
            <w:rFonts w:hint="eastAsia"/>
            <w:color w:val="000000"/>
            <w:lang w:val="en-US"/>
          </w:rPr>
          <w:t>R</w:t>
        </w:r>
        <w:r w:rsidRPr="00955BD8">
          <w:rPr>
            <w:rFonts w:hint="eastAsia"/>
            <w:color w:val="000000"/>
          </w:rPr>
          <w:t>el-1</w:t>
        </w:r>
      </w:ins>
      <w:ins w:id="75" w:author="Frank Savaglio" w:date="2025-09-17T16:07:00Z" w16du:dateUtc="2025-09-17T06:07:00Z">
        <w:r w:rsidR="00E141DB">
          <w:rPr>
            <w:color w:val="000000"/>
          </w:rPr>
          <w:t>7</w:t>
        </w:r>
      </w:ins>
      <w:ins w:id="76" w:author="Frank Savaglio" w:date="2025-09-17T14:37:00Z">
        <w:r w:rsidRPr="00955BD8">
          <w:rPr>
            <w:rFonts w:hint="eastAsia"/>
            <w:color w:val="000000"/>
          </w:rPr>
          <w:t xml:space="preserve"> TN-NTN coexistence study outcome</w:t>
        </w:r>
      </w:ins>
      <w:ins w:id="77" w:author="Frank Savaglio" w:date="2025-09-17T16:18:00Z" w16du:dateUtc="2025-09-17T06:18:00Z">
        <w:r w:rsidR="0033599B">
          <w:rPr>
            <w:color w:val="000000"/>
          </w:rPr>
          <w:t>s</w:t>
        </w:r>
      </w:ins>
      <w:ins w:id="78" w:author="Frank Savaglio" w:date="2025-09-17T14:37:00Z">
        <w:r w:rsidRPr="00955BD8">
          <w:rPr>
            <w:rFonts w:hint="eastAsia"/>
            <w:color w:val="000000"/>
          </w:rPr>
          <w:t xml:space="preserve"> for FR1</w:t>
        </w:r>
      </w:ins>
      <w:ins w:id="79" w:author="Frank Savaglio" w:date="2025-09-17T16:18:00Z" w16du:dateUtc="2025-09-17T06:18:00Z">
        <w:r w:rsidR="0033599B">
          <w:rPr>
            <w:color w:val="000000"/>
          </w:rPr>
          <w:t>,</w:t>
        </w:r>
      </w:ins>
      <w:ins w:id="80" w:author="Frank Savaglio" w:date="2025-09-17T14:37:00Z">
        <w:r w:rsidRPr="00955BD8">
          <w:rPr>
            <w:rFonts w:hint="eastAsia"/>
            <w:color w:val="000000"/>
          </w:rPr>
          <w:t xml:space="preserve"> captured in TR 38.863</w:t>
        </w:r>
      </w:ins>
      <w:ins w:id="81" w:author="Frank Savaglio" w:date="2025-09-17T16:18:00Z" w16du:dateUtc="2025-09-17T06:18:00Z">
        <w:r w:rsidR="0033599B">
          <w:rPr>
            <w:color w:val="000000"/>
          </w:rPr>
          <w:t>,</w:t>
        </w:r>
      </w:ins>
      <w:ins w:id="82" w:author="Frank Savaglio" w:date="2025-09-17T14:37:00Z">
        <w:r w:rsidRPr="00955BD8">
          <w:rPr>
            <w:rFonts w:hint="eastAsia"/>
            <w:color w:val="000000"/>
          </w:rPr>
          <w:t xml:space="preserve"> can be reused</w:t>
        </w:r>
      </w:ins>
      <w:ins w:id="83" w:author="Frank Savaglio" w:date="2025-09-17T16:18:00Z" w16du:dateUtc="2025-09-17T06:18:00Z">
        <w:r w:rsidR="0033599B">
          <w:rPr>
            <w:color w:val="000000"/>
          </w:rPr>
          <w:t>.</w:t>
        </w:r>
      </w:ins>
    </w:p>
    <w:p w14:paraId="1CAF16A4" w14:textId="77777777" w:rsidR="00F34102" w:rsidRPr="000F6A75" w:rsidRDefault="00F34102" w:rsidP="006C0A45">
      <w:r w:rsidRPr="00A56EBC">
        <w:t>All UE requirements specified as part of this WI shall be Release-independent from Rel-17.</w:t>
      </w:r>
    </w:p>
    <w:p w14:paraId="408D489D" w14:textId="77777777" w:rsidR="0040240E" w:rsidRPr="00A7059D" w:rsidRDefault="0040240E" w:rsidP="0040240E">
      <w:pPr>
        <w:spacing w:after="0"/>
        <w:rPr>
          <w:bCs/>
        </w:rPr>
      </w:pPr>
    </w:p>
    <w:p w14:paraId="07278475"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121132AE"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49F9F563" w14:textId="77777777" w:rsidR="00265026" w:rsidRPr="00DA4594" w:rsidRDefault="00265026" w:rsidP="00265026">
      <w:pPr>
        <w:spacing w:after="0"/>
      </w:pPr>
      <w:r w:rsidRPr="00DA4594">
        <w:t>The objective of the performance part is to:</w:t>
      </w:r>
    </w:p>
    <w:p w14:paraId="1547BD05" w14:textId="77777777" w:rsidR="00265026" w:rsidRPr="00DA4594" w:rsidRDefault="00265026" w:rsidP="00265026">
      <w:pPr>
        <w:spacing w:after="0"/>
      </w:pPr>
    </w:p>
    <w:p w14:paraId="7C2B2B6D" w14:textId="77777777" w:rsidR="00265026" w:rsidRPr="00DA4594" w:rsidRDefault="00265026" w:rsidP="00265026">
      <w:pPr>
        <w:pBdr>
          <w:top w:val="nil"/>
          <w:left w:val="nil"/>
          <w:bottom w:val="nil"/>
          <w:right w:val="nil"/>
          <w:between w:val="nil"/>
        </w:pBdr>
        <w:ind w:left="568" w:hanging="284"/>
        <w:rPr>
          <w:color w:val="000000"/>
        </w:rPr>
      </w:pPr>
      <w:r w:rsidRPr="00DA4594">
        <w:rPr>
          <w:color w:val="000000"/>
        </w:rPr>
        <w:t>-</w:t>
      </w:r>
      <w:r w:rsidRPr="00DA4594">
        <w:rPr>
          <w:color w:val="000000"/>
        </w:rPr>
        <w:tab/>
        <w:t>Define conformance requirements for SAN.</w:t>
      </w:r>
    </w:p>
    <w:p w14:paraId="3E28C0E6" w14:textId="77777777" w:rsidR="0040240E" w:rsidRDefault="0040240E" w:rsidP="0040240E">
      <w:pPr>
        <w:spacing w:after="0"/>
      </w:pPr>
    </w:p>
    <w:p w14:paraId="3C7D1D02" w14:textId="77777777" w:rsidR="0040240E" w:rsidRPr="002C2D4A" w:rsidRDefault="0040240E" w:rsidP="0040240E">
      <w:pPr>
        <w:spacing w:after="0"/>
      </w:pPr>
    </w:p>
    <w:p w14:paraId="26CEAD52"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61DBE33A"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4BA90A00"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2EF18B5A"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037BBE03"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3D35230D" w14:textId="77777777" w:rsidR="0040240E" w:rsidRPr="000402D9" w:rsidRDefault="0040240E" w:rsidP="0040240E">
      <w:pPr>
        <w:spacing w:after="0"/>
      </w:pPr>
    </w:p>
    <w:p w14:paraId="06BC0F9C" w14:textId="77777777" w:rsidR="00F5429B" w:rsidRDefault="00F5429B" w:rsidP="00F5429B">
      <w:pPr>
        <w:pStyle w:val="Heading1"/>
        <w:rPr>
          <w:sz w:val="32"/>
          <w:szCs w:val="32"/>
        </w:rPr>
      </w:pPr>
      <w:r w:rsidRPr="00F5429B">
        <w:rPr>
          <w:sz w:val="32"/>
          <w:szCs w:val="32"/>
        </w:rPr>
        <w:lastRenderedPageBreak/>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214"/>
        <w:gridCol w:w="1276"/>
        <w:gridCol w:w="1763"/>
      </w:tblGrid>
      <w:tr w:rsidR="00B2743D" w:rsidRPr="00E10367" w14:paraId="45238220" w14:textId="77777777" w:rsidTr="009B493F">
        <w:tc>
          <w:tcPr>
            <w:tcW w:w="9413" w:type="dxa"/>
            <w:gridSpan w:val="6"/>
            <w:shd w:val="clear" w:color="auto" w:fill="D9D9D9"/>
            <w:tcMar>
              <w:left w:w="57" w:type="dxa"/>
              <w:right w:w="57" w:type="dxa"/>
            </w:tcMar>
            <w:vAlign w:val="center"/>
          </w:tcPr>
          <w:p w14:paraId="2681303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45C080B7" w14:textId="77777777" w:rsidTr="00533BBA">
        <w:tc>
          <w:tcPr>
            <w:tcW w:w="1617" w:type="dxa"/>
            <w:shd w:val="clear" w:color="auto" w:fill="D9D9D9"/>
            <w:tcMar>
              <w:left w:w="57" w:type="dxa"/>
              <w:right w:w="57" w:type="dxa"/>
            </w:tcMar>
            <w:vAlign w:val="center"/>
          </w:tcPr>
          <w:p w14:paraId="7E43DEC9"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0CC6CB12"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4169235E"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1214" w:type="dxa"/>
            <w:shd w:val="clear" w:color="auto" w:fill="D9D9D9"/>
            <w:tcMar>
              <w:left w:w="57" w:type="dxa"/>
              <w:right w:w="57" w:type="dxa"/>
            </w:tcMar>
            <w:vAlign w:val="center"/>
          </w:tcPr>
          <w:p w14:paraId="797E9EF8"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276" w:type="dxa"/>
            <w:shd w:val="clear" w:color="auto" w:fill="D9D9D9"/>
            <w:tcMar>
              <w:left w:w="57" w:type="dxa"/>
              <w:right w:w="57" w:type="dxa"/>
            </w:tcMar>
            <w:vAlign w:val="center"/>
          </w:tcPr>
          <w:p w14:paraId="09A5776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1763" w:type="dxa"/>
            <w:shd w:val="clear" w:color="auto" w:fill="D9D9D9"/>
            <w:tcMar>
              <w:left w:w="57" w:type="dxa"/>
              <w:right w:w="57" w:type="dxa"/>
            </w:tcMar>
            <w:vAlign w:val="center"/>
          </w:tcPr>
          <w:p w14:paraId="2BE3304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2D5886" w:rsidRPr="00251D80" w14:paraId="2416AA8A" w14:textId="77777777" w:rsidTr="00533BBA">
        <w:tc>
          <w:tcPr>
            <w:tcW w:w="1617" w:type="dxa"/>
          </w:tcPr>
          <w:p w14:paraId="356580BB" w14:textId="5AD09CD1" w:rsidR="002D5886" w:rsidRPr="0021355C" w:rsidRDefault="00CC6F89" w:rsidP="0021355C">
            <w:pPr>
              <w:rPr>
                <w:sz w:val="18"/>
                <w:szCs w:val="18"/>
              </w:rPr>
            </w:pPr>
            <w:r w:rsidRPr="0021355C">
              <w:rPr>
                <w:sz w:val="18"/>
                <w:szCs w:val="18"/>
              </w:rPr>
              <w:t>Internal TR</w:t>
            </w:r>
          </w:p>
        </w:tc>
        <w:tc>
          <w:tcPr>
            <w:tcW w:w="1134" w:type="dxa"/>
          </w:tcPr>
          <w:p w14:paraId="120856C9" w14:textId="14FF1356" w:rsidR="002D5886" w:rsidRPr="0021355C" w:rsidRDefault="00CC6F89" w:rsidP="0021355C">
            <w:pPr>
              <w:rPr>
                <w:sz w:val="18"/>
                <w:szCs w:val="18"/>
              </w:rPr>
            </w:pPr>
            <w:r w:rsidRPr="0021355C">
              <w:rPr>
                <w:sz w:val="18"/>
                <w:szCs w:val="18"/>
              </w:rPr>
              <w:t>38.xxx</w:t>
            </w:r>
          </w:p>
        </w:tc>
        <w:tc>
          <w:tcPr>
            <w:tcW w:w="2409" w:type="dxa"/>
          </w:tcPr>
          <w:p w14:paraId="64F6101E" w14:textId="7D96A73D" w:rsidR="002D5886" w:rsidRPr="0021355C" w:rsidRDefault="00675CAE" w:rsidP="0021355C">
            <w:pPr>
              <w:rPr>
                <w:sz w:val="18"/>
                <w:szCs w:val="18"/>
              </w:rPr>
            </w:pPr>
            <w:r w:rsidRPr="0021355C">
              <w:rPr>
                <w:sz w:val="18"/>
                <w:szCs w:val="18"/>
              </w:rPr>
              <w:t>Non-terrestrial networks (NTN) in terrestrial bands</w:t>
            </w:r>
          </w:p>
        </w:tc>
        <w:tc>
          <w:tcPr>
            <w:tcW w:w="1214" w:type="dxa"/>
          </w:tcPr>
          <w:p w14:paraId="4ED54A74" w14:textId="5869741E" w:rsidR="002D5886" w:rsidRPr="0021355C" w:rsidRDefault="00CC6F89" w:rsidP="0021355C">
            <w:pPr>
              <w:rPr>
                <w:sz w:val="18"/>
                <w:szCs w:val="18"/>
              </w:rPr>
            </w:pPr>
            <w:r w:rsidRPr="0021355C">
              <w:rPr>
                <w:sz w:val="18"/>
                <w:szCs w:val="18"/>
              </w:rPr>
              <w:t>RAN#110 (Dec. 2025)</w:t>
            </w:r>
          </w:p>
        </w:tc>
        <w:tc>
          <w:tcPr>
            <w:tcW w:w="1276" w:type="dxa"/>
          </w:tcPr>
          <w:p w14:paraId="67963222" w14:textId="16870551" w:rsidR="002D5886" w:rsidRPr="0021355C" w:rsidRDefault="00CC6F89" w:rsidP="0021355C">
            <w:pPr>
              <w:rPr>
                <w:sz w:val="18"/>
                <w:szCs w:val="18"/>
              </w:rPr>
            </w:pPr>
            <w:r w:rsidRPr="0021355C">
              <w:rPr>
                <w:sz w:val="18"/>
                <w:szCs w:val="18"/>
              </w:rPr>
              <w:t>RAN#110 (Dec. 2025)</w:t>
            </w:r>
          </w:p>
        </w:tc>
        <w:tc>
          <w:tcPr>
            <w:tcW w:w="1763" w:type="dxa"/>
          </w:tcPr>
          <w:p w14:paraId="053E48D6" w14:textId="4BBBA690" w:rsidR="00FC0081" w:rsidRPr="00FC0081" w:rsidRDefault="00FC0081" w:rsidP="00FC0081">
            <w:pPr>
              <w:rPr>
                <w:ins w:id="84" w:author="Frank Savaglio" w:date="2025-09-17T13:57:00Z"/>
                <w:sz w:val="18"/>
                <w:szCs w:val="18"/>
                <w:lang w:val="en-AU"/>
              </w:rPr>
            </w:pPr>
            <w:ins w:id="85" w:author="Frank Savaglio" w:date="2025-09-17T13:57:00Z">
              <w:r w:rsidRPr="00FC0081">
                <w:rPr>
                  <w:i/>
                  <w:iCs/>
                  <w:sz w:val="18"/>
                  <w:szCs w:val="18"/>
                  <w:u w:val="single"/>
                </w:rPr>
                <w:t>Core part</w:t>
              </w:r>
            </w:ins>
          </w:p>
          <w:p w14:paraId="417CFD1A" w14:textId="77777777" w:rsidR="00FC0081" w:rsidRPr="00FC0081" w:rsidRDefault="00FC0081" w:rsidP="00FC0081">
            <w:pPr>
              <w:rPr>
                <w:ins w:id="86" w:author="Frank Savaglio" w:date="2025-09-17T13:57:00Z"/>
                <w:sz w:val="18"/>
                <w:szCs w:val="18"/>
                <w:lang w:val="en-AU"/>
              </w:rPr>
            </w:pPr>
            <w:ins w:id="87" w:author="Frank Savaglio" w:date="2025-09-17T13:57:00Z">
              <w:r w:rsidRPr="00FC0081">
                <w:rPr>
                  <w:i/>
                  <w:iCs/>
                  <w:sz w:val="18"/>
                  <w:szCs w:val="18"/>
                  <w:u w:val="single"/>
                </w:rPr>
                <w:t>Rapporteur:</w:t>
              </w:r>
            </w:ins>
          </w:p>
          <w:p w14:paraId="080E3512" w14:textId="7306B399" w:rsidR="002D5886" w:rsidRPr="0021355C" w:rsidRDefault="00FC0081" w:rsidP="00FC0081">
            <w:pPr>
              <w:rPr>
                <w:sz w:val="18"/>
                <w:szCs w:val="18"/>
              </w:rPr>
            </w:pPr>
            <w:ins w:id="88" w:author="Frank Savaglio" w:date="2025-09-17T13:57:00Z">
              <w:r w:rsidRPr="00FC0081">
                <w:rPr>
                  <w:i/>
                  <w:iCs/>
                  <w:sz w:val="18"/>
                  <w:szCs w:val="18"/>
                  <w:u w:val="single"/>
                </w:rPr>
                <w:t>Alexander Sayenko, Apple Inc.</w:t>
              </w:r>
            </w:ins>
            <w:del w:id="89" w:author="Frank Savaglio" w:date="2025-09-17T13:57:00Z" w16du:dateUtc="2025-09-17T03:57:00Z">
              <w:r w:rsidR="00CC6F89" w:rsidRPr="0021355C" w:rsidDel="00FC0081">
                <w:rPr>
                  <w:sz w:val="18"/>
                  <w:szCs w:val="18"/>
                </w:rPr>
                <w:delText>TBD</w:delText>
              </w:r>
            </w:del>
          </w:p>
        </w:tc>
      </w:tr>
    </w:tbl>
    <w:p w14:paraId="53D513E0"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30685836"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646"/>
        <w:gridCol w:w="2268"/>
        <w:gridCol w:w="948"/>
      </w:tblGrid>
      <w:tr w:rsidR="004C634D" w:rsidRPr="00C50F7C" w14:paraId="3C79CC50"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E0CCF4F"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6343EEC4" w14:textId="77777777" w:rsidTr="008677D9">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79FDEE6"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646" w:type="dxa"/>
            <w:tcBorders>
              <w:top w:val="single" w:sz="4" w:space="0" w:color="auto"/>
              <w:left w:val="single" w:sz="4" w:space="0" w:color="auto"/>
              <w:bottom w:val="single" w:sz="4" w:space="0" w:color="auto"/>
              <w:right w:val="single" w:sz="4" w:space="0" w:color="auto"/>
            </w:tcBorders>
            <w:shd w:val="clear" w:color="auto" w:fill="E0E0E0"/>
            <w:vAlign w:val="center"/>
          </w:tcPr>
          <w:p w14:paraId="3B36DC1F"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14:paraId="42A75E7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948" w:type="dxa"/>
            <w:tcBorders>
              <w:top w:val="single" w:sz="4" w:space="0" w:color="auto"/>
              <w:left w:val="single" w:sz="4" w:space="0" w:color="auto"/>
              <w:bottom w:val="single" w:sz="4" w:space="0" w:color="auto"/>
              <w:right w:val="single" w:sz="4" w:space="0" w:color="auto"/>
            </w:tcBorders>
            <w:shd w:val="clear" w:color="auto" w:fill="E0E0E0"/>
          </w:tcPr>
          <w:p w14:paraId="29DECBFA" w14:textId="77777777" w:rsidR="009428A9" w:rsidRDefault="009428A9" w:rsidP="00C3799C">
            <w:pPr>
              <w:pStyle w:val="TAL"/>
              <w:ind w:right="-99"/>
              <w:rPr>
                <w:sz w:val="16"/>
                <w:szCs w:val="16"/>
              </w:rPr>
            </w:pPr>
            <w:r>
              <w:rPr>
                <w:sz w:val="16"/>
                <w:szCs w:val="16"/>
              </w:rPr>
              <w:t>Remarks</w:t>
            </w:r>
          </w:p>
        </w:tc>
      </w:tr>
      <w:tr w:rsidR="00CD34AA" w:rsidRPr="00251D80" w14:paraId="68695BF1" w14:textId="77777777" w:rsidTr="008677D9">
        <w:trPr>
          <w:cantSplit/>
        </w:trPr>
        <w:tc>
          <w:tcPr>
            <w:tcW w:w="1445" w:type="dxa"/>
            <w:tcBorders>
              <w:top w:val="single" w:sz="4" w:space="0" w:color="auto"/>
              <w:left w:val="single" w:sz="4" w:space="0" w:color="auto"/>
              <w:bottom w:val="single" w:sz="4" w:space="0" w:color="auto"/>
              <w:right w:val="single" w:sz="4" w:space="0" w:color="auto"/>
            </w:tcBorders>
          </w:tcPr>
          <w:p w14:paraId="402BB0D7" w14:textId="29EC4CF8" w:rsidR="00CD34AA" w:rsidRPr="00533BBA" w:rsidRDefault="00CD34AA" w:rsidP="00CD34AA">
            <w:pPr>
              <w:spacing w:after="0"/>
              <w:rPr>
                <w:i/>
              </w:rPr>
            </w:pPr>
            <w:r w:rsidRPr="00533BBA">
              <w:rPr>
                <w:rFonts w:ascii="Arial" w:eastAsia="Arial" w:hAnsi="Arial" w:cs="Arial"/>
                <w:color w:val="000000"/>
                <w:sz w:val="18"/>
                <w:szCs w:val="18"/>
              </w:rPr>
              <w:t>TR 38.863</w:t>
            </w:r>
          </w:p>
        </w:tc>
        <w:tc>
          <w:tcPr>
            <w:tcW w:w="4646" w:type="dxa"/>
            <w:tcBorders>
              <w:top w:val="single" w:sz="4" w:space="0" w:color="auto"/>
              <w:left w:val="single" w:sz="4" w:space="0" w:color="auto"/>
              <w:bottom w:val="single" w:sz="4" w:space="0" w:color="auto"/>
              <w:right w:val="single" w:sz="4" w:space="0" w:color="auto"/>
            </w:tcBorders>
          </w:tcPr>
          <w:p w14:paraId="1F2B08E4" w14:textId="22ED06DE" w:rsidR="00CD34AA" w:rsidRPr="00533BBA" w:rsidRDefault="00CD34AA" w:rsidP="00CA084F">
            <w:pPr>
              <w:keepNext/>
              <w:keepLines/>
              <w:pBdr>
                <w:top w:val="nil"/>
                <w:left w:val="nil"/>
                <w:bottom w:val="nil"/>
                <w:right w:val="nil"/>
                <w:between w:val="nil"/>
              </w:pBdr>
              <w:spacing w:after="0"/>
              <w:rPr>
                <w:i/>
              </w:rPr>
            </w:pPr>
            <w:r w:rsidRPr="00533BBA">
              <w:rPr>
                <w:rFonts w:ascii="Arial" w:eastAsia="Arial" w:hAnsi="Arial" w:cs="Arial"/>
                <w:color w:val="000000"/>
                <w:sz w:val="18"/>
                <w:szCs w:val="18"/>
              </w:rPr>
              <w:t xml:space="preserve">Support for </w:t>
            </w:r>
            <w:r w:rsidR="00E917A2" w:rsidRPr="00533BBA">
              <w:rPr>
                <w:rFonts w:ascii="Arial" w:eastAsia="Arial" w:hAnsi="Arial" w:cs="Arial"/>
                <w:color w:val="000000"/>
                <w:sz w:val="18"/>
                <w:szCs w:val="18"/>
              </w:rPr>
              <w:t xml:space="preserve">new </w:t>
            </w:r>
            <w:r w:rsidRPr="00533BBA">
              <w:rPr>
                <w:rFonts w:ascii="Arial" w:eastAsia="Arial" w:hAnsi="Arial" w:cs="Arial"/>
                <w:color w:val="000000"/>
                <w:sz w:val="18"/>
                <w:szCs w:val="18"/>
              </w:rPr>
              <w:t xml:space="preserve">NR NTN </w:t>
            </w:r>
            <w:r w:rsidR="00CA084F" w:rsidRPr="00533BBA">
              <w:rPr>
                <w:rFonts w:ascii="Arial" w:eastAsia="Arial" w:hAnsi="Arial" w:cs="Arial"/>
                <w:color w:val="000000"/>
                <w:sz w:val="18"/>
                <w:szCs w:val="18"/>
              </w:rPr>
              <w:t xml:space="preserve">bands </w:t>
            </w:r>
          </w:p>
        </w:tc>
        <w:tc>
          <w:tcPr>
            <w:tcW w:w="2268" w:type="dxa"/>
            <w:tcBorders>
              <w:top w:val="single" w:sz="4" w:space="0" w:color="auto"/>
              <w:left w:val="single" w:sz="4" w:space="0" w:color="auto"/>
              <w:bottom w:val="single" w:sz="4" w:space="0" w:color="auto"/>
              <w:right w:val="single" w:sz="4" w:space="0" w:color="auto"/>
            </w:tcBorders>
          </w:tcPr>
          <w:p w14:paraId="5100C3AE" w14:textId="3CC71D09" w:rsidR="00CD34AA" w:rsidRPr="00533BBA" w:rsidRDefault="00CD34AA" w:rsidP="00CD34AA">
            <w:pPr>
              <w:spacing w:after="0"/>
              <w:rPr>
                <w:i/>
              </w:rPr>
            </w:pPr>
            <w:r w:rsidRPr="00533BBA">
              <w:rPr>
                <w:rFonts w:ascii="Arial" w:eastAsia="Arial" w:hAnsi="Arial" w:cs="Arial"/>
                <w:color w:val="000000"/>
                <w:sz w:val="18"/>
                <w:szCs w:val="18"/>
              </w:rPr>
              <w:t>RAN#110 (Dec. 2025)</w:t>
            </w:r>
          </w:p>
        </w:tc>
        <w:tc>
          <w:tcPr>
            <w:tcW w:w="948" w:type="dxa"/>
            <w:tcBorders>
              <w:top w:val="single" w:sz="4" w:space="0" w:color="auto"/>
              <w:left w:val="single" w:sz="4" w:space="0" w:color="auto"/>
              <w:bottom w:val="single" w:sz="4" w:space="0" w:color="auto"/>
              <w:right w:val="single" w:sz="4" w:space="0" w:color="auto"/>
            </w:tcBorders>
          </w:tcPr>
          <w:p w14:paraId="255FD489" w14:textId="3DB1C4CD" w:rsidR="00CD34AA" w:rsidRPr="00533BBA" w:rsidRDefault="00CD34AA" w:rsidP="00CD34AA">
            <w:pPr>
              <w:spacing w:after="0"/>
              <w:rPr>
                <w:i/>
              </w:rPr>
            </w:pPr>
            <w:r w:rsidRPr="00533BBA">
              <w:rPr>
                <w:rFonts w:ascii="Arial" w:eastAsia="Arial" w:hAnsi="Arial" w:cs="Arial"/>
                <w:color w:val="000000"/>
                <w:sz w:val="18"/>
                <w:szCs w:val="18"/>
              </w:rPr>
              <w:t>Core</w:t>
            </w:r>
          </w:p>
        </w:tc>
      </w:tr>
      <w:tr w:rsidR="00CD34AA" w:rsidRPr="00251D80" w14:paraId="1E0DDF80" w14:textId="77777777" w:rsidTr="008677D9">
        <w:trPr>
          <w:cantSplit/>
        </w:trPr>
        <w:tc>
          <w:tcPr>
            <w:tcW w:w="1445" w:type="dxa"/>
            <w:tcBorders>
              <w:top w:val="single" w:sz="4" w:space="0" w:color="auto"/>
              <w:left w:val="single" w:sz="4" w:space="0" w:color="auto"/>
              <w:bottom w:val="single" w:sz="4" w:space="0" w:color="auto"/>
              <w:right w:val="single" w:sz="4" w:space="0" w:color="auto"/>
            </w:tcBorders>
          </w:tcPr>
          <w:p w14:paraId="2CF91407" w14:textId="67D7C0D7" w:rsidR="00CD34AA" w:rsidRPr="00251D80" w:rsidRDefault="00CD34AA" w:rsidP="00CD34AA">
            <w:pPr>
              <w:pStyle w:val="TAL"/>
            </w:pPr>
            <w:r w:rsidRPr="00DA4594">
              <w:rPr>
                <w:rFonts w:eastAsia="Arial" w:cs="Arial"/>
                <w:color w:val="000000"/>
                <w:szCs w:val="18"/>
              </w:rPr>
              <w:t>TS 38.101-5</w:t>
            </w:r>
          </w:p>
        </w:tc>
        <w:tc>
          <w:tcPr>
            <w:tcW w:w="4646" w:type="dxa"/>
            <w:tcBorders>
              <w:top w:val="single" w:sz="4" w:space="0" w:color="auto"/>
              <w:left w:val="single" w:sz="4" w:space="0" w:color="auto"/>
              <w:bottom w:val="single" w:sz="4" w:space="0" w:color="auto"/>
              <w:right w:val="single" w:sz="4" w:space="0" w:color="auto"/>
            </w:tcBorders>
          </w:tcPr>
          <w:p w14:paraId="6A822476" w14:textId="2D0D1CBB" w:rsidR="00CD34AA" w:rsidRPr="00251D80" w:rsidRDefault="00CD34AA" w:rsidP="00CA084F">
            <w:pPr>
              <w:keepNext/>
              <w:keepLines/>
              <w:pBdr>
                <w:top w:val="nil"/>
                <w:left w:val="nil"/>
                <w:bottom w:val="nil"/>
                <w:right w:val="nil"/>
                <w:between w:val="nil"/>
              </w:pBdr>
              <w:spacing w:after="0"/>
            </w:pPr>
            <w:r w:rsidRPr="00DA4594">
              <w:rPr>
                <w:rFonts w:ascii="Arial" w:eastAsia="Arial" w:hAnsi="Arial" w:cs="Arial"/>
                <w:color w:val="000000"/>
                <w:sz w:val="18"/>
                <w:szCs w:val="18"/>
              </w:rPr>
              <w:t xml:space="preserve">Support for </w:t>
            </w:r>
            <w:r w:rsidR="00CA084F">
              <w:rPr>
                <w:rFonts w:ascii="Arial" w:eastAsia="Arial" w:hAnsi="Arial" w:cs="Arial"/>
                <w:color w:val="000000"/>
                <w:sz w:val="18"/>
                <w:szCs w:val="18"/>
              </w:rPr>
              <w:t xml:space="preserve">new </w:t>
            </w:r>
            <w:r w:rsidRPr="00DA4594">
              <w:rPr>
                <w:rFonts w:ascii="Arial" w:eastAsia="Arial" w:hAnsi="Arial" w:cs="Arial"/>
                <w:color w:val="000000"/>
                <w:sz w:val="18"/>
                <w:szCs w:val="18"/>
              </w:rPr>
              <w:t xml:space="preserve">NR NTN </w:t>
            </w:r>
            <w:r w:rsidR="00CA084F">
              <w:rPr>
                <w:rFonts w:ascii="Arial" w:eastAsia="Arial" w:hAnsi="Arial" w:cs="Arial"/>
                <w:color w:val="000000"/>
                <w:sz w:val="18"/>
                <w:szCs w:val="18"/>
              </w:rPr>
              <w:t>bands</w:t>
            </w:r>
          </w:p>
        </w:tc>
        <w:tc>
          <w:tcPr>
            <w:tcW w:w="2268" w:type="dxa"/>
            <w:tcBorders>
              <w:top w:val="single" w:sz="4" w:space="0" w:color="auto"/>
              <w:left w:val="single" w:sz="4" w:space="0" w:color="auto"/>
              <w:bottom w:val="single" w:sz="4" w:space="0" w:color="auto"/>
              <w:right w:val="single" w:sz="4" w:space="0" w:color="auto"/>
            </w:tcBorders>
          </w:tcPr>
          <w:p w14:paraId="1DBDAD7E" w14:textId="337FBC5D" w:rsidR="00CD34AA" w:rsidRPr="00251D80" w:rsidRDefault="00CD34AA" w:rsidP="00CD34AA">
            <w:pPr>
              <w:pStyle w:val="TAL"/>
            </w:pPr>
            <w:r w:rsidRPr="0019772F">
              <w:rPr>
                <w:rFonts w:eastAsia="Arial" w:cs="Arial"/>
                <w:color w:val="000000"/>
                <w:szCs w:val="18"/>
              </w:rPr>
              <w:t>RAN#110 (Dec. 2025)</w:t>
            </w:r>
          </w:p>
        </w:tc>
        <w:tc>
          <w:tcPr>
            <w:tcW w:w="948" w:type="dxa"/>
            <w:tcBorders>
              <w:top w:val="single" w:sz="4" w:space="0" w:color="auto"/>
              <w:left w:val="single" w:sz="4" w:space="0" w:color="auto"/>
              <w:bottom w:val="single" w:sz="4" w:space="0" w:color="auto"/>
              <w:right w:val="single" w:sz="4" w:space="0" w:color="auto"/>
            </w:tcBorders>
          </w:tcPr>
          <w:p w14:paraId="10B58076" w14:textId="4669FC13" w:rsidR="00CD34AA" w:rsidRDefault="00CD34AA" w:rsidP="00CD34AA">
            <w:pPr>
              <w:pStyle w:val="TAL"/>
            </w:pPr>
            <w:r w:rsidRPr="00DA4594">
              <w:rPr>
                <w:rFonts w:eastAsia="Arial" w:cs="Arial"/>
                <w:color w:val="000000"/>
                <w:szCs w:val="18"/>
              </w:rPr>
              <w:t>Core</w:t>
            </w:r>
          </w:p>
        </w:tc>
      </w:tr>
      <w:tr w:rsidR="00CD34AA" w:rsidRPr="00251D80" w14:paraId="1226D5E4" w14:textId="77777777" w:rsidTr="008677D9">
        <w:trPr>
          <w:cantSplit/>
        </w:trPr>
        <w:tc>
          <w:tcPr>
            <w:tcW w:w="1445" w:type="dxa"/>
            <w:tcBorders>
              <w:top w:val="single" w:sz="4" w:space="0" w:color="auto"/>
              <w:left w:val="single" w:sz="4" w:space="0" w:color="auto"/>
              <w:bottom w:val="single" w:sz="4" w:space="0" w:color="auto"/>
              <w:right w:val="single" w:sz="4" w:space="0" w:color="auto"/>
            </w:tcBorders>
          </w:tcPr>
          <w:p w14:paraId="57FC5B08" w14:textId="76E851BC" w:rsidR="00CD34AA" w:rsidRPr="00DA4594" w:rsidRDefault="00CD34AA" w:rsidP="00CD34AA">
            <w:pPr>
              <w:pStyle w:val="TAL"/>
              <w:rPr>
                <w:rFonts w:eastAsia="Arial" w:cs="Arial"/>
                <w:color w:val="000000"/>
                <w:szCs w:val="18"/>
              </w:rPr>
            </w:pPr>
            <w:r w:rsidRPr="00DA4594">
              <w:rPr>
                <w:rFonts w:eastAsia="Arial" w:cs="Arial"/>
                <w:color w:val="000000"/>
                <w:szCs w:val="18"/>
              </w:rPr>
              <w:t>TS 38.108</w:t>
            </w:r>
          </w:p>
        </w:tc>
        <w:tc>
          <w:tcPr>
            <w:tcW w:w="4646" w:type="dxa"/>
            <w:tcBorders>
              <w:top w:val="single" w:sz="4" w:space="0" w:color="auto"/>
              <w:left w:val="single" w:sz="4" w:space="0" w:color="auto"/>
              <w:bottom w:val="single" w:sz="4" w:space="0" w:color="auto"/>
              <w:right w:val="single" w:sz="4" w:space="0" w:color="auto"/>
            </w:tcBorders>
          </w:tcPr>
          <w:p w14:paraId="49948531" w14:textId="555B440A" w:rsidR="00CD34AA" w:rsidRPr="00DA4594" w:rsidRDefault="00CD34AA" w:rsidP="00CD34AA">
            <w:pPr>
              <w:keepNext/>
              <w:keepLines/>
              <w:pBdr>
                <w:top w:val="nil"/>
                <w:left w:val="nil"/>
                <w:bottom w:val="nil"/>
                <w:right w:val="nil"/>
                <w:between w:val="nil"/>
              </w:pBdr>
              <w:spacing w:after="0"/>
              <w:rPr>
                <w:rFonts w:ascii="Arial" w:eastAsia="Arial" w:hAnsi="Arial" w:cs="Arial"/>
                <w:color w:val="000000"/>
                <w:sz w:val="18"/>
                <w:szCs w:val="18"/>
              </w:rPr>
            </w:pPr>
            <w:r w:rsidRPr="00DA4594">
              <w:rPr>
                <w:rFonts w:ascii="Arial" w:eastAsia="Arial" w:hAnsi="Arial" w:cs="Arial"/>
                <w:color w:val="000000"/>
                <w:sz w:val="18"/>
                <w:szCs w:val="18"/>
              </w:rPr>
              <w:t xml:space="preserve">Support for </w:t>
            </w:r>
            <w:r w:rsidR="003A60A8">
              <w:rPr>
                <w:rFonts w:ascii="Arial" w:eastAsia="Arial" w:hAnsi="Arial" w:cs="Arial"/>
                <w:color w:val="000000"/>
                <w:sz w:val="18"/>
                <w:szCs w:val="18"/>
              </w:rPr>
              <w:t xml:space="preserve">new </w:t>
            </w:r>
            <w:r w:rsidRPr="00DA4594">
              <w:rPr>
                <w:rFonts w:ascii="Arial" w:eastAsia="Arial" w:hAnsi="Arial" w:cs="Arial"/>
                <w:color w:val="000000"/>
                <w:sz w:val="18"/>
                <w:szCs w:val="18"/>
              </w:rPr>
              <w:t xml:space="preserve">NR NTN </w:t>
            </w:r>
            <w:r w:rsidR="003A60A8">
              <w:rPr>
                <w:rFonts w:ascii="Arial" w:eastAsia="Arial" w:hAnsi="Arial" w:cs="Arial"/>
                <w:color w:val="000000"/>
                <w:sz w:val="18"/>
                <w:szCs w:val="18"/>
              </w:rPr>
              <w:t xml:space="preserve">bands </w:t>
            </w:r>
          </w:p>
          <w:p w14:paraId="073D3048" w14:textId="6FE57882" w:rsidR="00CD34AA" w:rsidRPr="00DA4594" w:rsidRDefault="00CD34AA" w:rsidP="00CD34AA">
            <w:pPr>
              <w:keepNext/>
              <w:keepLines/>
              <w:pBdr>
                <w:top w:val="nil"/>
                <w:left w:val="nil"/>
                <w:bottom w:val="nil"/>
                <w:right w:val="nil"/>
                <w:between w:val="nil"/>
              </w:pBdr>
              <w:spacing w:after="0"/>
              <w:rPr>
                <w:rFonts w:ascii="Arial" w:eastAsia="Arial" w:hAnsi="Arial" w:cs="Arial"/>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171DC9F" w14:textId="1ACA7A02" w:rsidR="00CD34AA" w:rsidRPr="0019772F" w:rsidRDefault="00CD34AA" w:rsidP="00CD34AA">
            <w:pPr>
              <w:pStyle w:val="TAL"/>
              <w:rPr>
                <w:rFonts w:eastAsia="Arial" w:cs="Arial"/>
                <w:color w:val="000000"/>
                <w:szCs w:val="18"/>
              </w:rPr>
            </w:pPr>
            <w:r w:rsidRPr="0019772F">
              <w:rPr>
                <w:rFonts w:eastAsia="Arial" w:cs="Arial"/>
                <w:color w:val="000000"/>
                <w:szCs w:val="18"/>
              </w:rPr>
              <w:t>RAN#110 (Dec. 2025)</w:t>
            </w:r>
          </w:p>
        </w:tc>
        <w:tc>
          <w:tcPr>
            <w:tcW w:w="948" w:type="dxa"/>
            <w:tcBorders>
              <w:top w:val="single" w:sz="4" w:space="0" w:color="auto"/>
              <w:left w:val="single" w:sz="4" w:space="0" w:color="auto"/>
              <w:bottom w:val="single" w:sz="4" w:space="0" w:color="auto"/>
              <w:right w:val="single" w:sz="4" w:space="0" w:color="auto"/>
            </w:tcBorders>
          </w:tcPr>
          <w:p w14:paraId="1829AEE2" w14:textId="64B75426" w:rsidR="00CD34AA" w:rsidRPr="00DA4594" w:rsidRDefault="00CD34AA" w:rsidP="00CD34AA">
            <w:pPr>
              <w:pStyle w:val="TAL"/>
              <w:rPr>
                <w:rFonts w:eastAsia="Arial" w:cs="Arial"/>
                <w:color w:val="000000"/>
                <w:szCs w:val="18"/>
              </w:rPr>
            </w:pPr>
            <w:r w:rsidRPr="00DA4594">
              <w:rPr>
                <w:rFonts w:eastAsia="Arial" w:cs="Arial"/>
                <w:color w:val="000000"/>
                <w:szCs w:val="18"/>
              </w:rPr>
              <w:t>Core</w:t>
            </w:r>
          </w:p>
        </w:tc>
      </w:tr>
      <w:tr w:rsidR="00CD34AA" w:rsidRPr="00251D80" w14:paraId="1BFF1C6E" w14:textId="77777777" w:rsidTr="008677D9">
        <w:trPr>
          <w:cantSplit/>
        </w:trPr>
        <w:tc>
          <w:tcPr>
            <w:tcW w:w="1445" w:type="dxa"/>
            <w:tcBorders>
              <w:top w:val="single" w:sz="4" w:space="0" w:color="auto"/>
              <w:left w:val="single" w:sz="4" w:space="0" w:color="auto"/>
              <w:bottom w:val="single" w:sz="4" w:space="0" w:color="auto"/>
              <w:right w:val="single" w:sz="4" w:space="0" w:color="auto"/>
            </w:tcBorders>
          </w:tcPr>
          <w:p w14:paraId="292C0AB7" w14:textId="24F26854" w:rsidR="00CD34AA" w:rsidRPr="00DA4594" w:rsidRDefault="00CD34AA" w:rsidP="00CD34AA">
            <w:pPr>
              <w:pStyle w:val="TAL"/>
              <w:rPr>
                <w:rFonts w:eastAsia="Arial" w:cs="Arial"/>
                <w:color w:val="000000"/>
                <w:szCs w:val="18"/>
              </w:rPr>
            </w:pPr>
            <w:r w:rsidRPr="00DA4594">
              <w:rPr>
                <w:rFonts w:eastAsia="Arial" w:cs="Arial"/>
                <w:color w:val="000000"/>
                <w:szCs w:val="18"/>
              </w:rPr>
              <w:t>TS 38.133</w:t>
            </w:r>
          </w:p>
        </w:tc>
        <w:tc>
          <w:tcPr>
            <w:tcW w:w="4646" w:type="dxa"/>
            <w:tcBorders>
              <w:top w:val="single" w:sz="4" w:space="0" w:color="auto"/>
              <w:left w:val="single" w:sz="4" w:space="0" w:color="auto"/>
              <w:bottom w:val="single" w:sz="4" w:space="0" w:color="auto"/>
              <w:right w:val="single" w:sz="4" w:space="0" w:color="auto"/>
            </w:tcBorders>
          </w:tcPr>
          <w:p w14:paraId="19A3D358" w14:textId="016AF594" w:rsidR="00CD34AA" w:rsidRPr="00DA4594" w:rsidRDefault="00CD34AA" w:rsidP="00CD34AA">
            <w:pPr>
              <w:keepNext/>
              <w:keepLines/>
              <w:pBdr>
                <w:top w:val="nil"/>
                <w:left w:val="nil"/>
                <w:bottom w:val="nil"/>
                <w:right w:val="nil"/>
                <w:between w:val="nil"/>
              </w:pBdr>
              <w:spacing w:after="0"/>
              <w:rPr>
                <w:rFonts w:ascii="Arial" w:eastAsia="Arial" w:hAnsi="Arial" w:cs="Arial"/>
                <w:color w:val="000000"/>
                <w:sz w:val="18"/>
                <w:szCs w:val="18"/>
              </w:rPr>
            </w:pPr>
            <w:r w:rsidRPr="00DA4594">
              <w:rPr>
                <w:rFonts w:ascii="Arial" w:eastAsia="Arial" w:hAnsi="Arial" w:cs="Arial"/>
                <w:color w:val="000000"/>
                <w:sz w:val="18"/>
                <w:szCs w:val="18"/>
              </w:rPr>
              <w:t xml:space="preserve">Support for </w:t>
            </w:r>
            <w:r w:rsidR="003A60A8">
              <w:rPr>
                <w:rFonts w:ascii="Arial" w:eastAsia="Arial" w:hAnsi="Arial" w:cs="Arial"/>
                <w:color w:val="000000"/>
                <w:sz w:val="18"/>
                <w:szCs w:val="18"/>
              </w:rPr>
              <w:t xml:space="preserve">new </w:t>
            </w:r>
            <w:r w:rsidRPr="00DA4594">
              <w:rPr>
                <w:rFonts w:ascii="Arial" w:eastAsia="Arial" w:hAnsi="Arial" w:cs="Arial"/>
                <w:color w:val="000000"/>
                <w:sz w:val="18"/>
                <w:szCs w:val="18"/>
              </w:rPr>
              <w:t>NR NTN</w:t>
            </w:r>
            <w:r w:rsidR="003A60A8">
              <w:rPr>
                <w:rFonts w:ascii="Arial" w:eastAsia="Arial" w:hAnsi="Arial" w:cs="Arial"/>
                <w:color w:val="000000"/>
                <w:sz w:val="18"/>
                <w:szCs w:val="18"/>
              </w:rPr>
              <w:t xml:space="preserve"> bands</w:t>
            </w:r>
            <w:r w:rsidRPr="00DA4594">
              <w:rPr>
                <w:rFonts w:ascii="Arial" w:eastAsia="Arial" w:hAnsi="Arial" w:cs="Arial"/>
                <w:color w:val="000000"/>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14:paraId="3CEF87AC" w14:textId="3AEE67AB" w:rsidR="00CD34AA" w:rsidRPr="0019772F" w:rsidRDefault="00CD34AA" w:rsidP="00CD34AA">
            <w:pPr>
              <w:pStyle w:val="TAL"/>
              <w:rPr>
                <w:rFonts w:eastAsia="Arial" w:cs="Arial"/>
                <w:color w:val="000000"/>
                <w:szCs w:val="18"/>
              </w:rPr>
            </w:pPr>
            <w:r w:rsidRPr="0019772F">
              <w:rPr>
                <w:rFonts w:eastAsia="Arial" w:cs="Arial"/>
                <w:color w:val="000000"/>
                <w:szCs w:val="18"/>
              </w:rPr>
              <w:t>RAN#110 (Dec. 2025)</w:t>
            </w:r>
          </w:p>
        </w:tc>
        <w:tc>
          <w:tcPr>
            <w:tcW w:w="948" w:type="dxa"/>
            <w:tcBorders>
              <w:top w:val="single" w:sz="4" w:space="0" w:color="auto"/>
              <w:left w:val="single" w:sz="4" w:space="0" w:color="auto"/>
              <w:bottom w:val="single" w:sz="4" w:space="0" w:color="auto"/>
              <w:right w:val="single" w:sz="4" w:space="0" w:color="auto"/>
            </w:tcBorders>
          </w:tcPr>
          <w:p w14:paraId="4C34ADDF" w14:textId="670BCF9A" w:rsidR="00CD34AA" w:rsidRPr="00DA4594" w:rsidRDefault="00CD34AA" w:rsidP="00CD34AA">
            <w:pPr>
              <w:pStyle w:val="TAL"/>
              <w:rPr>
                <w:rFonts w:eastAsia="Arial" w:cs="Arial"/>
                <w:color w:val="000000"/>
                <w:szCs w:val="18"/>
              </w:rPr>
            </w:pPr>
            <w:r w:rsidRPr="00DA4594">
              <w:rPr>
                <w:rFonts w:eastAsia="Arial" w:cs="Arial"/>
                <w:color w:val="000000"/>
                <w:szCs w:val="18"/>
              </w:rPr>
              <w:t>Core</w:t>
            </w:r>
          </w:p>
        </w:tc>
      </w:tr>
      <w:tr w:rsidR="00CD34AA" w:rsidRPr="00251D80" w14:paraId="783E8D4C" w14:textId="77777777" w:rsidTr="008677D9">
        <w:trPr>
          <w:cantSplit/>
        </w:trPr>
        <w:tc>
          <w:tcPr>
            <w:tcW w:w="1445" w:type="dxa"/>
            <w:tcBorders>
              <w:top w:val="single" w:sz="4" w:space="0" w:color="auto"/>
              <w:left w:val="single" w:sz="4" w:space="0" w:color="auto"/>
              <w:bottom w:val="single" w:sz="4" w:space="0" w:color="auto"/>
              <w:right w:val="single" w:sz="4" w:space="0" w:color="auto"/>
            </w:tcBorders>
          </w:tcPr>
          <w:p w14:paraId="7ADF1868" w14:textId="12BF9EFD" w:rsidR="00CD34AA" w:rsidRPr="00DA4594" w:rsidRDefault="00CD34AA" w:rsidP="00CD34AA">
            <w:pPr>
              <w:pStyle w:val="TAL"/>
              <w:rPr>
                <w:rFonts w:eastAsia="Arial" w:cs="Arial"/>
                <w:color w:val="000000"/>
                <w:szCs w:val="18"/>
              </w:rPr>
            </w:pPr>
            <w:r w:rsidRPr="00DA4594">
              <w:rPr>
                <w:rFonts w:eastAsia="Arial" w:cs="Arial"/>
                <w:color w:val="000000"/>
                <w:szCs w:val="18"/>
              </w:rPr>
              <w:t>TS 38.181</w:t>
            </w:r>
          </w:p>
        </w:tc>
        <w:tc>
          <w:tcPr>
            <w:tcW w:w="4646" w:type="dxa"/>
            <w:tcBorders>
              <w:top w:val="single" w:sz="4" w:space="0" w:color="auto"/>
              <w:left w:val="single" w:sz="4" w:space="0" w:color="auto"/>
              <w:bottom w:val="single" w:sz="4" w:space="0" w:color="auto"/>
              <w:right w:val="single" w:sz="4" w:space="0" w:color="auto"/>
            </w:tcBorders>
          </w:tcPr>
          <w:p w14:paraId="5BB8583F" w14:textId="05518CCF" w:rsidR="00CD34AA" w:rsidRPr="00DA4594" w:rsidRDefault="00CD34AA" w:rsidP="003A60A8">
            <w:pPr>
              <w:keepNext/>
              <w:keepLines/>
              <w:pBdr>
                <w:top w:val="nil"/>
                <w:left w:val="nil"/>
                <w:bottom w:val="nil"/>
                <w:right w:val="nil"/>
                <w:between w:val="nil"/>
              </w:pBdr>
              <w:spacing w:after="0"/>
              <w:rPr>
                <w:rFonts w:ascii="Arial" w:eastAsia="Arial" w:hAnsi="Arial" w:cs="Arial"/>
                <w:color w:val="000000"/>
                <w:sz w:val="18"/>
                <w:szCs w:val="18"/>
              </w:rPr>
            </w:pPr>
            <w:r w:rsidRPr="00DA4594">
              <w:rPr>
                <w:rFonts w:ascii="Arial" w:eastAsia="Arial" w:hAnsi="Arial" w:cs="Arial"/>
                <w:color w:val="000000"/>
                <w:sz w:val="18"/>
                <w:szCs w:val="18"/>
              </w:rPr>
              <w:t xml:space="preserve">Support for </w:t>
            </w:r>
            <w:r w:rsidR="003A60A8">
              <w:rPr>
                <w:rFonts w:ascii="Arial" w:eastAsia="Arial" w:hAnsi="Arial" w:cs="Arial"/>
                <w:color w:val="000000"/>
                <w:sz w:val="18"/>
                <w:szCs w:val="18"/>
              </w:rPr>
              <w:t xml:space="preserve">new </w:t>
            </w:r>
            <w:r w:rsidRPr="00DA4594">
              <w:rPr>
                <w:rFonts w:ascii="Arial" w:eastAsia="Arial" w:hAnsi="Arial" w:cs="Arial"/>
                <w:color w:val="000000"/>
                <w:sz w:val="18"/>
                <w:szCs w:val="18"/>
              </w:rPr>
              <w:t xml:space="preserve">NR NTN </w:t>
            </w:r>
            <w:r w:rsidR="003A60A8">
              <w:rPr>
                <w:rFonts w:ascii="Arial" w:eastAsia="Arial" w:hAnsi="Arial" w:cs="Arial"/>
                <w:color w:val="000000"/>
                <w:sz w:val="18"/>
                <w:szCs w:val="18"/>
              </w:rPr>
              <w:t xml:space="preserve">bands </w:t>
            </w:r>
          </w:p>
        </w:tc>
        <w:tc>
          <w:tcPr>
            <w:tcW w:w="2268" w:type="dxa"/>
            <w:tcBorders>
              <w:top w:val="single" w:sz="4" w:space="0" w:color="auto"/>
              <w:left w:val="single" w:sz="4" w:space="0" w:color="auto"/>
              <w:bottom w:val="single" w:sz="4" w:space="0" w:color="auto"/>
              <w:right w:val="single" w:sz="4" w:space="0" w:color="auto"/>
            </w:tcBorders>
          </w:tcPr>
          <w:p w14:paraId="4A1E5C80" w14:textId="4582E18B" w:rsidR="00CD34AA" w:rsidRPr="0019772F" w:rsidRDefault="00CD34AA" w:rsidP="00CD34AA">
            <w:pPr>
              <w:pStyle w:val="TAL"/>
              <w:rPr>
                <w:rFonts w:eastAsia="Arial" w:cs="Arial"/>
                <w:color w:val="000000"/>
                <w:szCs w:val="18"/>
              </w:rPr>
            </w:pPr>
            <w:r w:rsidRPr="00DA4594">
              <w:rPr>
                <w:rFonts w:eastAsia="Arial" w:cs="Arial"/>
                <w:color w:val="000000"/>
                <w:szCs w:val="18"/>
              </w:rPr>
              <w:t>RAN#1</w:t>
            </w:r>
            <w:r>
              <w:rPr>
                <w:rFonts w:eastAsia="Arial" w:cs="Arial"/>
                <w:color w:val="000000"/>
                <w:szCs w:val="18"/>
              </w:rPr>
              <w:t>11</w:t>
            </w:r>
            <w:r w:rsidRPr="00DA4594">
              <w:rPr>
                <w:rFonts w:eastAsia="Arial" w:cs="Arial"/>
                <w:color w:val="000000"/>
                <w:szCs w:val="18"/>
              </w:rPr>
              <w:t xml:space="preserve"> (</w:t>
            </w:r>
            <w:r>
              <w:rPr>
                <w:rFonts w:eastAsia="Arial" w:cs="Arial"/>
                <w:color w:val="000000"/>
                <w:szCs w:val="18"/>
              </w:rPr>
              <w:t>March</w:t>
            </w:r>
            <w:r w:rsidRPr="00DA4594">
              <w:rPr>
                <w:rFonts w:eastAsia="Arial" w:cs="Arial"/>
                <w:color w:val="000000"/>
                <w:szCs w:val="18"/>
              </w:rPr>
              <w:t xml:space="preserve"> 202</w:t>
            </w:r>
            <w:r>
              <w:rPr>
                <w:rFonts w:eastAsia="Arial" w:cs="Arial"/>
                <w:color w:val="000000"/>
                <w:szCs w:val="18"/>
              </w:rPr>
              <w:t>6</w:t>
            </w:r>
            <w:r w:rsidRPr="00DA4594">
              <w:rPr>
                <w:rFonts w:eastAsia="Arial" w:cs="Arial"/>
                <w:color w:val="000000"/>
                <w:szCs w:val="18"/>
              </w:rPr>
              <w:t>)</w:t>
            </w:r>
          </w:p>
        </w:tc>
        <w:tc>
          <w:tcPr>
            <w:tcW w:w="948" w:type="dxa"/>
            <w:tcBorders>
              <w:top w:val="single" w:sz="4" w:space="0" w:color="auto"/>
              <w:left w:val="single" w:sz="4" w:space="0" w:color="auto"/>
              <w:bottom w:val="single" w:sz="4" w:space="0" w:color="auto"/>
              <w:right w:val="single" w:sz="4" w:space="0" w:color="auto"/>
            </w:tcBorders>
          </w:tcPr>
          <w:p w14:paraId="09CF7EC2" w14:textId="49136A36" w:rsidR="00CD34AA" w:rsidRPr="00DA4594" w:rsidRDefault="00CD34AA" w:rsidP="00CD34AA">
            <w:pPr>
              <w:pStyle w:val="TAL"/>
              <w:rPr>
                <w:rFonts w:eastAsia="Arial" w:cs="Arial"/>
                <w:color w:val="000000"/>
                <w:szCs w:val="18"/>
              </w:rPr>
            </w:pPr>
            <w:r w:rsidRPr="00DA4594">
              <w:rPr>
                <w:rFonts w:eastAsia="Arial" w:cs="Arial"/>
                <w:color w:val="000000"/>
                <w:szCs w:val="18"/>
              </w:rPr>
              <w:t>Perf</w:t>
            </w:r>
          </w:p>
        </w:tc>
      </w:tr>
    </w:tbl>
    <w:p w14:paraId="680A841F" w14:textId="77777777" w:rsidR="0076388B" w:rsidRDefault="0076388B" w:rsidP="00C4305E"/>
    <w:p w14:paraId="767B7F9C" w14:textId="77777777" w:rsidR="00270BDC" w:rsidRPr="00270BDC" w:rsidRDefault="00270BDC" w:rsidP="00270BDC">
      <w:pPr>
        <w:pStyle w:val="Heading1"/>
        <w:rPr>
          <w:sz w:val="32"/>
          <w:szCs w:val="32"/>
        </w:rPr>
      </w:pPr>
      <w:r w:rsidRPr="00270BDC">
        <w:rPr>
          <w:sz w:val="32"/>
          <w:szCs w:val="32"/>
        </w:rPr>
        <w:t>6</w:t>
      </w:r>
      <w:r w:rsidRPr="00270BDC">
        <w:rPr>
          <w:sz w:val="32"/>
          <w:szCs w:val="32"/>
        </w:rPr>
        <w:tab/>
        <w:t>Work item Rapporteur(s)</w:t>
      </w:r>
    </w:p>
    <w:p w14:paraId="27E2854F" w14:textId="51BC4928" w:rsidR="002D5886" w:rsidRPr="00E068AD" w:rsidRDefault="009F347C" w:rsidP="009F347C">
      <w:pPr>
        <w:ind w:right="-99"/>
        <w:rPr>
          <w:iCs/>
        </w:rPr>
      </w:pPr>
      <w:r w:rsidRPr="00E068AD">
        <w:rPr>
          <w:iCs/>
        </w:rPr>
        <w:t xml:space="preserve">Toni </w:t>
      </w:r>
      <w:proofErr w:type="spellStart"/>
      <w:r w:rsidRPr="00E068AD">
        <w:rPr>
          <w:iCs/>
        </w:rPr>
        <w:t>Laehteensuo</w:t>
      </w:r>
      <w:proofErr w:type="spellEnd"/>
      <w:r w:rsidRPr="00E068AD">
        <w:rPr>
          <w:iCs/>
        </w:rPr>
        <w:t xml:space="preserve">, Qualcomm, </w:t>
      </w:r>
      <w:proofErr w:type="spellStart"/>
      <w:r w:rsidRPr="00E068AD">
        <w:rPr>
          <w:iCs/>
        </w:rPr>
        <w:t>tlaehtee</w:t>
      </w:r>
      <w:proofErr w:type="spellEnd"/>
      <w:r w:rsidRPr="00E068AD">
        <w:rPr>
          <w:iCs/>
        </w:rPr>
        <w:t xml:space="preserve"> at qti.qualcomm.com</w:t>
      </w:r>
    </w:p>
    <w:p w14:paraId="3820FB8B"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6CEB0312" w14:textId="0DC5D70B" w:rsidR="00557B2E" w:rsidRPr="00E068AD" w:rsidRDefault="006E1613" w:rsidP="00E068AD">
      <w:pPr>
        <w:ind w:right="-99"/>
        <w:rPr>
          <w:iCs/>
        </w:rPr>
      </w:pPr>
      <w:r w:rsidRPr="006E1613">
        <w:rPr>
          <w:iCs/>
        </w:rPr>
        <w:t>RAN4</w:t>
      </w:r>
    </w:p>
    <w:p w14:paraId="0EE1C8D8"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3957AC97" w14:textId="61F0E8B8" w:rsidR="002D1D1C" w:rsidRDefault="00752110" w:rsidP="002D1D1C">
      <w:r w:rsidRPr="00752110">
        <w:t>None</w:t>
      </w:r>
    </w:p>
    <w:p w14:paraId="7384F664"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4EED5CDA" w14:textId="2F6988AB" w:rsidR="0033027D" w:rsidRPr="00251D80" w:rsidRDefault="0033027D" w:rsidP="0033027D">
      <w:pPr>
        <w:ind w:right="-99"/>
        <w:rPr>
          <w:i/>
        </w:rPr>
      </w:pPr>
      <w:del w:id="90" w:author="Frank Savaglio" w:date="2025-09-17T10:54:00Z" w16du:dateUtc="2025-09-17T00:54:00Z">
        <w:r w:rsidRPr="00251D80" w:rsidDel="00A4799A">
          <w:rPr>
            <w:i/>
          </w:rPr>
          <w:delText xml:space="preserve">{At least 4 supporting Individual Members are needed. </w:delText>
        </w:r>
        <w:r w:rsidR="006E1FDA" w:rsidRPr="00251D80" w:rsidDel="00A4799A">
          <w:rPr>
            <w:i/>
          </w:rPr>
          <w:delText xml:space="preserve">There is an expectation that these companies will provide resources to progress the work. </w:delText>
        </w:r>
        <w:r w:rsidR="00025316" w:rsidRPr="00251D80" w:rsidDel="00A4799A">
          <w:rPr>
            <w:i/>
          </w:rPr>
          <w:delText xml:space="preserve">Note that having 4 supporting companies is a necessary but not sufficient condition: </w:delText>
        </w:r>
        <w:r w:rsidR="00174617" w:rsidRPr="00251D80" w:rsidDel="00A4799A">
          <w:rPr>
            <w:i/>
          </w:rPr>
          <w:delText xml:space="preserve">the usual TSG approval </w:delText>
        </w:r>
        <w:r w:rsidR="00025316" w:rsidRPr="00251D80" w:rsidDel="00A4799A">
          <w:rPr>
            <w:i/>
          </w:rPr>
          <w:delText xml:space="preserve">process </w:delText>
        </w:r>
        <w:r w:rsidR="00174617" w:rsidRPr="00251D80" w:rsidDel="00A4799A">
          <w:rPr>
            <w:i/>
          </w:rPr>
          <w:delText xml:space="preserve">by consensus is needed for </w:delText>
        </w:r>
        <w:r w:rsidRPr="00251D80" w:rsidDel="00A4799A">
          <w:rPr>
            <w:i/>
          </w:rPr>
          <w:delText>the WID approv</w:delText>
        </w:r>
        <w:r w:rsidR="006E1FDA" w:rsidRPr="00251D80" w:rsidDel="00A4799A">
          <w:rPr>
            <w:i/>
          </w:rPr>
          <w:delText>al</w:delText>
        </w:r>
        <w:r w:rsidRPr="00251D80" w:rsidDel="00A4799A">
          <w:rPr>
            <w:i/>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180B9C02" w14:textId="77777777" w:rsidTr="007D03D2">
        <w:trPr>
          <w:jc w:val="center"/>
        </w:trPr>
        <w:tc>
          <w:tcPr>
            <w:tcW w:w="0" w:type="auto"/>
            <w:shd w:val="clear" w:color="auto" w:fill="E0E0E0"/>
          </w:tcPr>
          <w:p w14:paraId="03100139" w14:textId="77777777" w:rsidR="00557B2E" w:rsidRDefault="00557B2E" w:rsidP="001C5C86">
            <w:pPr>
              <w:pStyle w:val="TAH"/>
            </w:pPr>
            <w:r>
              <w:t>Supporting IM name</w:t>
            </w:r>
          </w:p>
        </w:tc>
      </w:tr>
      <w:tr w:rsidR="00557B2E" w14:paraId="389ABB94" w14:textId="77777777" w:rsidTr="007D03D2">
        <w:trPr>
          <w:jc w:val="center"/>
        </w:trPr>
        <w:tc>
          <w:tcPr>
            <w:tcW w:w="0" w:type="auto"/>
            <w:shd w:val="clear" w:color="auto" w:fill="auto"/>
          </w:tcPr>
          <w:p w14:paraId="106CCA54" w14:textId="3FA87C14" w:rsidR="00D275E4" w:rsidRDefault="003D61D6" w:rsidP="001C5C86">
            <w:pPr>
              <w:pStyle w:val="TAL"/>
            </w:pPr>
            <w:r>
              <w:t>Telstra</w:t>
            </w:r>
          </w:p>
        </w:tc>
      </w:tr>
      <w:tr w:rsidR="0048267C" w14:paraId="59F8268F" w14:textId="77777777" w:rsidTr="007D03D2">
        <w:trPr>
          <w:jc w:val="center"/>
        </w:trPr>
        <w:tc>
          <w:tcPr>
            <w:tcW w:w="0" w:type="auto"/>
            <w:shd w:val="clear" w:color="auto" w:fill="auto"/>
          </w:tcPr>
          <w:p w14:paraId="231AE60C" w14:textId="6E1989EF" w:rsidR="003D61D6" w:rsidRDefault="003D61D6" w:rsidP="001C5C86">
            <w:pPr>
              <w:pStyle w:val="TAL"/>
            </w:pPr>
            <w:r>
              <w:t>T-Mobile USA</w:t>
            </w:r>
          </w:p>
        </w:tc>
      </w:tr>
      <w:tr w:rsidR="0048267C" w14:paraId="433CE7D1" w14:textId="77777777" w:rsidTr="007D03D2">
        <w:trPr>
          <w:jc w:val="center"/>
        </w:trPr>
        <w:tc>
          <w:tcPr>
            <w:tcW w:w="0" w:type="auto"/>
            <w:shd w:val="clear" w:color="auto" w:fill="auto"/>
          </w:tcPr>
          <w:p w14:paraId="1FEC31BD" w14:textId="3E1213A1" w:rsidR="0048267C" w:rsidRDefault="003D61D6" w:rsidP="001C5C86">
            <w:pPr>
              <w:pStyle w:val="TAL"/>
            </w:pPr>
            <w:r>
              <w:t>KDDI</w:t>
            </w:r>
          </w:p>
        </w:tc>
      </w:tr>
      <w:tr w:rsidR="00E225B6" w14:paraId="45DC81D4" w14:textId="77777777" w:rsidTr="007D03D2">
        <w:trPr>
          <w:jc w:val="center"/>
        </w:trPr>
        <w:tc>
          <w:tcPr>
            <w:tcW w:w="0" w:type="auto"/>
            <w:shd w:val="clear" w:color="auto" w:fill="auto"/>
          </w:tcPr>
          <w:p w14:paraId="63837997" w14:textId="4BDDFDB7" w:rsidR="00E225B6" w:rsidRDefault="003D61D6" w:rsidP="001C5C86">
            <w:pPr>
              <w:pStyle w:val="TAL"/>
            </w:pPr>
            <w:r>
              <w:t>SpaceX</w:t>
            </w:r>
          </w:p>
        </w:tc>
      </w:tr>
      <w:tr w:rsidR="0048267C" w14:paraId="227E542E" w14:textId="77777777" w:rsidTr="007D03D2">
        <w:trPr>
          <w:jc w:val="center"/>
        </w:trPr>
        <w:tc>
          <w:tcPr>
            <w:tcW w:w="0" w:type="auto"/>
            <w:shd w:val="clear" w:color="auto" w:fill="auto"/>
          </w:tcPr>
          <w:p w14:paraId="129613B2" w14:textId="2C0BA70B" w:rsidR="0048267C" w:rsidRDefault="003D61D6" w:rsidP="001C5C86">
            <w:pPr>
              <w:pStyle w:val="TAL"/>
            </w:pPr>
            <w:r>
              <w:t>Apple</w:t>
            </w:r>
          </w:p>
        </w:tc>
      </w:tr>
      <w:tr w:rsidR="003D61D6" w14:paraId="6137F51D" w14:textId="77777777" w:rsidTr="007D03D2">
        <w:trPr>
          <w:jc w:val="center"/>
        </w:trPr>
        <w:tc>
          <w:tcPr>
            <w:tcW w:w="0" w:type="auto"/>
            <w:shd w:val="clear" w:color="auto" w:fill="auto"/>
          </w:tcPr>
          <w:p w14:paraId="63702B3F" w14:textId="3E589A4E" w:rsidR="003D61D6" w:rsidRDefault="003D61D6" w:rsidP="003D61D6">
            <w:pPr>
              <w:pStyle w:val="TAL"/>
            </w:pPr>
            <w:proofErr w:type="spellStart"/>
            <w:r>
              <w:t>Mediatek</w:t>
            </w:r>
            <w:proofErr w:type="spellEnd"/>
          </w:p>
        </w:tc>
      </w:tr>
      <w:tr w:rsidR="003D61D6" w14:paraId="6FDE414B" w14:textId="77777777" w:rsidTr="007D03D2">
        <w:trPr>
          <w:jc w:val="center"/>
        </w:trPr>
        <w:tc>
          <w:tcPr>
            <w:tcW w:w="0" w:type="auto"/>
            <w:shd w:val="clear" w:color="auto" w:fill="auto"/>
          </w:tcPr>
          <w:p w14:paraId="3AC34296" w14:textId="578C40BF" w:rsidR="003D61D6" w:rsidRDefault="003D61D6" w:rsidP="003D61D6">
            <w:pPr>
              <w:pStyle w:val="TAL"/>
            </w:pPr>
            <w:r>
              <w:t>Qualcomm</w:t>
            </w:r>
          </w:p>
        </w:tc>
      </w:tr>
      <w:tr w:rsidR="000A7D7E" w14:paraId="11D28DEB" w14:textId="77777777" w:rsidTr="007D03D2">
        <w:trPr>
          <w:jc w:val="center"/>
        </w:trPr>
        <w:tc>
          <w:tcPr>
            <w:tcW w:w="0" w:type="auto"/>
            <w:shd w:val="clear" w:color="auto" w:fill="auto"/>
          </w:tcPr>
          <w:p w14:paraId="0319DA26" w14:textId="77777777" w:rsidR="000A7D7E" w:rsidRDefault="000A7D7E" w:rsidP="003D61D6">
            <w:pPr>
              <w:pStyle w:val="TAL"/>
            </w:pPr>
          </w:p>
        </w:tc>
      </w:tr>
    </w:tbl>
    <w:p w14:paraId="3C7BBB0E" w14:textId="77777777" w:rsidR="00067741" w:rsidRDefault="00067741" w:rsidP="00067741"/>
    <w:sectPr w:rsidR="00067741" w:rsidSect="00BF79B0">
      <w:footerReference w:type="even" r:id="rId15"/>
      <w:footerReference w:type="default" r:id="rId16"/>
      <w:footerReference w:type="first" r:id="rId17"/>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EE7B3" w14:textId="77777777" w:rsidR="00172C31" w:rsidRDefault="00172C31">
      <w:r>
        <w:separator/>
      </w:r>
    </w:p>
  </w:endnote>
  <w:endnote w:type="continuationSeparator" w:id="0">
    <w:p w14:paraId="5BF6ABE3" w14:textId="77777777" w:rsidR="00172C31" w:rsidRDefault="0017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6FDB" w14:textId="4BFE0120" w:rsidR="00A65B45" w:rsidRDefault="00A65B45">
    <w:pPr>
      <w:pStyle w:val="Footer"/>
    </w:pPr>
    <w:r>
      <mc:AlternateContent>
        <mc:Choice Requires="wps">
          <w:drawing>
            <wp:anchor distT="0" distB="0" distL="0" distR="0" simplePos="0" relativeHeight="251659264" behindDoc="0" locked="0" layoutInCell="1" allowOverlap="1" wp14:anchorId="6A7E0CE0" wp14:editId="315BC0DF">
              <wp:simplePos x="635" y="635"/>
              <wp:positionH relativeFrom="page">
                <wp:align>center</wp:align>
              </wp:positionH>
              <wp:positionV relativeFrom="page">
                <wp:align>bottom</wp:align>
              </wp:positionV>
              <wp:extent cx="407670" cy="345440"/>
              <wp:effectExtent l="0" t="0" r="11430" b="0"/>
              <wp:wrapNone/>
              <wp:docPr id="1594678646"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4314CC1C" w14:textId="0FE72EA4" w:rsidR="00A65B45" w:rsidRPr="00A65B45" w:rsidRDefault="00A65B45" w:rsidP="00A65B45">
                          <w:pPr>
                            <w:spacing w:after="0"/>
                            <w:rPr>
                              <w:rFonts w:ascii="Calibri" w:eastAsia="Calibri" w:hAnsi="Calibri" w:cs="Calibri"/>
                              <w:noProof/>
                              <w:color w:val="000000"/>
                            </w:rPr>
                          </w:pPr>
                          <w:r w:rsidRPr="00A65B45">
                            <w:rPr>
                              <w:rFonts w:ascii="Calibri" w:eastAsia="Calibri" w:hAnsi="Calibri" w:cs="Calibri"/>
                              <w:noProof/>
                              <w:color w:val="00000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7E0CE0" id="_x0000_t202" coordsize="21600,21600" o:spt="202" path="m,l,21600r21600,l21600,xe">
              <v:stroke joinstyle="miter"/>
              <v:path gradientshapeok="t" o:connecttype="rect"/>
            </v:shapetype>
            <v:shape id="Text Box 2" o:spid="_x0000_s1026" type="#_x0000_t202" alt="General" style="position:absolute;left:0;text-align:left;margin-left:0;margin-top:0;width:32.1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" filled="f" stroked="f">
              <v:textbox style="mso-fit-shape-to-text:t" inset="0,0,0,15pt">
                <w:txbxContent>
                  <w:p w14:paraId="4314CC1C" w14:textId="0FE72EA4" w:rsidR="00A65B45" w:rsidRPr="00A65B45" w:rsidRDefault="00A65B45" w:rsidP="00A65B45">
                    <w:pPr>
                      <w:spacing w:after="0"/>
                      <w:rPr>
                        <w:rFonts w:ascii="Calibri" w:eastAsia="Calibri" w:hAnsi="Calibri" w:cs="Calibri"/>
                        <w:noProof/>
                        <w:color w:val="000000"/>
                      </w:rPr>
                    </w:pPr>
                    <w:r w:rsidRPr="00A65B45">
                      <w:rPr>
                        <w:rFonts w:ascii="Calibri" w:eastAsia="Calibri" w:hAnsi="Calibri" w:cs="Calibri"/>
                        <w:noProof/>
                        <w:color w:val="00000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B5F6" w14:textId="123226AB" w:rsidR="00C62767" w:rsidRDefault="00A65B45">
    <w:pPr>
      <w:pStyle w:val="Footer"/>
    </w:pPr>
    <w:r>
      <mc:AlternateContent>
        <mc:Choice Requires="wps">
          <w:drawing>
            <wp:anchor distT="0" distB="0" distL="0" distR="0" simplePos="0" relativeHeight="251660288" behindDoc="0" locked="0" layoutInCell="1" allowOverlap="1" wp14:anchorId="29023B86" wp14:editId="04F1E9EC">
              <wp:simplePos x="718457" y="10105901"/>
              <wp:positionH relativeFrom="page">
                <wp:align>center</wp:align>
              </wp:positionH>
              <wp:positionV relativeFrom="page">
                <wp:align>bottom</wp:align>
              </wp:positionV>
              <wp:extent cx="407670" cy="345440"/>
              <wp:effectExtent l="0" t="0" r="11430" b="0"/>
              <wp:wrapNone/>
              <wp:docPr id="570250563"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1FB6D1BF" w14:textId="43996148" w:rsidR="00A65B45" w:rsidRPr="00A65B45" w:rsidRDefault="00A65B45" w:rsidP="00A65B45">
                          <w:pPr>
                            <w:spacing w:after="0"/>
                            <w:rPr>
                              <w:rFonts w:ascii="Calibri" w:eastAsia="Calibri" w:hAnsi="Calibri" w:cs="Calibri"/>
                              <w:noProof/>
                              <w:color w:val="000000"/>
                            </w:rPr>
                          </w:pPr>
                          <w:r w:rsidRPr="00A65B45">
                            <w:rPr>
                              <w:rFonts w:ascii="Calibri" w:eastAsia="Calibri" w:hAnsi="Calibri" w:cs="Calibri"/>
                              <w:noProof/>
                              <w:color w:val="00000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023B86" id="_x0000_t202" coordsize="21600,21600" o:spt="202" path="m,l,21600r21600,l21600,xe">
              <v:stroke joinstyle="miter"/>
              <v:path gradientshapeok="t" o:connecttype="rect"/>
            </v:shapetype>
            <v:shape id="Text Box 3" o:spid="_x0000_s1027" type="#_x0000_t202" alt="General" style="position:absolute;left:0;text-align:left;margin-left:0;margin-top:0;width:32.1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" filled="f" stroked="f">
              <v:textbox style="mso-fit-shape-to-text:t" inset="0,0,0,15pt">
                <w:txbxContent>
                  <w:p w14:paraId="1FB6D1BF" w14:textId="43996148" w:rsidR="00A65B45" w:rsidRPr="00A65B45" w:rsidRDefault="00A65B45" w:rsidP="00A65B45">
                    <w:pPr>
                      <w:spacing w:after="0"/>
                      <w:rPr>
                        <w:rFonts w:ascii="Calibri" w:eastAsia="Calibri" w:hAnsi="Calibri" w:cs="Calibri"/>
                        <w:noProof/>
                        <w:color w:val="000000"/>
                      </w:rPr>
                    </w:pPr>
                    <w:r w:rsidRPr="00A65B45">
                      <w:rPr>
                        <w:rFonts w:ascii="Calibri" w:eastAsia="Calibri" w:hAnsi="Calibri" w:cs="Calibri"/>
                        <w:noProof/>
                        <w:color w:val="000000"/>
                      </w:rPr>
                      <w:t>General</w:t>
                    </w:r>
                  </w:p>
                </w:txbxContent>
              </v:textbox>
              <w10:wrap anchorx="page" anchory="page"/>
            </v:shape>
          </w:pict>
        </mc:Fallback>
      </mc:AlternateContent>
    </w:r>
    <w:r w:rsidR="00C62767">
      <w:rPr>
        <w:noProof w:val="0"/>
      </w:rPr>
      <w:fldChar w:fldCharType="begin"/>
    </w:r>
    <w:r w:rsidR="00C62767">
      <w:instrText xml:space="preserve"> PAGE   \* MERGEFORMAT </w:instrText>
    </w:r>
    <w:r w:rsidR="00C62767">
      <w:rPr>
        <w:noProof w:val="0"/>
      </w:rPr>
      <w:fldChar w:fldCharType="separate"/>
    </w:r>
    <w:r w:rsidR="00C62767">
      <w:t>2</w:t>
    </w:r>
    <w:r w:rsidR="00C6276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9D0C" w14:textId="4B059470" w:rsidR="00A65B45" w:rsidRDefault="00A65B45">
    <w:pPr>
      <w:pStyle w:val="Footer"/>
    </w:pPr>
    <w:r>
      <mc:AlternateContent>
        <mc:Choice Requires="wps">
          <w:drawing>
            <wp:anchor distT="0" distB="0" distL="0" distR="0" simplePos="0" relativeHeight="251658240" behindDoc="0" locked="0" layoutInCell="1" allowOverlap="1" wp14:anchorId="301C754A" wp14:editId="2197680A">
              <wp:simplePos x="635" y="635"/>
              <wp:positionH relativeFrom="page">
                <wp:align>center</wp:align>
              </wp:positionH>
              <wp:positionV relativeFrom="page">
                <wp:align>bottom</wp:align>
              </wp:positionV>
              <wp:extent cx="407670" cy="345440"/>
              <wp:effectExtent l="0" t="0" r="11430" b="0"/>
              <wp:wrapNone/>
              <wp:docPr id="708753361"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55D36C2E" w14:textId="2AEA0F9B" w:rsidR="00A65B45" w:rsidRPr="00A65B45" w:rsidRDefault="00A65B45" w:rsidP="00A65B45">
                          <w:pPr>
                            <w:spacing w:after="0"/>
                            <w:rPr>
                              <w:rFonts w:ascii="Calibri" w:eastAsia="Calibri" w:hAnsi="Calibri" w:cs="Calibri"/>
                              <w:noProof/>
                              <w:color w:val="000000"/>
                            </w:rPr>
                          </w:pPr>
                          <w:r w:rsidRPr="00A65B45">
                            <w:rPr>
                              <w:rFonts w:ascii="Calibri" w:eastAsia="Calibri" w:hAnsi="Calibri" w:cs="Calibri"/>
                              <w:noProof/>
                              <w:color w:val="00000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1C754A" id="_x0000_t202" coordsize="21600,21600" o:spt="202" path="m,l,21600r21600,l21600,xe">
              <v:stroke joinstyle="miter"/>
              <v:path gradientshapeok="t" o:connecttype="rect"/>
            </v:shapetype>
            <v:shape id="Text Box 1" o:spid="_x0000_s1028" type="#_x0000_t202" alt="General" style="position:absolute;left:0;text-align:left;margin-left:0;margin-top:0;width:32.1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" filled="f" stroked="f">
              <v:textbox style="mso-fit-shape-to-text:t" inset="0,0,0,15pt">
                <w:txbxContent>
                  <w:p w14:paraId="55D36C2E" w14:textId="2AEA0F9B" w:rsidR="00A65B45" w:rsidRPr="00A65B45" w:rsidRDefault="00A65B45" w:rsidP="00A65B45">
                    <w:pPr>
                      <w:spacing w:after="0"/>
                      <w:rPr>
                        <w:rFonts w:ascii="Calibri" w:eastAsia="Calibri" w:hAnsi="Calibri" w:cs="Calibri"/>
                        <w:noProof/>
                        <w:color w:val="000000"/>
                      </w:rPr>
                    </w:pPr>
                    <w:r w:rsidRPr="00A65B45">
                      <w:rPr>
                        <w:rFonts w:ascii="Calibri" w:eastAsia="Calibri" w:hAnsi="Calibri" w:cs="Calibri"/>
                        <w:noProof/>
                        <w:color w:val="00000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2BFD7" w14:textId="77777777" w:rsidR="00172C31" w:rsidRDefault="00172C31">
      <w:r>
        <w:separator/>
      </w:r>
    </w:p>
  </w:footnote>
  <w:footnote w:type="continuationSeparator" w:id="0">
    <w:p w14:paraId="4C15C041" w14:textId="77777777" w:rsidR="00172C31" w:rsidRDefault="00172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F5562"/>
    <w:multiLevelType w:val="hybridMultilevel"/>
    <w:tmpl w:val="C986C81C"/>
    <w:lvl w:ilvl="0" w:tplc="5C6C2CFC">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85ADF"/>
    <w:multiLevelType w:val="hybridMultilevel"/>
    <w:tmpl w:val="1032BA7C"/>
    <w:lvl w:ilvl="0" w:tplc="5C6C2CFC">
      <w:numFmt w:val="bullet"/>
      <w:lvlText w:val="-"/>
      <w:lvlJc w:val="left"/>
      <w:pPr>
        <w:ind w:left="1004" w:hanging="360"/>
      </w:pPr>
      <w:rPr>
        <w:rFonts w:ascii="Times New Roman" w:eastAsia="Times New Roman" w:hAnsi="Times New Roman" w:cs="Times New Roman"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147E5998"/>
    <w:multiLevelType w:val="hybridMultilevel"/>
    <w:tmpl w:val="852C8850"/>
    <w:lvl w:ilvl="0" w:tplc="5C6C2CF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C3925"/>
    <w:multiLevelType w:val="hybridMultilevel"/>
    <w:tmpl w:val="07FA495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396854"/>
    <w:multiLevelType w:val="hybridMultilevel"/>
    <w:tmpl w:val="405A4636"/>
    <w:lvl w:ilvl="0" w:tplc="5C6C2CFC">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6B0947"/>
    <w:multiLevelType w:val="hybridMultilevel"/>
    <w:tmpl w:val="10341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1E1D55"/>
    <w:multiLevelType w:val="hybridMultilevel"/>
    <w:tmpl w:val="6694CDE8"/>
    <w:lvl w:ilvl="0" w:tplc="0C090017">
      <w:start w:val="1"/>
      <w:numFmt w:val="lowerLetter"/>
      <w:lvlText w:val="%1)"/>
      <w:lvlJc w:val="left"/>
      <w:pPr>
        <w:ind w:left="1004" w:hanging="360"/>
      </w:pPr>
      <w:rPr>
        <w:rFonts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39AC3992"/>
    <w:multiLevelType w:val="hybridMultilevel"/>
    <w:tmpl w:val="A60A5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317DAC"/>
    <w:multiLevelType w:val="hybridMultilevel"/>
    <w:tmpl w:val="91B4425A"/>
    <w:lvl w:ilvl="0" w:tplc="BFA81406">
      <w:numFmt w:val="bullet"/>
      <w:lvlText w:val="-"/>
      <w:lvlJc w:val="left"/>
      <w:pPr>
        <w:ind w:left="644" w:hanging="360"/>
      </w:pPr>
      <w:rPr>
        <w:rFonts w:ascii="Times New Roman" w:eastAsia="Times New Roman" w:hAnsi="Times New Roman"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512C43C6"/>
    <w:multiLevelType w:val="hybridMultilevel"/>
    <w:tmpl w:val="8D66066A"/>
    <w:lvl w:ilvl="0" w:tplc="02E0A618">
      <w:numFmt w:val="bullet"/>
      <w:lvlText w:val=""/>
      <w:lvlJc w:val="left"/>
      <w:pPr>
        <w:ind w:left="720" w:hanging="360"/>
      </w:pPr>
      <w:rPr>
        <w:rFonts w:ascii="Symbol" w:eastAsia="Times New Roman" w:hAnsi="Symbol" w:cs="Times New Roman (Body C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7D9D4390"/>
    <w:multiLevelType w:val="hybridMultilevel"/>
    <w:tmpl w:val="47166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88988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2657788">
    <w:abstractNumId w:val="14"/>
  </w:num>
  <w:num w:numId="3" w16cid:durableId="1276595121">
    <w:abstractNumId w:val="13"/>
  </w:num>
  <w:num w:numId="4" w16cid:durableId="1005212397">
    <w:abstractNumId w:val="9"/>
  </w:num>
  <w:num w:numId="5" w16cid:durableId="1554192164">
    <w:abstractNumId w:val="16"/>
  </w:num>
  <w:num w:numId="6" w16cid:durableId="1469932223">
    <w:abstractNumId w:val="15"/>
  </w:num>
  <w:num w:numId="7" w16cid:durableId="1861507343">
    <w:abstractNumId w:val="4"/>
  </w:num>
  <w:num w:numId="8" w16cid:durableId="643586570">
    <w:abstractNumId w:val="12"/>
  </w:num>
  <w:num w:numId="9" w16cid:durableId="781808303">
    <w:abstractNumId w:val="5"/>
  </w:num>
  <w:num w:numId="10" w16cid:durableId="542791536">
    <w:abstractNumId w:val="8"/>
  </w:num>
  <w:num w:numId="11" w16cid:durableId="2054884417">
    <w:abstractNumId w:val="11"/>
  </w:num>
  <w:num w:numId="12" w16cid:durableId="377584931">
    <w:abstractNumId w:val="17"/>
  </w:num>
  <w:num w:numId="13" w16cid:durableId="414479543">
    <w:abstractNumId w:val="6"/>
  </w:num>
  <w:num w:numId="14" w16cid:durableId="1466894542">
    <w:abstractNumId w:val="1"/>
  </w:num>
  <w:num w:numId="15" w16cid:durableId="2022317351">
    <w:abstractNumId w:val="2"/>
  </w:num>
  <w:num w:numId="16" w16cid:durableId="1191914269">
    <w:abstractNumId w:val="7"/>
  </w:num>
  <w:num w:numId="17" w16cid:durableId="779647288">
    <w:abstractNumId w:val="10"/>
  </w:num>
  <w:num w:numId="18" w16cid:durableId="14037936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ank Savaglio">
    <w15:presenceInfo w15:providerId="AD" w15:userId="S::Frank.Savaglio@team.telstra.com::07b93c5a-94ee-4512-8e4d-50e817b0b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49EA"/>
    <w:rsid w:val="00005179"/>
    <w:rsid w:val="00006EF7"/>
    <w:rsid w:val="00011074"/>
    <w:rsid w:val="0001220A"/>
    <w:rsid w:val="000132D1"/>
    <w:rsid w:val="00013CDB"/>
    <w:rsid w:val="00014970"/>
    <w:rsid w:val="000205C5"/>
    <w:rsid w:val="00025316"/>
    <w:rsid w:val="00026425"/>
    <w:rsid w:val="0003047E"/>
    <w:rsid w:val="00031745"/>
    <w:rsid w:val="00032552"/>
    <w:rsid w:val="0003411B"/>
    <w:rsid w:val="00036129"/>
    <w:rsid w:val="00037C06"/>
    <w:rsid w:val="00044DAE"/>
    <w:rsid w:val="000458E9"/>
    <w:rsid w:val="00052BF8"/>
    <w:rsid w:val="0005411E"/>
    <w:rsid w:val="000567D5"/>
    <w:rsid w:val="00057116"/>
    <w:rsid w:val="00057FB4"/>
    <w:rsid w:val="00064CB2"/>
    <w:rsid w:val="00065D2A"/>
    <w:rsid w:val="00066954"/>
    <w:rsid w:val="00067741"/>
    <w:rsid w:val="000677FC"/>
    <w:rsid w:val="00070102"/>
    <w:rsid w:val="00072A56"/>
    <w:rsid w:val="00075A83"/>
    <w:rsid w:val="00075FF4"/>
    <w:rsid w:val="00082CCB"/>
    <w:rsid w:val="000A1E49"/>
    <w:rsid w:val="000A3125"/>
    <w:rsid w:val="000A43E0"/>
    <w:rsid w:val="000A7D7E"/>
    <w:rsid w:val="000B0519"/>
    <w:rsid w:val="000B1ABD"/>
    <w:rsid w:val="000B3242"/>
    <w:rsid w:val="000B4574"/>
    <w:rsid w:val="000B61FD"/>
    <w:rsid w:val="000C02F0"/>
    <w:rsid w:val="000C0BF7"/>
    <w:rsid w:val="000C11A2"/>
    <w:rsid w:val="000C5FE3"/>
    <w:rsid w:val="000D0522"/>
    <w:rsid w:val="000D0B71"/>
    <w:rsid w:val="000D122A"/>
    <w:rsid w:val="000D2D67"/>
    <w:rsid w:val="000D5D45"/>
    <w:rsid w:val="000E0EDD"/>
    <w:rsid w:val="000E55AD"/>
    <w:rsid w:val="000E630D"/>
    <w:rsid w:val="000E7966"/>
    <w:rsid w:val="000F587A"/>
    <w:rsid w:val="000F6A75"/>
    <w:rsid w:val="001001BD"/>
    <w:rsid w:val="00101936"/>
    <w:rsid w:val="00102222"/>
    <w:rsid w:val="00105D0F"/>
    <w:rsid w:val="00111190"/>
    <w:rsid w:val="00111D43"/>
    <w:rsid w:val="00114BA0"/>
    <w:rsid w:val="00120541"/>
    <w:rsid w:val="001211F3"/>
    <w:rsid w:val="00127B5D"/>
    <w:rsid w:val="00127CE1"/>
    <w:rsid w:val="00141289"/>
    <w:rsid w:val="001457CF"/>
    <w:rsid w:val="00155338"/>
    <w:rsid w:val="00157840"/>
    <w:rsid w:val="00163676"/>
    <w:rsid w:val="00166818"/>
    <w:rsid w:val="00171925"/>
    <w:rsid w:val="00172C31"/>
    <w:rsid w:val="0017384F"/>
    <w:rsid w:val="00173998"/>
    <w:rsid w:val="00174617"/>
    <w:rsid w:val="001759A7"/>
    <w:rsid w:val="001808F9"/>
    <w:rsid w:val="001915DC"/>
    <w:rsid w:val="001A4192"/>
    <w:rsid w:val="001C1F66"/>
    <w:rsid w:val="001C5C86"/>
    <w:rsid w:val="001C6B14"/>
    <w:rsid w:val="001C718D"/>
    <w:rsid w:val="001D128D"/>
    <w:rsid w:val="001E14C4"/>
    <w:rsid w:val="001E3CB9"/>
    <w:rsid w:val="001F6411"/>
    <w:rsid w:val="001F7EB4"/>
    <w:rsid w:val="002000C2"/>
    <w:rsid w:val="002040D2"/>
    <w:rsid w:val="00205F25"/>
    <w:rsid w:val="0021195E"/>
    <w:rsid w:val="0021355C"/>
    <w:rsid w:val="00215B2B"/>
    <w:rsid w:val="00221B1E"/>
    <w:rsid w:val="00235867"/>
    <w:rsid w:val="00240DCD"/>
    <w:rsid w:val="0024786B"/>
    <w:rsid w:val="00251D80"/>
    <w:rsid w:val="002541E5"/>
    <w:rsid w:val="00254FB5"/>
    <w:rsid w:val="00257B4F"/>
    <w:rsid w:val="002640E5"/>
    <w:rsid w:val="0026436F"/>
    <w:rsid w:val="00265026"/>
    <w:rsid w:val="0026606E"/>
    <w:rsid w:val="00270BDC"/>
    <w:rsid w:val="0027433E"/>
    <w:rsid w:val="0027570E"/>
    <w:rsid w:val="00276403"/>
    <w:rsid w:val="002772FD"/>
    <w:rsid w:val="002847C3"/>
    <w:rsid w:val="002918C5"/>
    <w:rsid w:val="00297E7C"/>
    <w:rsid w:val="002A53F5"/>
    <w:rsid w:val="002B145B"/>
    <w:rsid w:val="002B3697"/>
    <w:rsid w:val="002C1C50"/>
    <w:rsid w:val="002C7B18"/>
    <w:rsid w:val="002D1D1C"/>
    <w:rsid w:val="002D1ECE"/>
    <w:rsid w:val="002D5583"/>
    <w:rsid w:val="002D5886"/>
    <w:rsid w:val="002E18C3"/>
    <w:rsid w:val="002E6A7D"/>
    <w:rsid w:val="002E7A9E"/>
    <w:rsid w:val="002F19CD"/>
    <w:rsid w:val="002F3C41"/>
    <w:rsid w:val="002F68D6"/>
    <w:rsid w:val="002F6C5C"/>
    <w:rsid w:val="002F7447"/>
    <w:rsid w:val="0030045C"/>
    <w:rsid w:val="00305801"/>
    <w:rsid w:val="00306A92"/>
    <w:rsid w:val="00311EFF"/>
    <w:rsid w:val="003127D3"/>
    <w:rsid w:val="003205AD"/>
    <w:rsid w:val="00322E5D"/>
    <w:rsid w:val="0033027D"/>
    <w:rsid w:val="0033599B"/>
    <w:rsid w:val="00335FB2"/>
    <w:rsid w:val="003363DA"/>
    <w:rsid w:val="00344158"/>
    <w:rsid w:val="0034425E"/>
    <w:rsid w:val="00347B74"/>
    <w:rsid w:val="00355CB6"/>
    <w:rsid w:val="0035787E"/>
    <w:rsid w:val="00366257"/>
    <w:rsid w:val="0038516D"/>
    <w:rsid w:val="003869D7"/>
    <w:rsid w:val="003A02A3"/>
    <w:rsid w:val="003A08AA"/>
    <w:rsid w:val="003A0EE6"/>
    <w:rsid w:val="003A1CEC"/>
    <w:rsid w:val="003A1EB0"/>
    <w:rsid w:val="003A23B1"/>
    <w:rsid w:val="003A482C"/>
    <w:rsid w:val="003A60A8"/>
    <w:rsid w:val="003A6A5C"/>
    <w:rsid w:val="003A7EDB"/>
    <w:rsid w:val="003B009E"/>
    <w:rsid w:val="003B0922"/>
    <w:rsid w:val="003B3A93"/>
    <w:rsid w:val="003C0F14"/>
    <w:rsid w:val="003C2DA6"/>
    <w:rsid w:val="003C3160"/>
    <w:rsid w:val="003C6DA6"/>
    <w:rsid w:val="003D2781"/>
    <w:rsid w:val="003D61D6"/>
    <w:rsid w:val="003D62A9"/>
    <w:rsid w:val="003E1823"/>
    <w:rsid w:val="003E4F67"/>
    <w:rsid w:val="003F04C7"/>
    <w:rsid w:val="003F268E"/>
    <w:rsid w:val="003F63CF"/>
    <w:rsid w:val="003F7142"/>
    <w:rsid w:val="003F79D6"/>
    <w:rsid w:val="003F7B3D"/>
    <w:rsid w:val="0040240E"/>
    <w:rsid w:val="004105ED"/>
    <w:rsid w:val="00411228"/>
    <w:rsid w:val="00411698"/>
    <w:rsid w:val="00414164"/>
    <w:rsid w:val="00415DAB"/>
    <w:rsid w:val="00416309"/>
    <w:rsid w:val="0041789B"/>
    <w:rsid w:val="00423AF1"/>
    <w:rsid w:val="004260A5"/>
    <w:rsid w:val="00432283"/>
    <w:rsid w:val="00434DF6"/>
    <w:rsid w:val="0043745F"/>
    <w:rsid w:val="00437686"/>
    <w:rsid w:val="00437F58"/>
    <w:rsid w:val="0044029F"/>
    <w:rsid w:val="00440BC9"/>
    <w:rsid w:val="00441277"/>
    <w:rsid w:val="00454609"/>
    <w:rsid w:val="00455DE4"/>
    <w:rsid w:val="0046334B"/>
    <w:rsid w:val="00463E16"/>
    <w:rsid w:val="004751EC"/>
    <w:rsid w:val="0048267C"/>
    <w:rsid w:val="00484D54"/>
    <w:rsid w:val="0048733D"/>
    <w:rsid w:val="004876B9"/>
    <w:rsid w:val="0049002A"/>
    <w:rsid w:val="00493A79"/>
    <w:rsid w:val="0049559A"/>
    <w:rsid w:val="00495840"/>
    <w:rsid w:val="004A40BE"/>
    <w:rsid w:val="004A6A60"/>
    <w:rsid w:val="004B5BAF"/>
    <w:rsid w:val="004C0726"/>
    <w:rsid w:val="004C0AF3"/>
    <w:rsid w:val="004C2201"/>
    <w:rsid w:val="004C4D5D"/>
    <w:rsid w:val="004C594F"/>
    <w:rsid w:val="004C634D"/>
    <w:rsid w:val="004C7752"/>
    <w:rsid w:val="004D24B9"/>
    <w:rsid w:val="004D2F2B"/>
    <w:rsid w:val="004D3857"/>
    <w:rsid w:val="004E1021"/>
    <w:rsid w:val="004E1A11"/>
    <w:rsid w:val="004E2CE2"/>
    <w:rsid w:val="004E5172"/>
    <w:rsid w:val="004E6F8A"/>
    <w:rsid w:val="004E7981"/>
    <w:rsid w:val="00501091"/>
    <w:rsid w:val="00502CD2"/>
    <w:rsid w:val="00503DD7"/>
    <w:rsid w:val="005046EA"/>
    <w:rsid w:val="00504E33"/>
    <w:rsid w:val="00504E9E"/>
    <w:rsid w:val="005110C1"/>
    <w:rsid w:val="00533AEF"/>
    <w:rsid w:val="00533BBA"/>
    <w:rsid w:val="00536F49"/>
    <w:rsid w:val="00537C8B"/>
    <w:rsid w:val="005430BD"/>
    <w:rsid w:val="0055216E"/>
    <w:rsid w:val="00552C2C"/>
    <w:rsid w:val="005555B7"/>
    <w:rsid w:val="005562A8"/>
    <w:rsid w:val="005573BB"/>
    <w:rsid w:val="00557B2E"/>
    <w:rsid w:val="00561267"/>
    <w:rsid w:val="005626E1"/>
    <w:rsid w:val="00565E6C"/>
    <w:rsid w:val="00566283"/>
    <w:rsid w:val="00571E3F"/>
    <w:rsid w:val="0057397F"/>
    <w:rsid w:val="00574059"/>
    <w:rsid w:val="00584A72"/>
    <w:rsid w:val="00586951"/>
    <w:rsid w:val="00590087"/>
    <w:rsid w:val="005971E0"/>
    <w:rsid w:val="005A032D"/>
    <w:rsid w:val="005A35E7"/>
    <w:rsid w:val="005A76F1"/>
    <w:rsid w:val="005B131B"/>
    <w:rsid w:val="005C29F7"/>
    <w:rsid w:val="005C41EE"/>
    <w:rsid w:val="005C4F58"/>
    <w:rsid w:val="005C5E8D"/>
    <w:rsid w:val="005C78F2"/>
    <w:rsid w:val="005D057C"/>
    <w:rsid w:val="005D3FEC"/>
    <w:rsid w:val="005D44BE"/>
    <w:rsid w:val="005D54AE"/>
    <w:rsid w:val="005E05C1"/>
    <w:rsid w:val="005E088B"/>
    <w:rsid w:val="005F7632"/>
    <w:rsid w:val="00611EC4"/>
    <w:rsid w:val="00612542"/>
    <w:rsid w:val="006126B2"/>
    <w:rsid w:val="006146D2"/>
    <w:rsid w:val="00616577"/>
    <w:rsid w:val="00620B3F"/>
    <w:rsid w:val="006239E7"/>
    <w:rsid w:val="006254C4"/>
    <w:rsid w:val="006323BE"/>
    <w:rsid w:val="0063727B"/>
    <w:rsid w:val="0063745E"/>
    <w:rsid w:val="006418C6"/>
    <w:rsid w:val="00641ED8"/>
    <w:rsid w:val="00650E48"/>
    <w:rsid w:val="00654893"/>
    <w:rsid w:val="006633A4"/>
    <w:rsid w:val="00667DD2"/>
    <w:rsid w:val="00671BBB"/>
    <w:rsid w:val="00675CAE"/>
    <w:rsid w:val="00682237"/>
    <w:rsid w:val="006851B2"/>
    <w:rsid w:val="006915A3"/>
    <w:rsid w:val="00695299"/>
    <w:rsid w:val="006A0EF8"/>
    <w:rsid w:val="006A0FFB"/>
    <w:rsid w:val="006A2EE3"/>
    <w:rsid w:val="006A45BA"/>
    <w:rsid w:val="006B0F74"/>
    <w:rsid w:val="006B17DC"/>
    <w:rsid w:val="006B3170"/>
    <w:rsid w:val="006B4280"/>
    <w:rsid w:val="006B4B1C"/>
    <w:rsid w:val="006B6EAA"/>
    <w:rsid w:val="006C0A45"/>
    <w:rsid w:val="006C4991"/>
    <w:rsid w:val="006E0F19"/>
    <w:rsid w:val="006E1613"/>
    <w:rsid w:val="006E1FDA"/>
    <w:rsid w:val="006E5E87"/>
    <w:rsid w:val="006F2155"/>
    <w:rsid w:val="00706A1A"/>
    <w:rsid w:val="00707673"/>
    <w:rsid w:val="00712B29"/>
    <w:rsid w:val="007162BE"/>
    <w:rsid w:val="00722267"/>
    <w:rsid w:val="00722732"/>
    <w:rsid w:val="007230B0"/>
    <w:rsid w:val="00725E9F"/>
    <w:rsid w:val="00737310"/>
    <w:rsid w:val="00746F46"/>
    <w:rsid w:val="00752110"/>
    <w:rsid w:val="0075252A"/>
    <w:rsid w:val="0075572F"/>
    <w:rsid w:val="00755FF0"/>
    <w:rsid w:val="00757F0B"/>
    <w:rsid w:val="0076388B"/>
    <w:rsid w:val="00764B84"/>
    <w:rsid w:val="00765028"/>
    <w:rsid w:val="0077099F"/>
    <w:rsid w:val="007726D7"/>
    <w:rsid w:val="0078034D"/>
    <w:rsid w:val="00782AF9"/>
    <w:rsid w:val="00790BCC"/>
    <w:rsid w:val="007958CA"/>
    <w:rsid w:val="00795CEE"/>
    <w:rsid w:val="00796F94"/>
    <w:rsid w:val="007974F5"/>
    <w:rsid w:val="007A0B47"/>
    <w:rsid w:val="007A27DA"/>
    <w:rsid w:val="007A5AA5"/>
    <w:rsid w:val="007A6136"/>
    <w:rsid w:val="007A7DA3"/>
    <w:rsid w:val="007B0F49"/>
    <w:rsid w:val="007B1BCD"/>
    <w:rsid w:val="007C5E61"/>
    <w:rsid w:val="007C7E14"/>
    <w:rsid w:val="007D03D2"/>
    <w:rsid w:val="007D1AB2"/>
    <w:rsid w:val="007D225B"/>
    <w:rsid w:val="007D36CF"/>
    <w:rsid w:val="007D6154"/>
    <w:rsid w:val="007D625D"/>
    <w:rsid w:val="007E01E7"/>
    <w:rsid w:val="007E6541"/>
    <w:rsid w:val="007E6F59"/>
    <w:rsid w:val="007E7235"/>
    <w:rsid w:val="007E780A"/>
    <w:rsid w:val="007E7C11"/>
    <w:rsid w:val="007F4E09"/>
    <w:rsid w:val="007F522E"/>
    <w:rsid w:val="007F53E9"/>
    <w:rsid w:val="007F7421"/>
    <w:rsid w:val="00801F7F"/>
    <w:rsid w:val="0080227D"/>
    <w:rsid w:val="00803641"/>
    <w:rsid w:val="008060C8"/>
    <w:rsid w:val="00807BCE"/>
    <w:rsid w:val="008120E4"/>
    <w:rsid w:val="00813C1F"/>
    <w:rsid w:val="00817B48"/>
    <w:rsid w:val="008234C6"/>
    <w:rsid w:val="00823CAB"/>
    <w:rsid w:val="00834A60"/>
    <w:rsid w:val="00835AB0"/>
    <w:rsid w:val="008440C9"/>
    <w:rsid w:val="00851C19"/>
    <w:rsid w:val="008619ED"/>
    <w:rsid w:val="0086378D"/>
    <w:rsid w:val="00863E89"/>
    <w:rsid w:val="00864E77"/>
    <w:rsid w:val="00866E4B"/>
    <w:rsid w:val="008677D9"/>
    <w:rsid w:val="00871300"/>
    <w:rsid w:val="00871E61"/>
    <w:rsid w:val="00872B3B"/>
    <w:rsid w:val="008804F5"/>
    <w:rsid w:val="0088222A"/>
    <w:rsid w:val="008835FC"/>
    <w:rsid w:val="0088560A"/>
    <w:rsid w:val="008862E4"/>
    <w:rsid w:val="008872A5"/>
    <w:rsid w:val="0088770C"/>
    <w:rsid w:val="00887E20"/>
    <w:rsid w:val="008901F6"/>
    <w:rsid w:val="00896C03"/>
    <w:rsid w:val="008A05BF"/>
    <w:rsid w:val="008A40A8"/>
    <w:rsid w:val="008A495D"/>
    <w:rsid w:val="008A5CFD"/>
    <w:rsid w:val="008A76FD"/>
    <w:rsid w:val="008B114B"/>
    <w:rsid w:val="008B2895"/>
    <w:rsid w:val="008B2D09"/>
    <w:rsid w:val="008B519F"/>
    <w:rsid w:val="008C0E78"/>
    <w:rsid w:val="008C537F"/>
    <w:rsid w:val="008D52CF"/>
    <w:rsid w:val="008D61F4"/>
    <w:rsid w:val="008D658B"/>
    <w:rsid w:val="008D6EA0"/>
    <w:rsid w:val="009024B5"/>
    <w:rsid w:val="00915DDF"/>
    <w:rsid w:val="00922198"/>
    <w:rsid w:val="00922FCB"/>
    <w:rsid w:val="00930734"/>
    <w:rsid w:val="0093077E"/>
    <w:rsid w:val="00932538"/>
    <w:rsid w:val="00935CB0"/>
    <w:rsid w:val="00940274"/>
    <w:rsid w:val="009428A9"/>
    <w:rsid w:val="009437A2"/>
    <w:rsid w:val="00944B28"/>
    <w:rsid w:val="00946446"/>
    <w:rsid w:val="00950560"/>
    <w:rsid w:val="009529A1"/>
    <w:rsid w:val="00953E83"/>
    <w:rsid w:val="0095541B"/>
    <w:rsid w:val="00955BD8"/>
    <w:rsid w:val="00967838"/>
    <w:rsid w:val="00973A3E"/>
    <w:rsid w:val="009813BA"/>
    <w:rsid w:val="00982CD6"/>
    <w:rsid w:val="00983A02"/>
    <w:rsid w:val="00985841"/>
    <w:rsid w:val="00985B73"/>
    <w:rsid w:val="009870A7"/>
    <w:rsid w:val="00992266"/>
    <w:rsid w:val="00994A54"/>
    <w:rsid w:val="009A0B51"/>
    <w:rsid w:val="009A2540"/>
    <w:rsid w:val="009A3BC4"/>
    <w:rsid w:val="009A527F"/>
    <w:rsid w:val="009A6092"/>
    <w:rsid w:val="009B1936"/>
    <w:rsid w:val="009B314C"/>
    <w:rsid w:val="009B493F"/>
    <w:rsid w:val="009C2977"/>
    <w:rsid w:val="009C2DCC"/>
    <w:rsid w:val="009D23B2"/>
    <w:rsid w:val="009D6469"/>
    <w:rsid w:val="009E323D"/>
    <w:rsid w:val="009E6C21"/>
    <w:rsid w:val="009F347C"/>
    <w:rsid w:val="009F56F9"/>
    <w:rsid w:val="009F7959"/>
    <w:rsid w:val="00A01CFF"/>
    <w:rsid w:val="00A03C2A"/>
    <w:rsid w:val="00A049C6"/>
    <w:rsid w:val="00A10539"/>
    <w:rsid w:val="00A132AA"/>
    <w:rsid w:val="00A15763"/>
    <w:rsid w:val="00A15E13"/>
    <w:rsid w:val="00A226C6"/>
    <w:rsid w:val="00A2418C"/>
    <w:rsid w:val="00A27912"/>
    <w:rsid w:val="00A338A3"/>
    <w:rsid w:val="00A339CF"/>
    <w:rsid w:val="00A35110"/>
    <w:rsid w:val="00A36378"/>
    <w:rsid w:val="00A40015"/>
    <w:rsid w:val="00A42B8C"/>
    <w:rsid w:val="00A44587"/>
    <w:rsid w:val="00A47445"/>
    <w:rsid w:val="00A4799A"/>
    <w:rsid w:val="00A56EBC"/>
    <w:rsid w:val="00A611CB"/>
    <w:rsid w:val="00A65B45"/>
    <w:rsid w:val="00A6656B"/>
    <w:rsid w:val="00A70E1E"/>
    <w:rsid w:val="00A73257"/>
    <w:rsid w:val="00A873F5"/>
    <w:rsid w:val="00A9081F"/>
    <w:rsid w:val="00A9188C"/>
    <w:rsid w:val="00A9489E"/>
    <w:rsid w:val="00A97002"/>
    <w:rsid w:val="00A97A52"/>
    <w:rsid w:val="00AA0D6A"/>
    <w:rsid w:val="00AB4A65"/>
    <w:rsid w:val="00AB4DFD"/>
    <w:rsid w:val="00AB58BF"/>
    <w:rsid w:val="00AB7925"/>
    <w:rsid w:val="00AD008B"/>
    <w:rsid w:val="00AD0751"/>
    <w:rsid w:val="00AD5AF0"/>
    <w:rsid w:val="00AD77C4"/>
    <w:rsid w:val="00AE25BF"/>
    <w:rsid w:val="00AF017B"/>
    <w:rsid w:val="00AF0A19"/>
    <w:rsid w:val="00AF0C13"/>
    <w:rsid w:val="00AF7D9F"/>
    <w:rsid w:val="00B01ACB"/>
    <w:rsid w:val="00B02EA4"/>
    <w:rsid w:val="00B03AF5"/>
    <w:rsid w:val="00B03C01"/>
    <w:rsid w:val="00B05930"/>
    <w:rsid w:val="00B078D6"/>
    <w:rsid w:val="00B11507"/>
    <w:rsid w:val="00B1248D"/>
    <w:rsid w:val="00B14258"/>
    <w:rsid w:val="00B14709"/>
    <w:rsid w:val="00B2379B"/>
    <w:rsid w:val="00B25DA9"/>
    <w:rsid w:val="00B2743D"/>
    <w:rsid w:val="00B3015C"/>
    <w:rsid w:val="00B31975"/>
    <w:rsid w:val="00B32FA8"/>
    <w:rsid w:val="00B34451"/>
    <w:rsid w:val="00B344D8"/>
    <w:rsid w:val="00B55FA0"/>
    <w:rsid w:val="00B567D1"/>
    <w:rsid w:val="00B60EFA"/>
    <w:rsid w:val="00B65DDD"/>
    <w:rsid w:val="00B73B4C"/>
    <w:rsid w:val="00B73F75"/>
    <w:rsid w:val="00B75B61"/>
    <w:rsid w:val="00B83364"/>
    <w:rsid w:val="00B8483E"/>
    <w:rsid w:val="00B91023"/>
    <w:rsid w:val="00B91D1E"/>
    <w:rsid w:val="00B946CD"/>
    <w:rsid w:val="00B96036"/>
    <w:rsid w:val="00B96481"/>
    <w:rsid w:val="00B96AB7"/>
    <w:rsid w:val="00B971A8"/>
    <w:rsid w:val="00BA3A53"/>
    <w:rsid w:val="00BA3C54"/>
    <w:rsid w:val="00BA4095"/>
    <w:rsid w:val="00BA5B43"/>
    <w:rsid w:val="00BB2BFA"/>
    <w:rsid w:val="00BB5EBF"/>
    <w:rsid w:val="00BC5590"/>
    <w:rsid w:val="00BC5761"/>
    <w:rsid w:val="00BC642A"/>
    <w:rsid w:val="00BD2730"/>
    <w:rsid w:val="00BD5F05"/>
    <w:rsid w:val="00BD6BC4"/>
    <w:rsid w:val="00BF79B0"/>
    <w:rsid w:val="00BF7C9D"/>
    <w:rsid w:val="00C00911"/>
    <w:rsid w:val="00C01E8C"/>
    <w:rsid w:val="00C02DF6"/>
    <w:rsid w:val="00C03E01"/>
    <w:rsid w:val="00C2005D"/>
    <w:rsid w:val="00C23582"/>
    <w:rsid w:val="00C264A4"/>
    <w:rsid w:val="00C2724D"/>
    <w:rsid w:val="00C27CA9"/>
    <w:rsid w:val="00C309C9"/>
    <w:rsid w:val="00C314DC"/>
    <w:rsid w:val="00C3177C"/>
    <w:rsid w:val="00C317E7"/>
    <w:rsid w:val="00C33E7B"/>
    <w:rsid w:val="00C3799C"/>
    <w:rsid w:val="00C4305E"/>
    <w:rsid w:val="00C435CE"/>
    <w:rsid w:val="00C43D1E"/>
    <w:rsid w:val="00C44336"/>
    <w:rsid w:val="00C475F6"/>
    <w:rsid w:val="00C50F7C"/>
    <w:rsid w:val="00C51704"/>
    <w:rsid w:val="00C55578"/>
    <w:rsid w:val="00C5591F"/>
    <w:rsid w:val="00C57C50"/>
    <w:rsid w:val="00C60BA7"/>
    <w:rsid w:val="00C62767"/>
    <w:rsid w:val="00C715CA"/>
    <w:rsid w:val="00C7495D"/>
    <w:rsid w:val="00C75DA5"/>
    <w:rsid w:val="00C76035"/>
    <w:rsid w:val="00C77CE9"/>
    <w:rsid w:val="00C85F2A"/>
    <w:rsid w:val="00C928DE"/>
    <w:rsid w:val="00C9685D"/>
    <w:rsid w:val="00CA084F"/>
    <w:rsid w:val="00CA0968"/>
    <w:rsid w:val="00CA168E"/>
    <w:rsid w:val="00CB0647"/>
    <w:rsid w:val="00CB0BDC"/>
    <w:rsid w:val="00CB4236"/>
    <w:rsid w:val="00CB4D3A"/>
    <w:rsid w:val="00CB6800"/>
    <w:rsid w:val="00CC2A77"/>
    <w:rsid w:val="00CC2D0C"/>
    <w:rsid w:val="00CC5A41"/>
    <w:rsid w:val="00CC6F89"/>
    <w:rsid w:val="00CC72A4"/>
    <w:rsid w:val="00CC79FA"/>
    <w:rsid w:val="00CD3153"/>
    <w:rsid w:val="00CD34AA"/>
    <w:rsid w:val="00CE0D79"/>
    <w:rsid w:val="00CE5FE8"/>
    <w:rsid w:val="00CF1D8A"/>
    <w:rsid w:val="00CF3E09"/>
    <w:rsid w:val="00CF473B"/>
    <w:rsid w:val="00CF6810"/>
    <w:rsid w:val="00D043F5"/>
    <w:rsid w:val="00D06117"/>
    <w:rsid w:val="00D16CA2"/>
    <w:rsid w:val="00D24338"/>
    <w:rsid w:val="00D24760"/>
    <w:rsid w:val="00D261B3"/>
    <w:rsid w:val="00D262C6"/>
    <w:rsid w:val="00D26950"/>
    <w:rsid w:val="00D275E4"/>
    <w:rsid w:val="00D31CC8"/>
    <w:rsid w:val="00D32678"/>
    <w:rsid w:val="00D37138"/>
    <w:rsid w:val="00D4761A"/>
    <w:rsid w:val="00D50447"/>
    <w:rsid w:val="00D521C1"/>
    <w:rsid w:val="00D52A3F"/>
    <w:rsid w:val="00D612A6"/>
    <w:rsid w:val="00D62337"/>
    <w:rsid w:val="00D6358F"/>
    <w:rsid w:val="00D647E1"/>
    <w:rsid w:val="00D67E41"/>
    <w:rsid w:val="00D71F40"/>
    <w:rsid w:val="00D72861"/>
    <w:rsid w:val="00D77416"/>
    <w:rsid w:val="00D80FC6"/>
    <w:rsid w:val="00D8707A"/>
    <w:rsid w:val="00D903CF"/>
    <w:rsid w:val="00D943CD"/>
    <w:rsid w:val="00D94917"/>
    <w:rsid w:val="00DA4AAA"/>
    <w:rsid w:val="00DA60FB"/>
    <w:rsid w:val="00DA74F3"/>
    <w:rsid w:val="00DB0480"/>
    <w:rsid w:val="00DB69F3"/>
    <w:rsid w:val="00DC0475"/>
    <w:rsid w:val="00DC28E0"/>
    <w:rsid w:val="00DC3DF9"/>
    <w:rsid w:val="00DC47DF"/>
    <w:rsid w:val="00DC4907"/>
    <w:rsid w:val="00DD017C"/>
    <w:rsid w:val="00DD22A1"/>
    <w:rsid w:val="00DD397A"/>
    <w:rsid w:val="00DD58B7"/>
    <w:rsid w:val="00DD6699"/>
    <w:rsid w:val="00DE4672"/>
    <w:rsid w:val="00DE5036"/>
    <w:rsid w:val="00DE6BF2"/>
    <w:rsid w:val="00DF112C"/>
    <w:rsid w:val="00E007C5"/>
    <w:rsid w:val="00E00DBF"/>
    <w:rsid w:val="00E0213F"/>
    <w:rsid w:val="00E033E0"/>
    <w:rsid w:val="00E068AD"/>
    <w:rsid w:val="00E078C6"/>
    <w:rsid w:val="00E10269"/>
    <w:rsid w:val="00E1026B"/>
    <w:rsid w:val="00E13CB2"/>
    <w:rsid w:val="00E141DB"/>
    <w:rsid w:val="00E20512"/>
    <w:rsid w:val="00E20778"/>
    <w:rsid w:val="00E20C37"/>
    <w:rsid w:val="00E225B6"/>
    <w:rsid w:val="00E41D61"/>
    <w:rsid w:val="00E45DA9"/>
    <w:rsid w:val="00E51C5A"/>
    <w:rsid w:val="00E52C57"/>
    <w:rsid w:val="00E54821"/>
    <w:rsid w:val="00E57E7D"/>
    <w:rsid w:val="00E60E08"/>
    <w:rsid w:val="00E63DCD"/>
    <w:rsid w:val="00E64FCE"/>
    <w:rsid w:val="00E70355"/>
    <w:rsid w:val="00E733F3"/>
    <w:rsid w:val="00E73838"/>
    <w:rsid w:val="00E829A0"/>
    <w:rsid w:val="00E84CD8"/>
    <w:rsid w:val="00E90B85"/>
    <w:rsid w:val="00E91679"/>
    <w:rsid w:val="00E917A2"/>
    <w:rsid w:val="00E92452"/>
    <w:rsid w:val="00E9264C"/>
    <w:rsid w:val="00E92913"/>
    <w:rsid w:val="00E92F08"/>
    <w:rsid w:val="00E94CC1"/>
    <w:rsid w:val="00E96431"/>
    <w:rsid w:val="00EA080F"/>
    <w:rsid w:val="00EB0699"/>
    <w:rsid w:val="00EB07D7"/>
    <w:rsid w:val="00EB50A2"/>
    <w:rsid w:val="00EC3039"/>
    <w:rsid w:val="00EC5235"/>
    <w:rsid w:val="00ED13ED"/>
    <w:rsid w:val="00ED6B03"/>
    <w:rsid w:val="00ED75F7"/>
    <w:rsid w:val="00ED7A5B"/>
    <w:rsid w:val="00EF6C75"/>
    <w:rsid w:val="00F0296B"/>
    <w:rsid w:val="00F07C92"/>
    <w:rsid w:val="00F138AB"/>
    <w:rsid w:val="00F13CB0"/>
    <w:rsid w:val="00F14B43"/>
    <w:rsid w:val="00F16FBC"/>
    <w:rsid w:val="00F203C7"/>
    <w:rsid w:val="00F20990"/>
    <w:rsid w:val="00F215E2"/>
    <w:rsid w:val="00F21E3F"/>
    <w:rsid w:val="00F318AD"/>
    <w:rsid w:val="00F31ECF"/>
    <w:rsid w:val="00F332B1"/>
    <w:rsid w:val="00F34102"/>
    <w:rsid w:val="00F343C0"/>
    <w:rsid w:val="00F34E1A"/>
    <w:rsid w:val="00F41A27"/>
    <w:rsid w:val="00F4338D"/>
    <w:rsid w:val="00F440D3"/>
    <w:rsid w:val="00F446AC"/>
    <w:rsid w:val="00F46D6B"/>
    <w:rsid w:val="00F46EAF"/>
    <w:rsid w:val="00F50349"/>
    <w:rsid w:val="00F5429B"/>
    <w:rsid w:val="00F5774F"/>
    <w:rsid w:val="00F62393"/>
    <w:rsid w:val="00F62688"/>
    <w:rsid w:val="00F639EC"/>
    <w:rsid w:val="00F65FE2"/>
    <w:rsid w:val="00F76BE5"/>
    <w:rsid w:val="00F81A86"/>
    <w:rsid w:val="00F83D11"/>
    <w:rsid w:val="00F8403A"/>
    <w:rsid w:val="00F86B7E"/>
    <w:rsid w:val="00F921F1"/>
    <w:rsid w:val="00F9255E"/>
    <w:rsid w:val="00FB127E"/>
    <w:rsid w:val="00FB70D2"/>
    <w:rsid w:val="00FC0081"/>
    <w:rsid w:val="00FC0804"/>
    <w:rsid w:val="00FC18BE"/>
    <w:rsid w:val="00FC3B6D"/>
    <w:rsid w:val="00FC4E36"/>
    <w:rsid w:val="00FD0761"/>
    <w:rsid w:val="00FD3A4E"/>
    <w:rsid w:val="00FF334C"/>
    <w:rsid w:val="00FF3F0C"/>
    <w:rsid w:val="00FF4A2C"/>
    <w:rsid w:val="00FF6DE1"/>
    <w:rsid w:val="00FF7D6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256C87"/>
  <w15:chartTrackingRefBased/>
  <w15:docId w15:val="{2BBAF406-E1EE-4C2E-8898-1784125C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583"/>
    <w:pPr>
      <w:overflowPunct w:val="0"/>
      <w:autoSpaceDE w:val="0"/>
      <w:autoSpaceDN w:val="0"/>
      <w:adjustRightInd w:val="0"/>
      <w:spacing w:after="180"/>
      <w:textAlignment w:val="baseline"/>
    </w:pPr>
  </w:style>
  <w:style w:type="paragraph" w:styleId="Heading1">
    <w:name w:val="heading 1"/>
    <w:next w:val="Normal"/>
    <w:qFormat/>
    <w:rsid w:val="002D55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D5583"/>
    <w:pPr>
      <w:pBdr>
        <w:top w:val="none" w:sz="0" w:space="0" w:color="auto"/>
      </w:pBdr>
      <w:spacing w:before="180"/>
      <w:outlineLvl w:val="1"/>
    </w:pPr>
    <w:rPr>
      <w:sz w:val="32"/>
    </w:rPr>
  </w:style>
  <w:style w:type="paragraph" w:styleId="Heading3">
    <w:name w:val="heading 3"/>
    <w:basedOn w:val="Heading2"/>
    <w:next w:val="Normal"/>
    <w:qFormat/>
    <w:rsid w:val="002D5583"/>
    <w:pPr>
      <w:spacing w:before="120"/>
      <w:outlineLvl w:val="2"/>
    </w:pPr>
    <w:rPr>
      <w:sz w:val="28"/>
    </w:rPr>
  </w:style>
  <w:style w:type="paragraph" w:styleId="Heading4">
    <w:name w:val="heading 4"/>
    <w:basedOn w:val="Heading3"/>
    <w:next w:val="Normal"/>
    <w:qFormat/>
    <w:rsid w:val="002D5583"/>
    <w:pPr>
      <w:ind w:left="1418" w:hanging="1418"/>
      <w:outlineLvl w:val="3"/>
    </w:pPr>
    <w:rPr>
      <w:sz w:val="24"/>
    </w:rPr>
  </w:style>
  <w:style w:type="paragraph" w:styleId="Heading5">
    <w:name w:val="heading 5"/>
    <w:basedOn w:val="Heading4"/>
    <w:next w:val="Normal"/>
    <w:qFormat/>
    <w:rsid w:val="002D5583"/>
    <w:pPr>
      <w:ind w:left="1701" w:hanging="1701"/>
      <w:outlineLvl w:val="4"/>
    </w:pPr>
    <w:rPr>
      <w:sz w:val="22"/>
    </w:rPr>
  </w:style>
  <w:style w:type="paragraph" w:styleId="Heading6">
    <w:name w:val="heading 6"/>
    <w:basedOn w:val="H6"/>
    <w:next w:val="Normal"/>
    <w:qFormat/>
    <w:rsid w:val="002D5583"/>
    <w:pPr>
      <w:outlineLvl w:val="5"/>
    </w:pPr>
  </w:style>
  <w:style w:type="paragraph" w:styleId="Heading7">
    <w:name w:val="heading 7"/>
    <w:basedOn w:val="H6"/>
    <w:next w:val="Normal"/>
    <w:qFormat/>
    <w:rsid w:val="002D5583"/>
    <w:pPr>
      <w:outlineLvl w:val="6"/>
    </w:pPr>
  </w:style>
  <w:style w:type="paragraph" w:styleId="Heading8">
    <w:name w:val="heading 8"/>
    <w:basedOn w:val="Heading1"/>
    <w:next w:val="Normal"/>
    <w:qFormat/>
    <w:rsid w:val="002D5583"/>
    <w:pPr>
      <w:ind w:left="0" w:firstLine="0"/>
      <w:outlineLvl w:val="7"/>
    </w:pPr>
  </w:style>
  <w:style w:type="paragraph" w:styleId="Heading9">
    <w:name w:val="heading 9"/>
    <w:basedOn w:val="Heading8"/>
    <w:next w:val="Normal"/>
    <w:qFormat/>
    <w:rsid w:val="002D55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2D55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2D5583"/>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2D55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2D5583"/>
    <w:pPr>
      <w:spacing w:before="180"/>
      <w:ind w:left="2693" w:hanging="2693"/>
    </w:pPr>
    <w:rPr>
      <w:b/>
    </w:rPr>
  </w:style>
  <w:style w:type="paragraph" w:styleId="TOC1">
    <w:name w:val="toc 1"/>
    <w:semiHidden/>
    <w:rsid w:val="002D55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2D55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D5583"/>
    <w:pPr>
      <w:ind w:left="1701" w:hanging="1701"/>
    </w:pPr>
  </w:style>
  <w:style w:type="paragraph" w:styleId="TOC4">
    <w:name w:val="toc 4"/>
    <w:basedOn w:val="TOC3"/>
    <w:semiHidden/>
    <w:rsid w:val="002D5583"/>
    <w:pPr>
      <w:ind w:left="1418" w:hanging="1418"/>
    </w:pPr>
  </w:style>
  <w:style w:type="paragraph" w:styleId="TOC3">
    <w:name w:val="toc 3"/>
    <w:basedOn w:val="TOC2"/>
    <w:semiHidden/>
    <w:rsid w:val="002D5583"/>
    <w:pPr>
      <w:ind w:left="1134" w:hanging="1134"/>
    </w:pPr>
  </w:style>
  <w:style w:type="paragraph" w:styleId="TOC2">
    <w:name w:val="toc 2"/>
    <w:basedOn w:val="TOC1"/>
    <w:semiHidden/>
    <w:rsid w:val="002D5583"/>
    <w:pPr>
      <w:keepNext w:val="0"/>
      <w:spacing w:before="0"/>
      <w:ind w:left="851" w:hanging="851"/>
    </w:pPr>
    <w:rPr>
      <w:sz w:val="20"/>
    </w:rPr>
  </w:style>
  <w:style w:type="paragraph" w:styleId="Index2">
    <w:name w:val="index 2"/>
    <w:basedOn w:val="Index1"/>
    <w:semiHidden/>
    <w:rsid w:val="002D5583"/>
    <w:pPr>
      <w:ind w:left="284"/>
    </w:pPr>
  </w:style>
  <w:style w:type="paragraph" w:styleId="Index1">
    <w:name w:val="index 1"/>
    <w:basedOn w:val="Normal"/>
    <w:semiHidden/>
    <w:rsid w:val="002D5583"/>
    <w:pPr>
      <w:keepLines/>
      <w:spacing w:after="0"/>
    </w:pPr>
  </w:style>
  <w:style w:type="paragraph" w:customStyle="1" w:styleId="ZH">
    <w:name w:val="ZH"/>
    <w:rsid w:val="002D558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D5583"/>
    <w:pPr>
      <w:outlineLvl w:val="9"/>
    </w:pPr>
  </w:style>
  <w:style w:type="paragraph" w:styleId="ListNumber2">
    <w:name w:val="List Number 2"/>
    <w:basedOn w:val="ListNumber"/>
    <w:rsid w:val="002D5583"/>
    <w:pPr>
      <w:ind w:left="851"/>
    </w:pPr>
  </w:style>
  <w:style w:type="character" w:styleId="FootnoteReference">
    <w:name w:val="footnote reference"/>
    <w:basedOn w:val="DefaultParagraphFont"/>
    <w:semiHidden/>
    <w:rsid w:val="002D5583"/>
    <w:rPr>
      <w:b/>
      <w:position w:val="6"/>
      <w:sz w:val="16"/>
    </w:rPr>
  </w:style>
  <w:style w:type="paragraph" w:styleId="FootnoteText">
    <w:name w:val="footnote text"/>
    <w:basedOn w:val="Normal"/>
    <w:semiHidden/>
    <w:rsid w:val="002D5583"/>
    <w:pPr>
      <w:keepLines/>
      <w:spacing w:after="0"/>
      <w:ind w:left="454" w:hanging="454"/>
    </w:pPr>
    <w:rPr>
      <w:sz w:val="16"/>
    </w:rPr>
  </w:style>
  <w:style w:type="paragraph" w:customStyle="1" w:styleId="TAC">
    <w:name w:val="TAC"/>
    <w:basedOn w:val="TAL"/>
    <w:rsid w:val="002D5583"/>
    <w:pPr>
      <w:jc w:val="center"/>
    </w:pPr>
  </w:style>
  <w:style w:type="paragraph" w:customStyle="1" w:styleId="TF">
    <w:name w:val="TF"/>
    <w:basedOn w:val="TH"/>
    <w:rsid w:val="002D5583"/>
    <w:pPr>
      <w:keepNext w:val="0"/>
      <w:spacing w:before="0" w:after="240"/>
    </w:pPr>
  </w:style>
  <w:style w:type="paragraph" w:customStyle="1" w:styleId="NO">
    <w:name w:val="NO"/>
    <w:basedOn w:val="Normal"/>
    <w:rsid w:val="002D5583"/>
    <w:pPr>
      <w:keepLines/>
      <w:ind w:left="1135" w:hanging="851"/>
    </w:pPr>
  </w:style>
  <w:style w:type="paragraph" w:styleId="TOC9">
    <w:name w:val="toc 9"/>
    <w:basedOn w:val="TOC8"/>
    <w:semiHidden/>
    <w:rsid w:val="002D5583"/>
    <w:pPr>
      <w:ind w:left="1418" w:hanging="1418"/>
    </w:pPr>
  </w:style>
  <w:style w:type="paragraph" w:customStyle="1" w:styleId="EX">
    <w:name w:val="EX"/>
    <w:basedOn w:val="Normal"/>
    <w:rsid w:val="002D5583"/>
    <w:pPr>
      <w:keepLines/>
      <w:ind w:left="1702" w:hanging="1418"/>
    </w:pPr>
  </w:style>
  <w:style w:type="paragraph" w:customStyle="1" w:styleId="FP">
    <w:name w:val="FP"/>
    <w:basedOn w:val="Normal"/>
    <w:rsid w:val="002D5583"/>
    <w:pPr>
      <w:spacing w:after="0"/>
    </w:pPr>
  </w:style>
  <w:style w:type="paragraph" w:customStyle="1" w:styleId="LD">
    <w:name w:val="LD"/>
    <w:rsid w:val="002D558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D5583"/>
    <w:pPr>
      <w:spacing w:after="0"/>
    </w:pPr>
  </w:style>
  <w:style w:type="paragraph" w:customStyle="1" w:styleId="EW">
    <w:name w:val="EW"/>
    <w:basedOn w:val="EX"/>
    <w:rsid w:val="002D5583"/>
    <w:pPr>
      <w:spacing w:after="0"/>
    </w:pPr>
  </w:style>
  <w:style w:type="paragraph" w:styleId="TOC6">
    <w:name w:val="toc 6"/>
    <w:basedOn w:val="TOC5"/>
    <w:next w:val="Normal"/>
    <w:semiHidden/>
    <w:rsid w:val="002D5583"/>
    <w:pPr>
      <w:ind w:left="1985" w:hanging="1985"/>
    </w:pPr>
  </w:style>
  <w:style w:type="paragraph" w:styleId="TOC7">
    <w:name w:val="toc 7"/>
    <w:basedOn w:val="TOC6"/>
    <w:next w:val="Normal"/>
    <w:semiHidden/>
    <w:rsid w:val="002D5583"/>
    <w:pPr>
      <w:ind w:left="2268" w:hanging="2268"/>
    </w:pPr>
  </w:style>
  <w:style w:type="paragraph" w:styleId="ListBullet2">
    <w:name w:val="List Bullet 2"/>
    <w:basedOn w:val="ListBullet"/>
    <w:rsid w:val="002D5583"/>
    <w:pPr>
      <w:ind w:left="851"/>
    </w:pPr>
  </w:style>
  <w:style w:type="paragraph" w:styleId="ListBullet3">
    <w:name w:val="List Bullet 3"/>
    <w:basedOn w:val="ListBullet2"/>
    <w:rsid w:val="002D5583"/>
    <w:pPr>
      <w:ind w:left="1135"/>
    </w:pPr>
  </w:style>
  <w:style w:type="paragraph" w:styleId="ListNumber">
    <w:name w:val="List Number"/>
    <w:basedOn w:val="List"/>
    <w:rsid w:val="002D5583"/>
  </w:style>
  <w:style w:type="paragraph" w:customStyle="1" w:styleId="EQ">
    <w:name w:val="EQ"/>
    <w:basedOn w:val="Normal"/>
    <w:next w:val="Normal"/>
    <w:rsid w:val="002D5583"/>
    <w:pPr>
      <w:keepLines/>
      <w:tabs>
        <w:tab w:val="center" w:pos="4536"/>
        <w:tab w:val="right" w:pos="9072"/>
      </w:tabs>
    </w:pPr>
    <w:rPr>
      <w:noProof/>
    </w:rPr>
  </w:style>
  <w:style w:type="paragraph" w:customStyle="1" w:styleId="TH">
    <w:name w:val="TH"/>
    <w:basedOn w:val="Normal"/>
    <w:rsid w:val="002D5583"/>
    <w:pPr>
      <w:keepNext/>
      <w:keepLines/>
      <w:spacing w:before="60"/>
      <w:jc w:val="center"/>
    </w:pPr>
    <w:rPr>
      <w:rFonts w:ascii="Arial" w:hAnsi="Arial"/>
      <w:b/>
    </w:rPr>
  </w:style>
  <w:style w:type="paragraph" w:customStyle="1" w:styleId="NF">
    <w:name w:val="NF"/>
    <w:basedOn w:val="NO"/>
    <w:rsid w:val="002D5583"/>
    <w:pPr>
      <w:keepNext/>
      <w:spacing w:after="0"/>
    </w:pPr>
    <w:rPr>
      <w:rFonts w:ascii="Arial" w:hAnsi="Arial"/>
      <w:sz w:val="18"/>
    </w:rPr>
  </w:style>
  <w:style w:type="paragraph" w:customStyle="1" w:styleId="PL">
    <w:name w:val="PL"/>
    <w:rsid w:val="002D55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D5583"/>
    <w:pPr>
      <w:jc w:val="right"/>
    </w:pPr>
  </w:style>
  <w:style w:type="paragraph" w:customStyle="1" w:styleId="H6">
    <w:name w:val="H6"/>
    <w:basedOn w:val="Heading5"/>
    <w:next w:val="Normal"/>
    <w:rsid w:val="002D5583"/>
    <w:pPr>
      <w:ind w:left="1985" w:hanging="1985"/>
      <w:outlineLvl w:val="9"/>
    </w:pPr>
    <w:rPr>
      <w:sz w:val="20"/>
    </w:rPr>
  </w:style>
  <w:style w:type="paragraph" w:customStyle="1" w:styleId="TAN">
    <w:name w:val="TAN"/>
    <w:basedOn w:val="TAL"/>
    <w:rsid w:val="002D5583"/>
    <w:pPr>
      <w:ind w:left="851" w:hanging="851"/>
    </w:pPr>
  </w:style>
  <w:style w:type="paragraph" w:customStyle="1" w:styleId="ZA">
    <w:name w:val="ZA"/>
    <w:rsid w:val="002D55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D55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D558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D55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D5583"/>
    <w:pPr>
      <w:framePr w:wrap="notBeside" w:y="16161"/>
    </w:pPr>
  </w:style>
  <w:style w:type="character" w:customStyle="1" w:styleId="ZGSM">
    <w:name w:val="ZGSM"/>
    <w:rsid w:val="002D5583"/>
  </w:style>
  <w:style w:type="paragraph" w:styleId="List2">
    <w:name w:val="List 2"/>
    <w:basedOn w:val="List"/>
    <w:rsid w:val="002D5583"/>
    <w:pPr>
      <w:ind w:left="851"/>
    </w:pPr>
  </w:style>
  <w:style w:type="paragraph" w:customStyle="1" w:styleId="ZG">
    <w:name w:val="ZG"/>
    <w:rsid w:val="002D558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2D5583"/>
    <w:pPr>
      <w:ind w:left="1135"/>
    </w:pPr>
  </w:style>
  <w:style w:type="paragraph" w:styleId="List4">
    <w:name w:val="List 4"/>
    <w:basedOn w:val="List3"/>
    <w:rsid w:val="002D5583"/>
    <w:pPr>
      <w:ind w:left="1418"/>
    </w:pPr>
  </w:style>
  <w:style w:type="paragraph" w:styleId="List5">
    <w:name w:val="List 5"/>
    <w:basedOn w:val="List4"/>
    <w:rsid w:val="002D5583"/>
    <w:pPr>
      <w:ind w:left="1702"/>
    </w:pPr>
  </w:style>
  <w:style w:type="paragraph" w:customStyle="1" w:styleId="EditorsNote">
    <w:name w:val="Editor's Note"/>
    <w:basedOn w:val="NO"/>
    <w:rsid w:val="002D5583"/>
    <w:rPr>
      <w:color w:val="FF0000"/>
    </w:rPr>
  </w:style>
  <w:style w:type="paragraph" w:styleId="List">
    <w:name w:val="List"/>
    <w:basedOn w:val="Normal"/>
    <w:rsid w:val="002D5583"/>
    <w:pPr>
      <w:ind w:left="568" w:hanging="284"/>
    </w:pPr>
  </w:style>
  <w:style w:type="paragraph" w:styleId="ListBullet">
    <w:name w:val="List Bullet"/>
    <w:basedOn w:val="List"/>
    <w:rsid w:val="002D5583"/>
  </w:style>
  <w:style w:type="paragraph" w:styleId="ListBullet4">
    <w:name w:val="List Bullet 4"/>
    <w:basedOn w:val="ListBullet3"/>
    <w:rsid w:val="002D5583"/>
    <w:pPr>
      <w:ind w:left="1418"/>
    </w:pPr>
  </w:style>
  <w:style w:type="paragraph" w:styleId="ListBullet5">
    <w:name w:val="List Bullet 5"/>
    <w:basedOn w:val="ListBullet4"/>
    <w:rsid w:val="002D5583"/>
    <w:pPr>
      <w:ind w:left="1702"/>
    </w:pPr>
  </w:style>
  <w:style w:type="paragraph" w:customStyle="1" w:styleId="B1">
    <w:name w:val="B1"/>
    <w:basedOn w:val="List"/>
    <w:rsid w:val="002D5583"/>
  </w:style>
  <w:style w:type="paragraph" w:customStyle="1" w:styleId="B2">
    <w:name w:val="B2"/>
    <w:basedOn w:val="List2"/>
    <w:rsid w:val="002D5583"/>
  </w:style>
  <w:style w:type="paragraph" w:customStyle="1" w:styleId="B3">
    <w:name w:val="B3"/>
    <w:basedOn w:val="List3"/>
    <w:rsid w:val="002D5583"/>
  </w:style>
  <w:style w:type="paragraph" w:customStyle="1" w:styleId="B4">
    <w:name w:val="B4"/>
    <w:basedOn w:val="List4"/>
    <w:rsid w:val="002D5583"/>
  </w:style>
  <w:style w:type="paragraph" w:customStyle="1" w:styleId="B5">
    <w:name w:val="B5"/>
    <w:basedOn w:val="List5"/>
    <w:rsid w:val="002D5583"/>
  </w:style>
  <w:style w:type="paragraph" w:styleId="Footer">
    <w:name w:val="footer"/>
    <w:basedOn w:val="Header"/>
    <w:link w:val="FooterChar"/>
    <w:rsid w:val="002D5583"/>
    <w:pPr>
      <w:jc w:val="center"/>
    </w:pPr>
    <w:rPr>
      <w:i/>
    </w:rPr>
  </w:style>
  <w:style w:type="paragraph" w:customStyle="1" w:styleId="ZTD">
    <w:name w:val="ZTD"/>
    <w:basedOn w:val="ZB"/>
    <w:rsid w:val="002D55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styleId="UnresolvedMention">
    <w:name w:val="Unresolved Mention"/>
    <w:uiPriority w:val="99"/>
    <w:semiHidden/>
    <w:unhideWhenUsed/>
    <w:rsid w:val="00005179"/>
    <w:rPr>
      <w:color w:val="605E5C"/>
      <w:shd w:val="clear" w:color="auto" w:fill="E1DFDD"/>
    </w:rPr>
  </w:style>
  <w:style w:type="paragraph" w:styleId="ListParagraph">
    <w:name w:val="List Paragraph"/>
    <w:basedOn w:val="Normal"/>
    <w:uiPriority w:val="34"/>
    <w:qFormat/>
    <w:rsid w:val="00D262C6"/>
    <w:pPr>
      <w:ind w:left="720"/>
      <w:contextualSpacing/>
    </w:pPr>
  </w:style>
  <w:style w:type="paragraph" w:styleId="Revision">
    <w:name w:val="Revision"/>
    <w:hidden/>
    <w:uiPriority w:val="99"/>
    <w:semiHidden/>
    <w:rsid w:val="00E73838"/>
  </w:style>
  <w:style w:type="paragraph" w:styleId="Title">
    <w:name w:val="Title"/>
    <w:basedOn w:val="Normal"/>
    <w:next w:val="Normal"/>
    <w:link w:val="TitleChar"/>
    <w:rsid w:val="00CD34AA"/>
    <w:pPr>
      <w:keepNext/>
      <w:keepLines/>
      <w:spacing w:before="480" w:after="120"/>
    </w:pPr>
    <w:rPr>
      <w:b/>
      <w:sz w:val="72"/>
      <w:szCs w:val="72"/>
      <w:lang w:eastAsia="en-US"/>
    </w:rPr>
  </w:style>
  <w:style w:type="character" w:customStyle="1" w:styleId="TitleChar">
    <w:name w:val="Title Char"/>
    <w:basedOn w:val="DefaultParagraphFont"/>
    <w:link w:val="Title"/>
    <w:rsid w:val="00CD34AA"/>
    <w:rPr>
      <w:b/>
      <w:sz w:val="72"/>
      <w:szCs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15327696">
      <w:bodyDiv w:val="1"/>
      <w:marLeft w:val="0"/>
      <w:marRight w:val="0"/>
      <w:marTop w:val="0"/>
      <w:marBottom w:val="0"/>
      <w:divBdr>
        <w:top w:val="none" w:sz="0" w:space="0" w:color="auto"/>
        <w:left w:val="none" w:sz="0" w:space="0" w:color="auto"/>
        <w:bottom w:val="none" w:sz="0" w:space="0" w:color="auto"/>
        <w:right w:val="none" w:sz="0" w:space="0" w:color="auto"/>
      </w:divBdr>
      <w:divsChild>
        <w:div w:id="1786999233">
          <w:marLeft w:val="1080"/>
          <w:marRight w:val="0"/>
          <w:marTop w:val="100"/>
          <w:marBottom w:val="0"/>
          <w:divBdr>
            <w:top w:val="none" w:sz="0" w:space="0" w:color="auto"/>
            <w:left w:val="none" w:sz="0" w:space="0" w:color="auto"/>
            <w:bottom w:val="none" w:sz="0" w:space="0" w:color="auto"/>
            <w:right w:val="none" w:sz="0" w:space="0" w:color="auto"/>
          </w:divBdr>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22840909">
      <w:bodyDiv w:val="1"/>
      <w:marLeft w:val="0"/>
      <w:marRight w:val="0"/>
      <w:marTop w:val="0"/>
      <w:marBottom w:val="0"/>
      <w:divBdr>
        <w:top w:val="none" w:sz="0" w:space="0" w:color="auto"/>
        <w:left w:val="none" w:sz="0" w:space="0" w:color="auto"/>
        <w:bottom w:val="none" w:sz="0" w:space="0" w:color="auto"/>
        <w:right w:val="none" w:sz="0" w:space="0" w:color="auto"/>
      </w:divBdr>
    </w:div>
    <w:div w:id="1599630527">
      <w:bodyDiv w:val="1"/>
      <w:marLeft w:val="0"/>
      <w:marRight w:val="0"/>
      <w:marTop w:val="0"/>
      <w:marBottom w:val="0"/>
      <w:divBdr>
        <w:top w:val="none" w:sz="0" w:space="0" w:color="auto"/>
        <w:left w:val="none" w:sz="0" w:space="0" w:color="auto"/>
        <w:bottom w:val="none" w:sz="0" w:space="0" w:color="auto"/>
        <w:right w:val="none" w:sz="0" w:space="0" w:color="auto"/>
      </w:divBdr>
    </w:div>
    <w:div w:id="1675962130">
      <w:bodyDiv w:val="1"/>
      <w:marLeft w:val="0"/>
      <w:marRight w:val="0"/>
      <w:marTop w:val="0"/>
      <w:marBottom w:val="0"/>
      <w:divBdr>
        <w:top w:val="none" w:sz="0" w:space="0" w:color="auto"/>
        <w:left w:val="none" w:sz="0" w:space="0" w:color="auto"/>
        <w:bottom w:val="none" w:sz="0" w:space="0" w:color="auto"/>
        <w:right w:val="none" w:sz="0" w:space="0" w:color="auto"/>
      </w:divBdr>
    </w:div>
    <w:div w:id="18301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https://www.acma.gov.au/publications/2024-09/guide/regulatory-guide-operation-imt-satellite-direct-mobile-servi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rastructure.gov.au/department/media/news/universal-outdoor-mobile-obligation-improve-outdoor-mobile-coverage-across-australi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document/fcc-advances-supplemental-coverage-space-framework-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https://newsroom.kddi.com/english/news/detail/kddi_nr-533_381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3gpp_70.dot</Template>
  <TotalTime>714</TotalTime>
  <Pages>5</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12910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1507371</vt:i4>
      </vt:variant>
      <vt:variant>
        <vt:i4>9</vt:i4>
      </vt:variant>
      <vt:variant>
        <vt:i4>0</vt:i4>
      </vt:variant>
      <vt:variant>
        <vt:i4>5</vt:i4>
      </vt:variant>
      <vt:variant>
        <vt:lpwstr>https://ftp.3gpp.org/Information/WORK_PLAN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Frank Savaglio</cp:lastModifiedBy>
  <cp:revision>61</cp:revision>
  <cp:lastPrinted>2000-02-29T10:31:00Z</cp:lastPrinted>
  <dcterms:created xsi:type="dcterms:W3CDTF">2025-08-12T15:32:00Z</dcterms:created>
  <dcterms:modified xsi:type="dcterms:W3CDTF">2025-09-17T06:18:00Z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lassificationContentMarkingFooterShapeIds">
    <vt:lpwstr>2a3eb7d1,5f0cdd76,21fd5543</vt:lpwstr>
  </property>
  <property fmtid="{D5CDD505-2E9C-101B-9397-08002B2CF9AE}" pid="9" name="ClassificationContentMarkingFooterFontProps">
    <vt:lpwstr>#000000,10,Calibri</vt:lpwstr>
  </property>
  <property fmtid="{D5CDD505-2E9C-101B-9397-08002B2CF9AE}" pid="10" name="ClassificationContentMarkingFooterText">
    <vt:lpwstr>General</vt:lpwstr>
  </property>
</Properties>
</file>