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D34899" w14:textId="099E97B7" w:rsidR="00B97703" w:rsidRDefault="0091451F">
      <w:pPr>
        <w:pStyle w:val="Header"/>
        <w:tabs>
          <w:tab w:val="right" w:pos="7088"/>
          <w:tab w:val="right" w:pos="9781"/>
        </w:tabs>
        <w:rPr>
          <w:rFonts w:cs="Arial"/>
          <w:b w:val="0"/>
          <w:bCs/>
          <w:sz w:val="22"/>
        </w:rPr>
      </w:pPr>
      <w:r w:rsidRPr="005A37C7">
        <w:rPr>
          <w:sz w:val="24"/>
        </w:rPr>
        <w:t>3GPP TSG-RAN WG4 Meeting #11</w:t>
      </w:r>
      <w:r w:rsidR="004723BD">
        <w:rPr>
          <w:sz w:val="24"/>
        </w:rPr>
        <w:t>6</w:t>
      </w:r>
      <w:r w:rsidR="004E3939" w:rsidRPr="00DA53A0">
        <w:rPr>
          <w:rFonts w:cs="Arial"/>
          <w:bCs/>
          <w:sz w:val="22"/>
          <w:szCs w:val="22"/>
        </w:rPr>
        <w:tab/>
      </w:r>
      <w:del w:id="0" w:author="Annabelle DaSilva" w:date="2025-08-27T06:06:00Z" w16du:dateUtc="2025-08-27T13:06:00Z">
        <w:r w:rsidR="00EE4A19" w:rsidDel="00A708B7">
          <w:rPr>
            <w:rFonts w:cs="Arial"/>
            <w:bCs/>
            <w:sz w:val="22"/>
            <w:szCs w:val="22"/>
          </w:rPr>
          <w:tab/>
        </w:r>
        <w:r w:rsidR="00BE5DD2" w:rsidRPr="00BE5DD2" w:rsidDel="00A708B7">
          <w:rPr>
            <w:rFonts w:cs="Arial"/>
            <w:sz w:val="24"/>
            <w:szCs w:val="24"/>
          </w:rPr>
          <w:delText>R4-2509422</w:delText>
        </w:r>
      </w:del>
      <w:ins w:id="1" w:author="Annabelle DaSilva" w:date="2025-08-27T06:06:00Z">
        <w:r w:rsidR="00A708B7" w:rsidRPr="00A708B7">
          <w:rPr>
            <w:rFonts w:cs="Arial"/>
            <w:sz w:val="24"/>
            <w:szCs w:val="24"/>
          </w:rPr>
          <w:t>R4-2512550</w:t>
        </w:r>
      </w:ins>
    </w:p>
    <w:p w14:paraId="7395151B" w14:textId="19704A2D" w:rsidR="004E3939" w:rsidRPr="00DA53A0" w:rsidRDefault="004723BD" w:rsidP="004E3939">
      <w:pPr>
        <w:pStyle w:val="Header"/>
        <w:rPr>
          <w:sz w:val="22"/>
          <w:szCs w:val="22"/>
        </w:rPr>
      </w:pPr>
      <w:r>
        <w:rPr>
          <w:rFonts w:cs="Arial"/>
          <w:sz w:val="24"/>
          <w:szCs w:val="24"/>
        </w:rPr>
        <w:t>Bengaluru, India</w:t>
      </w:r>
      <w:r w:rsidR="001741CA" w:rsidRPr="006B26E8">
        <w:rPr>
          <w:rFonts w:cs="Arial"/>
          <w:sz w:val="24"/>
          <w:szCs w:val="24"/>
        </w:rPr>
        <w:t xml:space="preserve">, </w:t>
      </w:r>
      <w:r>
        <w:rPr>
          <w:rFonts w:cs="Arial"/>
          <w:sz w:val="24"/>
          <w:szCs w:val="24"/>
        </w:rPr>
        <w:t>August</w:t>
      </w:r>
      <w:r w:rsidR="00E03BAE">
        <w:rPr>
          <w:rFonts w:cs="Arial"/>
          <w:sz w:val="24"/>
          <w:szCs w:val="24"/>
        </w:rPr>
        <w:t xml:space="preserve"> </w:t>
      </w:r>
      <w:r>
        <w:rPr>
          <w:rFonts w:cs="Arial"/>
          <w:sz w:val="24"/>
          <w:szCs w:val="24"/>
        </w:rPr>
        <w:t>25th – 29th</w:t>
      </w:r>
      <w:r w:rsidR="00E03BAE">
        <w:rPr>
          <w:rFonts w:cs="Arial"/>
          <w:sz w:val="24"/>
          <w:szCs w:val="24"/>
        </w:rPr>
        <w:t xml:space="preserve"> 2025</w:t>
      </w:r>
      <w:ins w:id="2" w:author="Annabelle DaSilva" w:date="2025-08-27T06:06:00Z" w16du:dateUtc="2025-08-27T13:06:00Z">
        <w:r w:rsidR="00F7065C">
          <w:rPr>
            <w:rFonts w:cs="Arial"/>
            <w:sz w:val="24"/>
            <w:szCs w:val="24"/>
          </w:rPr>
          <w:tab/>
        </w:r>
        <w:r w:rsidR="00F7065C">
          <w:rPr>
            <w:rFonts w:cs="Arial"/>
            <w:sz w:val="24"/>
            <w:szCs w:val="24"/>
          </w:rPr>
          <w:tab/>
        </w:r>
        <w:r w:rsidR="00F7065C">
          <w:rPr>
            <w:rFonts w:cs="Arial"/>
            <w:sz w:val="24"/>
            <w:szCs w:val="24"/>
          </w:rPr>
          <w:tab/>
        </w:r>
        <w:r w:rsidR="00F7065C">
          <w:rPr>
            <w:rFonts w:cs="Arial"/>
            <w:bCs/>
            <w:sz w:val="22"/>
            <w:szCs w:val="22"/>
          </w:rPr>
          <w:tab/>
        </w:r>
        <w:r w:rsidR="00F7065C">
          <w:rPr>
            <w:rFonts w:cs="Arial"/>
            <w:bCs/>
            <w:sz w:val="22"/>
            <w:szCs w:val="22"/>
          </w:rPr>
          <w:t xml:space="preserve">(revision of </w:t>
        </w:r>
        <w:r w:rsidR="00F7065C" w:rsidRPr="00F7065C">
          <w:rPr>
            <w:rFonts w:cs="Arial"/>
            <w:sz w:val="20"/>
            <w:rPrChange w:id="3" w:author="Annabelle DaSilva" w:date="2025-08-27T06:06:00Z" w16du:dateUtc="2025-08-27T13:06:00Z">
              <w:rPr>
                <w:rFonts w:cs="Arial"/>
                <w:sz w:val="24"/>
                <w:szCs w:val="24"/>
              </w:rPr>
            </w:rPrChange>
          </w:rPr>
          <w:t>R4-2509422</w:t>
        </w:r>
      </w:ins>
      <w:ins w:id="4" w:author="Annabelle DaSilva" w:date="2025-08-27T06:07:00Z" w16du:dateUtc="2025-08-27T13:07:00Z">
        <w:r w:rsidR="00F7065C">
          <w:rPr>
            <w:rFonts w:cs="Arial"/>
            <w:sz w:val="20"/>
          </w:rPr>
          <w:t>)</w:t>
        </w:r>
      </w:ins>
    </w:p>
    <w:p w14:paraId="3957B302" w14:textId="77777777" w:rsidR="00B97703" w:rsidRDefault="00B97703">
      <w:pPr>
        <w:rPr>
          <w:rFonts w:ascii="Arial" w:hAnsi="Arial" w:cs="Arial"/>
        </w:rPr>
      </w:pPr>
    </w:p>
    <w:p w14:paraId="747B137D" w14:textId="5EF1284B" w:rsidR="004E3939" w:rsidRPr="004E3939"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t xml:space="preserve">LS </w:t>
      </w:r>
      <w:r w:rsidR="004031FE">
        <w:rPr>
          <w:rFonts w:ascii="Arial" w:hAnsi="Arial" w:cs="Arial"/>
          <w:b/>
          <w:sz w:val="22"/>
          <w:szCs w:val="22"/>
        </w:rPr>
        <w:t xml:space="preserve">Reply </w:t>
      </w:r>
      <w:r w:rsidRPr="004E3939">
        <w:rPr>
          <w:rFonts w:ascii="Arial" w:hAnsi="Arial" w:cs="Arial"/>
          <w:b/>
          <w:sz w:val="22"/>
          <w:szCs w:val="22"/>
        </w:rPr>
        <w:t xml:space="preserve">on </w:t>
      </w:r>
      <w:r w:rsidR="00E2149A">
        <w:rPr>
          <w:rFonts w:ascii="Arial" w:hAnsi="Arial" w:cs="Arial"/>
          <w:b/>
          <w:sz w:val="22"/>
          <w:szCs w:val="22"/>
        </w:rPr>
        <w:t>precompensation for NB-IoT NTN TDD mode</w:t>
      </w:r>
    </w:p>
    <w:p w14:paraId="30A7925B" w14:textId="2030CDAA" w:rsidR="00B97703" w:rsidRPr="00B97703" w:rsidRDefault="00B97703">
      <w:pPr>
        <w:spacing w:after="60"/>
        <w:ind w:left="1985" w:hanging="1985"/>
        <w:rPr>
          <w:rFonts w:ascii="Arial" w:hAnsi="Arial" w:cs="Arial"/>
          <w:b/>
          <w:bCs/>
          <w:sz w:val="22"/>
          <w:szCs w:val="22"/>
        </w:rPr>
      </w:pPr>
      <w:bookmarkStart w:id="5" w:name="OLE_LINK57"/>
      <w:bookmarkStart w:id="6" w:name="OLE_LINK58"/>
      <w:r w:rsidRPr="004E3939">
        <w:rPr>
          <w:rFonts w:ascii="Arial" w:hAnsi="Arial" w:cs="Arial"/>
          <w:b/>
          <w:sz w:val="22"/>
          <w:szCs w:val="22"/>
        </w:rPr>
        <w:t>Response to:</w:t>
      </w:r>
      <w:r w:rsidRPr="004E3939">
        <w:rPr>
          <w:rFonts w:ascii="Arial" w:hAnsi="Arial" w:cs="Arial"/>
          <w:b/>
          <w:bCs/>
          <w:sz w:val="22"/>
          <w:szCs w:val="22"/>
        </w:rPr>
        <w:tab/>
      </w:r>
      <w:r w:rsidRPr="00B97703">
        <w:rPr>
          <w:rFonts w:ascii="Arial" w:hAnsi="Arial" w:cs="Arial"/>
          <w:b/>
          <w:bCs/>
          <w:sz w:val="22"/>
          <w:szCs w:val="22"/>
        </w:rPr>
        <w:t xml:space="preserve">LS </w:t>
      </w:r>
      <w:r w:rsidR="00C31926" w:rsidRPr="00C31926">
        <w:rPr>
          <w:rFonts w:ascii="Arial" w:hAnsi="Arial" w:cs="Arial"/>
          <w:b/>
          <w:bCs/>
          <w:sz w:val="22"/>
          <w:szCs w:val="22"/>
        </w:rPr>
        <w:t>R1-2503142</w:t>
      </w:r>
      <w:r w:rsidR="00C31926">
        <w:rPr>
          <w:rFonts w:ascii="Arial" w:hAnsi="Arial" w:cs="Arial"/>
          <w:b/>
          <w:bCs/>
          <w:sz w:val="22"/>
          <w:szCs w:val="22"/>
        </w:rPr>
        <w:t xml:space="preserve"> </w:t>
      </w:r>
      <w:r w:rsidRPr="00B97703">
        <w:rPr>
          <w:rFonts w:ascii="Arial" w:hAnsi="Arial" w:cs="Arial"/>
          <w:b/>
          <w:bCs/>
          <w:sz w:val="22"/>
          <w:szCs w:val="22"/>
        </w:rPr>
        <w:t xml:space="preserve">on </w:t>
      </w:r>
      <w:r w:rsidR="00C31926">
        <w:rPr>
          <w:rFonts w:ascii="Arial" w:hAnsi="Arial" w:cs="Arial"/>
          <w:b/>
          <w:sz w:val="22"/>
          <w:szCs w:val="22"/>
        </w:rPr>
        <w:t>precompensation for NB-IoT NTN TDD mode</w:t>
      </w:r>
      <w:r w:rsidR="00C31926" w:rsidRPr="00B97703">
        <w:rPr>
          <w:rFonts w:ascii="Arial" w:hAnsi="Arial" w:cs="Arial"/>
          <w:b/>
          <w:bCs/>
          <w:sz w:val="22"/>
          <w:szCs w:val="22"/>
        </w:rPr>
        <w:t xml:space="preserve"> </w:t>
      </w:r>
      <w:r w:rsidRPr="00B97703">
        <w:rPr>
          <w:rFonts w:ascii="Arial" w:hAnsi="Arial" w:cs="Arial"/>
          <w:b/>
          <w:bCs/>
          <w:sz w:val="22"/>
          <w:szCs w:val="22"/>
        </w:rPr>
        <w:t xml:space="preserve">from </w:t>
      </w:r>
      <w:r w:rsidR="00C31926">
        <w:rPr>
          <w:rFonts w:ascii="Arial" w:hAnsi="Arial" w:cs="Arial"/>
          <w:b/>
          <w:bCs/>
          <w:sz w:val="22"/>
          <w:szCs w:val="22"/>
        </w:rPr>
        <w:t>RAN1</w:t>
      </w:r>
    </w:p>
    <w:p w14:paraId="27A66EEC" w14:textId="06C69DB8" w:rsidR="00B97703" w:rsidRPr="004E3939" w:rsidRDefault="00B97703">
      <w:pPr>
        <w:spacing w:after="60"/>
        <w:ind w:left="1985" w:hanging="1985"/>
        <w:rPr>
          <w:rFonts w:ascii="Arial" w:hAnsi="Arial" w:cs="Arial"/>
          <w:b/>
          <w:bCs/>
          <w:sz w:val="22"/>
          <w:szCs w:val="22"/>
        </w:rPr>
      </w:pPr>
      <w:bookmarkStart w:id="7" w:name="OLE_LINK59"/>
      <w:bookmarkStart w:id="8" w:name="OLE_LINK60"/>
      <w:bookmarkStart w:id="9" w:name="OLE_LINK61"/>
      <w:bookmarkEnd w:id="5"/>
      <w:bookmarkEnd w:id="6"/>
      <w:r w:rsidRPr="004E3939">
        <w:rPr>
          <w:rFonts w:ascii="Arial" w:hAnsi="Arial" w:cs="Arial"/>
          <w:b/>
          <w:sz w:val="22"/>
          <w:szCs w:val="22"/>
        </w:rPr>
        <w:t>Release:</w:t>
      </w:r>
      <w:r w:rsidRPr="004E3939">
        <w:rPr>
          <w:rFonts w:ascii="Arial" w:hAnsi="Arial" w:cs="Arial"/>
          <w:b/>
          <w:bCs/>
          <w:sz w:val="22"/>
          <w:szCs w:val="22"/>
        </w:rPr>
        <w:tab/>
      </w:r>
      <w:r w:rsidR="005C420B">
        <w:rPr>
          <w:rFonts w:ascii="Arial" w:hAnsi="Arial" w:cs="Arial"/>
          <w:b/>
          <w:sz w:val="22"/>
          <w:szCs w:val="22"/>
        </w:rPr>
        <w:t>Release 19</w:t>
      </w:r>
    </w:p>
    <w:bookmarkEnd w:id="7"/>
    <w:bookmarkEnd w:id="8"/>
    <w:bookmarkEnd w:id="9"/>
    <w:p w14:paraId="36FA209D" w14:textId="1B992486"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r w:rsidR="00203132">
        <w:rPr>
          <w:rFonts w:ascii="Arial" w:hAnsi="Arial" w:cs="Arial"/>
          <w:b/>
          <w:bCs/>
          <w:sz w:val="22"/>
          <w:szCs w:val="22"/>
        </w:rPr>
        <w:t>I</w:t>
      </w:r>
      <w:r w:rsidR="00203132" w:rsidRPr="00203132">
        <w:rPr>
          <w:rFonts w:ascii="Arial" w:hAnsi="Arial" w:cs="Arial"/>
          <w:b/>
          <w:bCs/>
          <w:sz w:val="22"/>
          <w:szCs w:val="22"/>
        </w:rPr>
        <w:t xml:space="preserve">ntroduction of IoT-NTN TDD mode </w:t>
      </w:r>
      <w:r w:rsidRPr="00B97703">
        <w:rPr>
          <w:rFonts w:ascii="Arial" w:hAnsi="Arial" w:cs="Arial"/>
          <w:b/>
          <w:bCs/>
          <w:sz w:val="22"/>
          <w:szCs w:val="22"/>
        </w:rPr>
        <w:t>(</w:t>
      </w:r>
      <w:r w:rsidR="0019137E" w:rsidRPr="003244F1">
        <w:rPr>
          <w:rFonts w:ascii="Arial" w:hAnsi="Arial" w:cs="Arial"/>
          <w:b/>
          <w:sz w:val="22"/>
          <w:szCs w:val="22"/>
        </w:rPr>
        <w:t>IoT_NTN_TDD</w:t>
      </w:r>
      <w:r w:rsidR="0019137E">
        <w:rPr>
          <w:rFonts w:ascii="Arial" w:hAnsi="Arial" w:cs="Arial"/>
          <w:b/>
          <w:sz w:val="22"/>
          <w:szCs w:val="22"/>
        </w:rPr>
        <w:t>-Core)</w:t>
      </w:r>
    </w:p>
    <w:p w14:paraId="34C1E873" w14:textId="77777777" w:rsidR="00B97703" w:rsidRPr="004E3939" w:rsidRDefault="00B97703">
      <w:pPr>
        <w:spacing w:after="60"/>
        <w:ind w:left="1985" w:hanging="1985"/>
        <w:rPr>
          <w:rFonts w:ascii="Arial" w:hAnsi="Arial" w:cs="Arial"/>
          <w:b/>
          <w:sz w:val="22"/>
          <w:szCs w:val="22"/>
        </w:rPr>
      </w:pPr>
    </w:p>
    <w:p w14:paraId="0DFF4D36" w14:textId="6BE29722" w:rsidR="00B97703" w:rsidRPr="004E3939" w:rsidRDefault="004E3939" w:rsidP="004E3939">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r w:rsidR="00B11DEF">
        <w:rPr>
          <w:rFonts w:ascii="Arial" w:hAnsi="Arial" w:cs="Arial"/>
          <w:b/>
          <w:sz w:val="22"/>
          <w:szCs w:val="22"/>
        </w:rPr>
        <w:t>RAN4</w:t>
      </w:r>
    </w:p>
    <w:p w14:paraId="1641C465" w14:textId="1EB831BE" w:rsidR="00B97703" w:rsidRPr="004E3939" w:rsidRDefault="00B97703">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r w:rsidR="00B11DEF">
        <w:rPr>
          <w:rFonts w:ascii="Arial" w:hAnsi="Arial" w:cs="Arial"/>
          <w:b/>
          <w:bCs/>
          <w:sz w:val="22"/>
          <w:szCs w:val="22"/>
        </w:rPr>
        <w:t>RAN1</w:t>
      </w:r>
    </w:p>
    <w:p w14:paraId="74181DDF" w14:textId="3162BB67" w:rsidR="00B97703" w:rsidRPr="004E3939" w:rsidRDefault="00B97703">
      <w:pPr>
        <w:spacing w:after="60"/>
        <w:ind w:left="1985" w:hanging="1985"/>
        <w:rPr>
          <w:rFonts w:ascii="Arial" w:hAnsi="Arial" w:cs="Arial"/>
          <w:b/>
          <w:bCs/>
          <w:sz w:val="22"/>
          <w:szCs w:val="22"/>
        </w:rPr>
      </w:pPr>
      <w:bookmarkStart w:id="10" w:name="OLE_LINK45"/>
      <w:bookmarkStart w:id="11" w:name="OLE_LINK46"/>
      <w:r w:rsidRPr="004E3939">
        <w:rPr>
          <w:rFonts w:ascii="Arial" w:hAnsi="Arial" w:cs="Arial"/>
          <w:b/>
          <w:sz w:val="22"/>
          <w:szCs w:val="22"/>
        </w:rPr>
        <w:t>Cc:</w:t>
      </w:r>
      <w:r w:rsidRPr="004E3939">
        <w:rPr>
          <w:rFonts w:ascii="Arial" w:hAnsi="Arial" w:cs="Arial"/>
          <w:b/>
          <w:bCs/>
          <w:sz w:val="22"/>
          <w:szCs w:val="22"/>
        </w:rPr>
        <w:tab/>
      </w:r>
      <w:r w:rsidR="00B11DEF">
        <w:rPr>
          <w:rFonts w:ascii="Arial" w:hAnsi="Arial" w:cs="Arial"/>
          <w:b/>
          <w:bCs/>
          <w:sz w:val="22"/>
          <w:szCs w:val="22"/>
        </w:rPr>
        <w:t>RAN2</w:t>
      </w:r>
    </w:p>
    <w:bookmarkEnd w:id="10"/>
    <w:bookmarkEnd w:id="11"/>
    <w:p w14:paraId="5C3EE347" w14:textId="77777777" w:rsidR="00B97703" w:rsidRDefault="00B97703">
      <w:pPr>
        <w:spacing w:after="60"/>
        <w:ind w:left="1985" w:hanging="1985"/>
        <w:rPr>
          <w:rFonts w:ascii="Arial" w:hAnsi="Arial" w:cs="Arial"/>
          <w:bCs/>
        </w:rPr>
      </w:pPr>
    </w:p>
    <w:p w14:paraId="73A210F4" w14:textId="06BAA3C2" w:rsidR="00B97703" w:rsidRDefault="00B97703" w:rsidP="00B97703">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3C0EB0">
        <w:rPr>
          <w:rFonts w:ascii="Arial" w:hAnsi="Arial" w:cs="Arial"/>
          <w:b/>
          <w:bCs/>
          <w:sz w:val="22"/>
          <w:szCs w:val="22"/>
        </w:rPr>
        <w:t>Andjela Savoia</w:t>
      </w:r>
    </w:p>
    <w:p w14:paraId="2B714BA4" w14:textId="0FE9FC84" w:rsidR="00B97703" w:rsidRDefault="00B97703" w:rsidP="00B97703">
      <w:pPr>
        <w:spacing w:after="60"/>
        <w:ind w:left="1985" w:hanging="1985"/>
        <w:rPr>
          <w:rFonts w:ascii="Arial" w:hAnsi="Arial" w:cs="Arial"/>
          <w:b/>
          <w:bCs/>
          <w:sz w:val="22"/>
          <w:szCs w:val="22"/>
        </w:rPr>
      </w:pPr>
      <w:r>
        <w:rPr>
          <w:rFonts w:ascii="Arial" w:hAnsi="Arial" w:cs="Arial"/>
          <w:b/>
          <w:bCs/>
          <w:sz w:val="22"/>
          <w:szCs w:val="22"/>
        </w:rPr>
        <w:tab/>
      </w:r>
      <w:r w:rsidR="003C0EB0">
        <w:rPr>
          <w:rFonts w:ascii="Arial" w:hAnsi="Arial" w:cs="Arial"/>
          <w:b/>
          <w:bCs/>
          <w:sz w:val="22"/>
          <w:szCs w:val="22"/>
        </w:rPr>
        <w:t>andjela.savoia@iridium.com</w:t>
      </w:r>
    </w:p>
    <w:p w14:paraId="346F94BE" w14:textId="1E892028" w:rsidR="00B97703" w:rsidRPr="004E3939" w:rsidRDefault="00B97703" w:rsidP="00B97703">
      <w:pPr>
        <w:spacing w:after="60"/>
        <w:ind w:left="1985" w:hanging="1985"/>
        <w:rPr>
          <w:rFonts w:ascii="Arial" w:hAnsi="Arial" w:cs="Arial"/>
          <w:b/>
          <w:bCs/>
          <w:sz w:val="22"/>
          <w:szCs w:val="22"/>
        </w:rPr>
      </w:pPr>
      <w:r>
        <w:rPr>
          <w:rFonts w:ascii="Arial" w:hAnsi="Arial" w:cs="Arial"/>
          <w:b/>
          <w:bCs/>
          <w:sz w:val="22"/>
          <w:szCs w:val="22"/>
        </w:rPr>
        <w:tab/>
      </w:r>
    </w:p>
    <w:p w14:paraId="37A9FF69"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7" w:history="1">
        <w:r w:rsidRPr="00383545">
          <w:rPr>
            <w:rStyle w:val="Hyperlink"/>
            <w:rFonts w:ascii="Arial" w:hAnsi="Arial" w:cs="Arial"/>
            <w:b/>
            <w:sz w:val="22"/>
            <w:szCs w:val="22"/>
          </w:rPr>
          <w:t>mailto:3GPPLiaison@etsi.org</w:t>
        </w:r>
      </w:hyperlink>
    </w:p>
    <w:p w14:paraId="0FB83670" w14:textId="77777777" w:rsidR="00383545" w:rsidRDefault="00383545">
      <w:pPr>
        <w:spacing w:after="60"/>
        <w:ind w:left="1985" w:hanging="1985"/>
        <w:rPr>
          <w:rFonts w:ascii="Arial" w:hAnsi="Arial" w:cs="Arial"/>
          <w:b/>
        </w:rPr>
      </w:pPr>
    </w:p>
    <w:p w14:paraId="290D319E" w14:textId="676419D8" w:rsidR="00B97703" w:rsidRDefault="00B97703">
      <w:pPr>
        <w:spacing w:after="60"/>
        <w:ind w:left="1985" w:hanging="1985"/>
        <w:rPr>
          <w:rFonts w:ascii="Arial" w:hAnsi="Arial" w:cs="Arial"/>
          <w:bCs/>
        </w:rPr>
      </w:pPr>
      <w:r>
        <w:rPr>
          <w:rFonts w:ascii="Arial" w:hAnsi="Arial" w:cs="Arial"/>
          <w:b/>
        </w:rPr>
        <w:t>Attachments:</w:t>
      </w:r>
      <w:r w:rsidR="00561EFB">
        <w:rPr>
          <w:rFonts w:ascii="Arial" w:hAnsi="Arial" w:cs="Arial"/>
          <w:b/>
        </w:rPr>
        <w:t xml:space="preserve"> N/A</w:t>
      </w:r>
      <w:r>
        <w:rPr>
          <w:rFonts w:ascii="Arial" w:hAnsi="Arial" w:cs="Arial"/>
          <w:bCs/>
        </w:rPr>
        <w:tab/>
      </w:r>
    </w:p>
    <w:p w14:paraId="7A354673" w14:textId="3A327D62" w:rsidR="00B97703" w:rsidRDefault="00B97703">
      <w:pPr>
        <w:rPr>
          <w:rFonts w:ascii="Arial" w:hAnsi="Arial" w:cs="Arial"/>
        </w:rPr>
      </w:pPr>
    </w:p>
    <w:p w14:paraId="68DC91A0" w14:textId="34035D75" w:rsidR="00B97703" w:rsidRDefault="000F6242" w:rsidP="00B97703">
      <w:pPr>
        <w:pStyle w:val="Heading1"/>
      </w:pPr>
      <w:r>
        <w:t>1</w:t>
      </w:r>
      <w:r w:rsidR="002F1940">
        <w:tab/>
      </w:r>
      <w:r>
        <w:t>Overall description</w:t>
      </w:r>
    </w:p>
    <w:p w14:paraId="027D81E5" w14:textId="77777777" w:rsidR="00564F77" w:rsidRDefault="00564F77" w:rsidP="00564F77">
      <w:r w:rsidRPr="003244F1">
        <w:rPr>
          <w:rFonts w:cs="Arial"/>
          <w:bCs/>
          <w:noProof/>
          <w:lang w:val="fr-FR" w:eastAsia="fr-FR"/>
        </w:rPr>
        <mc:AlternateContent>
          <mc:Choice Requires="wps">
            <w:drawing>
              <wp:anchor distT="45720" distB="45720" distL="114300" distR="114300" simplePos="0" relativeHeight="251659264" behindDoc="0" locked="0" layoutInCell="1" allowOverlap="1" wp14:anchorId="1D6FFA05" wp14:editId="6BD74DAF">
                <wp:simplePos x="0" y="0"/>
                <wp:positionH relativeFrom="column">
                  <wp:posOffset>-19365</wp:posOffset>
                </wp:positionH>
                <wp:positionV relativeFrom="paragraph">
                  <wp:posOffset>284063</wp:posOffset>
                </wp:positionV>
                <wp:extent cx="6127750" cy="1447800"/>
                <wp:effectExtent l="0" t="0" r="2540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7750" cy="1447800"/>
                        </a:xfrm>
                        <a:prstGeom prst="rect">
                          <a:avLst/>
                        </a:prstGeom>
                        <a:solidFill>
                          <a:srgbClr val="FFFFFF"/>
                        </a:solidFill>
                        <a:ln w="9525">
                          <a:solidFill>
                            <a:srgbClr val="000000"/>
                          </a:solidFill>
                          <a:miter lim="800000"/>
                          <a:headEnd/>
                          <a:tailEnd/>
                        </a:ln>
                      </wps:spPr>
                      <wps:txbx>
                        <w:txbxContent>
                          <w:p w14:paraId="0071E409" w14:textId="77777777" w:rsidR="00564F77" w:rsidRPr="003244F1" w:rsidRDefault="00564F77" w:rsidP="00564F77">
                            <w:pPr>
                              <w:spacing w:after="0"/>
                              <w:rPr>
                                <w:rFonts w:ascii="Times" w:eastAsia="Batang" w:hAnsi="Times"/>
                                <w:b/>
                                <w:bCs/>
                                <w:szCs w:val="24"/>
                                <w:highlight w:val="darkYellow"/>
                              </w:rPr>
                            </w:pPr>
                            <w:r w:rsidRPr="003244F1">
                              <w:rPr>
                                <w:rFonts w:ascii="Times" w:eastAsia="Batang" w:hAnsi="Times"/>
                                <w:b/>
                                <w:bCs/>
                                <w:szCs w:val="24"/>
                                <w:highlight w:val="darkYellow"/>
                              </w:rPr>
                              <w:t>Working assumption</w:t>
                            </w:r>
                          </w:p>
                          <w:p w14:paraId="2C45ED8F" w14:textId="77777777" w:rsidR="00564F77" w:rsidRPr="003244F1" w:rsidRDefault="00564F77" w:rsidP="00564F77">
                            <w:pPr>
                              <w:spacing w:after="0"/>
                              <w:rPr>
                                <w:rFonts w:ascii="Times" w:eastAsia="Batang" w:hAnsi="Times"/>
                                <w:bCs/>
                                <w:szCs w:val="24"/>
                              </w:rPr>
                            </w:pPr>
                            <w:r w:rsidRPr="003244F1">
                              <w:rPr>
                                <w:rFonts w:ascii="Times" w:eastAsia="Batang" w:hAnsi="Times"/>
                                <w:bCs/>
                                <w:szCs w:val="24"/>
                              </w:rPr>
                              <w:t>For precompensation, from RAN1 perspective:</w:t>
                            </w:r>
                          </w:p>
                          <w:p w14:paraId="11B75AF3" w14:textId="77777777" w:rsidR="00564F77" w:rsidRPr="003244F1" w:rsidRDefault="00564F77" w:rsidP="00564F77">
                            <w:pPr>
                              <w:numPr>
                                <w:ilvl w:val="0"/>
                                <w:numId w:val="6"/>
                              </w:numPr>
                              <w:overflowPunct/>
                              <w:autoSpaceDE/>
                              <w:autoSpaceDN/>
                              <w:adjustRightInd/>
                              <w:spacing w:after="0"/>
                              <w:contextualSpacing/>
                              <w:textAlignment w:val="auto"/>
                              <w:rPr>
                                <w:rFonts w:ascii="Times" w:eastAsia="Batang" w:hAnsi="Times"/>
                                <w:bCs/>
                                <w:szCs w:val="24"/>
                                <w:lang w:eastAsia="x-none"/>
                              </w:rPr>
                            </w:pPr>
                            <w:r w:rsidRPr="003244F1">
                              <w:rPr>
                                <w:rFonts w:ascii="Times" w:eastAsia="Batang" w:hAnsi="Times"/>
                                <w:bCs/>
                                <w:szCs w:val="24"/>
                                <w:lang w:eastAsia="x-none"/>
                              </w:rPr>
                              <w:t>The UE adjusts its time/frequency pre-compensation before the beginning of each set of consecutive 8 uplink subframes. No pre-compensation gap is needed before the beginning of each set of consecutive 8 uplink subframes.</w:t>
                            </w:r>
                          </w:p>
                          <w:p w14:paraId="4228CCA5" w14:textId="77777777" w:rsidR="00564F77" w:rsidRPr="003244F1" w:rsidRDefault="00564F77" w:rsidP="00564F77">
                            <w:pPr>
                              <w:numPr>
                                <w:ilvl w:val="1"/>
                                <w:numId w:val="6"/>
                              </w:numPr>
                              <w:overflowPunct/>
                              <w:autoSpaceDE/>
                              <w:autoSpaceDN/>
                              <w:adjustRightInd/>
                              <w:spacing w:after="0"/>
                              <w:contextualSpacing/>
                              <w:textAlignment w:val="auto"/>
                              <w:rPr>
                                <w:rFonts w:ascii="Times" w:eastAsia="Batang" w:hAnsi="Times"/>
                                <w:bCs/>
                                <w:szCs w:val="24"/>
                                <w:lang w:eastAsia="x-none"/>
                              </w:rPr>
                            </w:pPr>
                            <w:r w:rsidRPr="003244F1">
                              <w:rPr>
                                <w:rFonts w:ascii="Times" w:eastAsia="Batang" w:hAnsi="Times"/>
                                <w:bCs/>
                                <w:szCs w:val="24"/>
                                <w:lang w:eastAsia="x-none"/>
                              </w:rPr>
                              <w:t>FFS: Whether it is supported to perform segmented pre-compensation within the set of 8 consecutive uplink subframes, and whether in this case a pre-compensation gap is needed.</w:t>
                            </w:r>
                          </w:p>
                          <w:p w14:paraId="323FA627" w14:textId="77777777" w:rsidR="00564F77" w:rsidRPr="003244F1" w:rsidRDefault="00564F77" w:rsidP="00564F77">
                            <w:pPr>
                              <w:numPr>
                                <w:ilvl w:val="0"/>
                                <w:numId w:val="6"/>
                              </w:numPr>
                              <w:overflowPunct/>
                              <w:autoSpaceDE/>
                              <w:autoSpaceDN/>
                              <w:adjustRightInd/>
                              <w:spacing w:after="0"/>
                              <w:contextualSpacing/>
                              <w:textAlignment w:val="auto"/>
                              <w:rPr>
                                <w:rFonts w:ascii="Times" w:eastAsia="Batang" w:hAnsi="Times"/>
                                <w:bCs/>
                                <w:szCs w:val="24"/>
                                <w:lang w:eastAsia="x-none"/>
                              </w:rPr>
                            </w:pPr>
                            <w:r w:rsidRPr="003244F1">
                              <w:rPr>
                                <w:rFonts w:ascii="Times" w:eastAsia="Batang" w:hAnsi="Times"/>
                                <w:bCs/>
                                <w:szCs w:val="24"/>
                                <w:lang w:eastAsia="x-none"/>
                              </w:rPr>
                              <w:t>FFS:</w:t>
                            </w:r>
                            <w:r w:rsidRPr="003244F1">
                              <w:rPr>
                                <w:rFonts w:ascii="Times" w:eastAsia="Batang" w:hAnsi="Times"/>
                                <w:bCs/>
                                <w:szCs w:val="24"/>
                                <w:lang w:val="en-US" w:eastAsia="x-none"/>
                              </w:rPr>
                              <w:t xml:space="preserve"> whether spec impact is in RAN1, RAN4 or both</w:t>
                            </w:r>
                          </w:p>
                          <w:p w14:paraId="4ED5FDFC" w14:textId="77777777" w:rsidR="00564F77" w:rsidRPr="003244F1" w:rsidRDefault="00564F77" w:rsidP="00564F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6FFA05" id="_x0000_t202" coordsize="21600,21600" o:spt="202" path="m,l,21600r21600,l21600,xe">
                <v:stroke joinstyle="miter"/>
                <v:path gradientshapeok="t" o:connecttype="rect"/>
              </v:shapetype>
              <v:shape id="Text Box 2" o:spid="_x0000_s1026" type="#_x0000_t202" style="position:absolute;margin-left:-1.5pt;margin-top:22.35pt;width:482.5pt;height:11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">
                <v:textbox>
                  <w:txbxContent>
                    <w:p w14:paraId="0071E409" w14:textId="77777777" w:rsidR="00564F77" w:rsidRPr="003244F1" w:rsidRDefault="00564F77" w:rsidP="00564F77">
                      <w:pPr>
                        <w:spacing w:after="0"/>
                        <w:rPr>
                          <w:rFonts w:ascii="Times" w:eastAsia="Batang" w:hAnsi="Times"/>
                          <w:b/>
                          <w:bCs/>
                          <w:szCs w:val="24"/>
                          <w:highlight w:val="darkYellow"/>
                        </w:rPr>
                      </w:pPr>
                      <w:r w:rsidRPr="003244F1">
                        <w:rPr>
                          <w:rFonts w:ascii="Times" w:eastAsia="Batang" w:hAnsi="Times"/>
                          <w:b/>
                          <w:bCs/>
                          <w:szCs w:val="24"/>
                          <w:highlight w:val="darkYellow"/>
                        </w:rPr>
                        <w:t>Working assumption</w:t>
                      </w:r>
                    </w:p>
                    <w:p w14:paraId="2C45ED8F" w14:textId="77777777" w:rsidR="00564F77" w:rsidRPr="003244F1" w:rsidRDefault="00564F77" w:rsidP="00564F77">
                      <w:pPr>
                        <w:spacing w:after="0"/>
                        <w:rPr>
                          <w:rFonts w:ascii="Times" w:eastAsia="Batang" w:hAnsi="Times"/>
                          <w:bCs/>
                          <w:szCs w:val="24"/>
                        </w:rPr>
                      </w:pPr>
                      <w:r w:rsidRPr="003244F1">
                        <w:rPr>
                          <w:rFonts w:ascii="Times" w:eastAsia="Batang" w:hAnsi="Times"/>
                          <w:bCs/>
                          <w:szCs w:val="24"/>
                        </w:rPr>
                        <w:t>For precompensation, from RAN1 perspective:</w:t>
                      </w:r>
                    </w:p>
                    <w:p w14:paraId="11B75AF3" w14:textId="77777777" w:rsidR="00564F77" w:rsidRPr="003244F1" w:rsidRDefault="00564F77" w:rsidP="00564F77">
                      <w:pPr>
                        <w:numPr>
                          <w:ilvl w:val="0"/>
                          <w:numId w:val="6"/>
                        </w:numPr>
                        <w:overflowPunct/>
                        <w:autoSpaceDE/>
                        <w:autoSpaceDN/>
                        <w:adjustRightInd/>
                        <w:spacing w:after="0"/>
                        <w:contextualSpacing/>
                        <w:textAlignment w:val="auto"/>
                        <w:rPr>
                          <w:rFonts w:ascii="Times" w:eastAsia="Batang" w:hAnsi="Times"/>
                          <w:bCs/>
                          <w:szCs w:val="24"/>
                          <w:lang w:eastAsia="x-none"/>
                        </w:rPr>
                      </w:pPr>
                      <w:r w:rsidRPr="003244F1">
                        <w:rPr>
                          <w:rFonts w:ascii="Times" w:eastAsia="Batang" w:hAnsi="Times"/>
                          <w:bCs/>
                          <w:szCs w:val="24"/>
                          <w:lang w:eastAsia="x-none"/>
                        </w:rPr>
                        <w:t>The UE adjusts its time/frequency pre-compensation before the beginning of each set of consecutive 8 uplink subframes. No pre-compensation gap is needed before the beginning of each set of consecutive 8 uplink subframes.</w:t>
                      </w:r>
                    </w:p>
                    <w:p w14:paraId="4228CCA5" w14:textId="77777777" w:rsidR="00564F77" w:rsidRPr="003244F1" w:rsidRDefault="00564F77" w:rsidP="00564F77">
                      <w:pPr>
                        <w:numPr>
                          <w:ilvl w:val="1"/>
                          <w:numId w:val="6"/>
                        </w:numPr>
                        <w:overflowPunct/>
                        <w:autoSpaceDE/>
                        <w:autoSpaceDN/>
                        <w:adjustRightInd/>
                        <w:spacing w:after="0"/>
                        <w:contextualSpacing/>
                        <w:textAlignment w:val="auto"/>
                        <w:rPr>
                          <w:rFonts w:ascii="Times" w:eastAsia="Batang" w:hAnsi="Times"/>
                          <w:bCs/>
                          <w:szCs w:val="24"/>
                          <w:lang w:eastAsia="x-none"/>
                        </w:rPr>
                      </w:pPr>
                      <w:r w:rsidRPr="003244F1">
                        <w:rPr>
                          <w:rFonts w:ascii="Times" w:eastAsia="Batang" w:hAnsi="Times"/>
                          <w:bCs/>
                          <w:szCs w:val="24"/>
                          <w:lang w:eastAsia="x-none"/>
                        </w:rPr>
                        <w:t>FFS: Whether it is supported to perform segmented pre-compensation within the set of 8 consecutive uplink subframes, and whether in this case a pre-compensation gap is needed.</w:t>
                      </w:r>
                    </w:p>
                    <w:p w14:paraId="323FA627" w14:textId="77777777" w:rsidR="00564F77" w:rsidRPr="003244F1" w:rsidRDefault="00564F77" w:rsidP="00564F77">
                      <w:pPr>
                        <w:numPr>
                          <w:ilvl w:val="0"/>
                          <w:numId w:val="6"/>
                        </w:numPr>
                        <w:overflowPunct/>
                        <w:autoSpaceDE/>
                        <w:autoSpaceDN/>
                        <w:adjustRightInd/>
                        <w:spacing w:after="0"/>
                        <w:contextualSpacing/>
                        <w:textAlignment w:val="auto"/>
                        <w:rPr>
                          <w:rFonts w:ascii="Times" w:eastAsia="Batang" w:hAnsi="Times"/>
                          <w:bCs/>
                          <w:szCs w:val="24"/>
                          <w:lang w:eastAsia="x-none"/>
                        </w:rPr>
                      </w:pPr>
                      <w:r w:rsidRPr="003244F1">
                        <w:rPr>
                          <w:rFonts w:ascii="Times" w:eastAsia="Batang" w:hAnsi="Times"/>
                          <w:bCs/>
                          <w:szCs w:val="24"/>
                          <w:lang w:eastAsia="x-none"/>
                        </w:rPr>
                        <w:t>FFS:</w:t>
                      </w:r>
                      <w:r w:rsidRPr="003244F1">
                        <w:rPr>
                          <w:rFonts w:ascii="Times" w:eastAsia="Batang" w:hAnsi="Times"/>
                          <w:bCs/>
                          <w:szCs w:val="24"/>
                          <w:lang w:val="en-US" w:eastAsia="x-none"/>
                        </w:rPr>
                        <w:t xml:space="preserve"> whether spec impact is in RAN1, RAN4 or both</w:t>
                      </w:r>
                    </w:p>
                    <w:p w14:paraId="4ED5FDFC" w14:textId="77777777" w:rsidR="00564F77" w:rsidRPr="003244F1" w:rsidRDefault="00564F77" w:rsidP="00564F77"/>
                  </w:txbxContent>
                </v:textbox>
                <w10:wrap type="square"/>
              </v:shape>
            </w:pict>
          </mc:Fallback>
        </mc:AlternateContent>
      </w:r>
      <w:r>
        <w:t>RAN4 received from RAN1 the following LS with the following RAN1 working assumptions:</w:t>
      </w:r>
    </w:p>
    <w:p w14:paraId="385BBCE5" w14:textId="5E035AD6" w:rsidR="00564F77" w:rsidRDefault="00564F77" w:rsidP="00564F77"/>
    <w:p w14:paraId="326A7F6C" w14:textId="77777777" w:rsidR="00564F77" w:rsidRDefault="00564F77" w:rsidP="00564F77">
      <w:r>
        <w:t>RAN4 would like to thank RAN1 for informing RAN4 about the agreement regarding UE behaviour in IoT NTN TDD system regarding the pre-compensation. RAN4 does not see any issues with the agreement and has agreed to incorporate the agreement in TS 36.102 clause 6.4B.1 as follows:</w:t>
      </w:r>
    </w:p>
    <w:p w14:paraId="3AA73118" w14:textId="451915BA" w:rsidR="00564F77" w:rsidRPr="00403290" w:rsidRDefault="00564F77" w:rsidP="00564F77">
      <w:pPr>
        <w:spacing w:after="120"/>
        <w:rPr>
          <w:rStyle w:val="Hyperlink"/>
          <w:color w:val="000000" w:themeColor="text1"/>
          <w:szCs w:val="24"/>
          <w:lang w:eastAsia="zh-CN"/>
        </w:rPr>
      </w:pPr>
      <w:r>
        <w:rPr>
          <w:rStyle w:val="Hyperlink"/>
          <w:color w:val="000000" w:themeColor="text1"/>
          <w:szCs w:val="24"/>
          <w:lang w:eastAsia="zh-CN"/>
        </w:rPr>
        <w:t>At the RAN4#116</w:t>
      </w:r>
      <w:r w:rsidRPr="00403290">
        <w:rPr>
          <w:rStyle w:val="Hyperlink"/>
          <w:color w:val="000000" w:themeColor="text1"/>
          <w:szCs w:val="24"/>
          <w:lang w:eastAsia="zh-CN"/>
        </w:rPr>
        <w:t xml:space="preserve"> meeting, RAN4 reached the following agreement: </w:t>
      </w:r>
    </w:p>
    <w:p w14:paraId="3B133DE9" w14:textId="77777777" w:rsidR="00564F77" w:rsidRPr="0044317D" w:rsidRDefault="00564F77" w:rsidP="00564F77">
      <w:pPr>
        <w:pStyle w:val="ListParagraph"/>
        <w:numPr>
          <w:ilvl w:val="0"/>
          <w:numId w:val="5"/>
        </w:numPr>
        <w:spacing w:after="120"/>
        <w:ind w:firstLineChars="0"/>
        <w:jc w:val="both"/>
        <w:rPr>
          <w:u w:val="single"/>
        </w:rPr>
      </w:pPr>
      <w:r w:rsidRPr="0044317D">
        <w:rPr>
          <w:u w:val="single"/>
        </w:rPr>
        <w:t>For frequency error requirement (TS 36.102):</w:t>
      </w:r>
    </w:p>
    <w:p w14:paraId="2A81ED8F" w14:textId="10BDCF62" w:rsidR="00564F77" w:rsidRPr="007D5A4D" w:rsidRDefault="00564F77" w:rsidP="001952E9">
      <w:pPr>
        <w:spacing w:after="120"/>
        <w:jc w:val="both"/>
      </w:pPr>
      <w:r w:rsidRPr="007D5A4D">
        <w:t>“</w:t>
      </w:r>
      <w:r w:rsidRPr="00564F77">
        <w:t xml:space="preserve">When a repetition period is configured on the uplink for which repetition period (R) &gt;1, the UE shall not change Doppler pre-compensation during an ongoing repetition period, except in the transmission gaps as defined in clause 10.1.3.6 of TS 36.211[3] or except for band 249 in which UE is allowed to perform pre-compensation </w:t>
      </w:r>
      <w:r w:rsidRPr="007D5A4D">
        <w:t>at the beginning</w:t>
      </w:r>
      <w:r w:rsidRPr="00564F77">
        <w:t xml:space="preserve"> of the uplink burst of 8 consecutive transmitted subframes</w:t>
      </w:r>
      <w:ins w:id="12" w:author="Annabelle DaSilva" w:date="2025-08-27T06:12:00Z">
        <w:r w:rsidR="000E7FD7" w:rsidRPr="000E7FD7">
          <w:t>, pre-compensation gap is not applicable for band 249.</w:t>
        </w:r>
      </w:ins>
      <w:r w:rsidRPr="00564F77">
        <w:t>. When segmentation is applied, then the UE shall update pre-compensation at the beginning of each segment prior to segment transmission.</w:t>
      </w:r>
      <w:r w:rsidRPr="007D5A4D">
        <w:t>”</w:t>
      </w:r>
    </w:p>
    <w:p w14:paraId="55834D02" w14:textId="77777777" w:rsidR="00564F77" w:rsidRDefault="00564F77" w:rsidP="00564F77">
      <w:pPr>
        <w:jc w:val="both"/>
      </w:pPr>
      <w:r w:rsidRPr="00403290">
        <w:rPr>
          <w:b/>
        </w:rPr>
        <w:t xml:space="preserve">Note: </w:t>
      </w:r>
      <w:r w:rsidRPr="00403290">
        <w:rPr>
          <w:bCs/>
        </w:rPr>
        <w:t>For TDD mode, the same TS 36</w:t>
      </w:r>
      <w:r w:rsidRPr="009F57C1">
        <w:t xml:space="preserve">.102 specification </w:t>
      </w:r>
      <w:r>
        <w:t>for NB-IoT NTN UE frequency error applies:</w:t>
      </w:r>
    </w:p>
    <w:p w14:paraId="292E1933" w14:textId="2D0FEF1B" w:rsidR="00564F77" w:rsidRDefault="00564F77" w:rsidP="00564F77">
      <w:pPr>
        <w:pStyle w:val="TH"/>
        <w:ind w:left="936"/>
        <w:jc w:val="left"/>
        <w:rPr>
          <w:lang w:val="en-US" w:eastAsia="fr-FR"/>
        </w:rPr>
      </w:pPr>
      <w:r w:rsidRPr="001952E9">
        <w:rPr>
          <w:snapToGrid w:val="0"/>
          <w:lang w:val="en-US"/>
        </w:rPr>
        <w:lastRenderedPageBreak/>
        <w:t>“</w:t>
      </w:r>
      <w:r>
        <w:rPr>
          <w:snapToGrid w:val="0"/>
          <w:lang w:val="en-US"/>
        </w:rPr>
        <w:t xml:space="preserve">Table 6.4B.1-1: </w:t>
      </w:r>
      <w:r>
        <w:rPr>
          <w:lang w:val="en-US"/>
        </w:rPr>
        <w:t>Frequency error requirement for UE category NB1 and NB2</w:t>
      </w:r>
    </w:p>
    <w:tbl>
      <w:tblPr>
        <w:tblW w:w="1775" w:type="pct"/>
        <w:jc w:val="center"/>
        <w:tblCellMar>
          <w:left w:w="0" w:type="dxa"/>
          <w:right w:w="0" w:type="dxa"/>
        </w:tblCellMar>
        <w:tblLook w:val="04A0" w:firstRow="1" w:lastRow="0" w:firstColumn="1" w:lastColumn="0" w:noHBand="0" w:noVBand="1"/>
      </w:tblPr>
      <w:tblGrid>
        <w:gridCol w:w="1678"/>
        <w:gridCol w:w="1817"/>
      </w:tblGrid>
      <w:tr w:rsidR="00564F77" w14:paraId="64E98032" w14:textId="77777777" w:rsidTr="00B923D0">
        <w:trPr>
          <w:cantSplit/>
          <w:jc w:val="center"/>
        </w:trPr>
        <w:tc>
          <w:tcPr>
            <w:tcW w:w="24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8897A57" w14:textId="77777777" w:rsidR="00564F77" w:rsidRDefault="00564F77" w:rsidP="00B923D0">
            <w:pPr>
              <w:pStyle w:val="TAH"/>
              <w:rPr>
                <w:lang w:val="en-US"/>
              </w:rPr>
            </w:pPr>
            <w:r>
              <w:t>Carrier frequency [GHz]</w:t>
            </w:r>
          </w:p>
        </w:tc>
        <w:tc>
          <w:tcPr>
            <w:tcW w:w="259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D273A03" w14:textId="77777777" w:rsidR="00564F77" w:rsidRDefault="00564F77" w:rsidP="00B923D0">
            <w:pPr>
              <w:pStyle w:val="TAH"/>
            </w:pPr>
            <w:r>
              <w:t>Frequency error [ppm]</w:t>
            </w:r>
          </w:p>
        </w:tc>
      </w:tr>
      <w:tr w:rsidR="00564F77" w14:paraId="2DB18A52" w14:textId="77777777" w:rsidTr="00B923D0">
        <w:trPr>
          <w:cantSplit/>
          <w:trHeight w:val="105"/>
          <w:jc w:val="center"/>
        </w:trPr>
        <w:tc>
          <w:tcPr>
            <w:tcW w:w="2401"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CE7E8C9" w14:textId="77777777" w:rsidR="00564F77" w:rsidRDefault="00564F77" w:rsidP="00B923D0">
            <w:pPr>
              <w:pStyle w:val="TAC"/>
              <w:rPr>
                <w:lang w:eastAsia="ja-JP"/>
              </w:rPr>
            </w:pPr>
            <w:r>
              <w:rPr>
                <w:lang w:eastAsia="ja-JP"/>
              </w:rPr>
              <w:t>≤1</w:t>
            </w:r>
          </w:p>
        </w:tc>
        <w:tc>
          <w:tcPr>
            <w:tcW w:w="2599" w:type="pct"/>
            <w:tcBorders>
              <w:top w:val="nil"/>
              <w:left w:val="nil"/>
              <w:bottom w:val="single" w:sz="8" w:space="0" w:color="auto"/>
              <w:right w:val="single" w:sz="8" w:space="0" w:color="auto"/>
            </w:tcBorders>
            <w:tcMar>
              <w:top w:w="0" w:type="dxa"/>
              <w:left w:w="108" w:type="dxa"/>
              <w:bottom w:w="0" w:type="dxa"/>
              <w:right w:w="108" w:type="dxa"/>
            </w:tcMar>
          </w:tcPr>
          <w:p w14:paraId="17DA5312" w14:textId="77777777" w:rsidR="00564F77" w:rsidRDefault="00564F77" w:rsidP="00B923D0">
            <w:pPr>
              <w:pStyle w:val="TAC"/>
              <w:rPr>
                <w:lang w:eastAsia="ja-JP"/>
              </w:rPr>
            </w:pPr>
            <w:r>
              <w:rPr>
                <w:lang w:eastAsia="zh-CN"/>
              </w:rPr>
              <w:t>±0.2</w:t>
            </w:r>
          </w:p>
        </w:tc>
      </w:tr>
      <w:tr w:rsidR="00564F77" w14:paraId="6460D560" w14:textId="77777777" w:rsidTr="00B923D0">
        <w:trPr>
          <w:cantSplit/>
          <w:trHeight w:val="105"/>
          <w:jc w:val="center"/>
        </w:trPr>
        <w:tc>
          <w:tcPr>
            <w:tcW w:w="2401"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F1428C9" w14:textId="77777777" w:rsidR="00564F77" w:rsidRDefault="00564F77" w:rsidP="00B923D0">
            <w:pPr>
              <w:pStyle w:val="TAC"/>
              <w:rPr>
                <w:lang w:eastAsia="ja-JP"/>
              </w:rPr>
            </w:pPr>
            <w:r>
              <w:rPr>
                <w:lang w:eastAsia="ja-JP"/>
              </w:rPr>
              <w:t>&gt;1</w:t>
            </w:r>
          </w:p>
        </w:tc>
        <w:tc>
          <w:tcPr>
            <w:tcW w:w="2599" w:type="pct"/>
            <w:tcBorders>
              <w:top w:val="nil"/>
              <w:left w:val="nil"/>
              <w:bottom w:val="single" w:sz="8" w:space="0" w:color="auto"/>
              <w:right w:val="single" w:sz="8" w:space="0" w:color="auto"/>
            </w:tcBorders>
            <w:tcMar>
              <w:top w:w="0" w:type="dxa"/>
              <w:left w:w="108" w:type="dxa"/>
              <w:bottom w:w="0" w:type="dxa"/>
              <w:right w:w="108" w:type="dxa"/>
            </w:tcMar>
          </w:tcPr>
          <w:p w14:paraId="136D54F4" w14:textId="77777777" w:rsidR="00564F77" w:rsidRDefault="00564F77" w:rsidP="00B923D0">
            <w:pPr>
              <w:pStyle w:val="TAC"/>
              <w:rPr>
                <w:lang w:eastAsia="ja-JP"/>
              </w:rPr>
            </w:pPr>
            <w:r w:rsidRPr="0045380B">
              <w:rPr>
                <w:lang w:eastAsia="zh-CN"/>
              </w:rPr>
              <w:t>±0.1</w:t>
            </w:r>
          </w:p>
        </w:tc>
      </w:tr>
    </w:tbl>
    <w:p w14:paraId="71E6C1AD" w14:textId="0464BDA8" w:rsidR="00564F77" w:rsidRPr="001952E9" w:rsidRDefault="00564F77" w:rsidP="00564F77">
      <w:pPr>
        <w:spacing w:after="120"/>
        <w:rPr>
          <w:rFonts w:ascii="Arial" w:hAnsi="Arial"/>
          <w:b/>
          <w:snapToGrid w:val="0"/>
          <w:lang w:val="en-US"/>
        </w:rPr>
      </w:pPr>
      <w:r w:rsidRPr="001952E9">
        <w:rPr>
          <w:rFonts w:ascii="Arial" w:hAnsi="Arial"/>
          <w:snapToGrid w:val="0"/>
          <w:lang w:val="en-US"/>
        </w:rPr>
        <w:t>”</w:t>
      </w:r>
    </w:p>
    <w:p w14:paraId="3CA10914" w14:textId="77777777" w:rsidR="00564F77" w:rsidRPr="0044317D" w:rsidRDefault="00564F77" w:rsidP="00564F77">
      <w:pPr>
        <w:pStyle w:val="ListParagraph"/>
        <w:numPr>
          <w:ilvl w:val="0"/>
          <w:numId w:val="5"/>
        </w:numPr>
        <w:spacing w:after="120"/>
        <w:ind w:firstLineChars="0"/>
        <w:jc w:val="both"/>
        <w:rPr>
          <w:color w:val="0070C0"/>
          <w:szCs w:val="24"/>
          <w:u w:val="single"/>
          <w:lang w:eastAsia="zh-CN"/>
        </w:rPr>
      </w:pPr>
      <w:r w:rsidRPr="0044317D">
        <w:rPr>
          <w:u w:val="single"/>
        </w:rPr>
        <w:t>For timing error requirement (TS 36.133):</w:t>
      </w:r>
    </w:p>
    <w:p w14:paraId="08E6083B" w14:textId="5614A65F" w:rsidR="00564F77" w:rsidRDefault="00564F77" w:rsidP="00564F77">
      <w:pPr>
        <w:jc w:val="both"/>
      </w:pPr>
      <w:r>
        <w:t>F</w:t>
      </w:r>
      <w:r w:rsidRPr="000876EC">
        <w:t xml:space="preserve">or </w:t>
      </w:r>
      <w:r>
        <w:t>NB-IoT NTN TDD</w:t>
      </w:r>
      <w:r w:rsidRPr="000876EC">
        <w:t xml:space="preserve">, UE may adjust its </w:t>
      </w:r>
      <w:r>
        <w:t>time</w:t>
      </w:r>
      <w:r w:rsidRPr="000876EC">
        <w:t xml:space="preserve"> at the beginning of </w:t>
      </w:r>
      <w:r>
        <w:t xml:space="preserve">the uplink burst of 8 </w:t>
      </w:r>
      <w:r w:rsidRPr="000876EC">
        <w:t xml:space="preserve">consecutive </w:t>
      </w:r>
      <w:r>
        <w:t>transmitted</w:t>
      </w:r>
      <w:r w:rsidRPr="000876EC">
        <w:t xml:space="preserve"> subframes.</w:t>
      </w:r>
      <w:r>
        <w:t xml:space="preserve"> Moreover, t</w:t>
      </w:r>
      <w:r w:rsidRPr="00403290">
        <w:t xml:space="preserve">he </w:t>
      </w:r>
      <w:r>
        <w:t xml:space="preserve">time </w:t>
      </w:r>
      <w:r w:rsidRPr="00403290">
        <w:t xml:space="preserve">pre-compensation during the </w:t>
      </w:r>
      <w:r>
        <w:t xml:space="preserve">uplink burst of 8 </w:t>
      </w:r>
      <w:r w:rsidRPr="000876EC">
        <w:t xml:space="preserve">consecutive </w:t>
      </w:r>
      <w:r>
        <w:t>transmitted</w:t>
      </w:r>
      <w:r w:rsidRPr="000876EC">
        <w:t xml:space="preserve"> sub-frames</w:t>
      </w:r>
      <w:r w:rsidRPr="00403290" w:rsidDel="009F5144">
        <w:t xml:space="preserve"> </w:t>
      </w:r>
      <w:r w:rsidRPr="00403290">
        <w:t xml:space="preserve">is </w:t>
      </w:r>
      <w:r>
        <w:t>considered up to UE implementation.</w:t>
      </w:r>
    </w:p>
    <w:p w14:paraId="7BD6693E" w14:textId="77777777" w:rsidR="00564F77" w:rsidRDefault="00564F77" w:rsidP="00564F77">
      <w:pPr>
        <w:jc w:val="both"/>
      </w:pPr>
      <w:r w:rsidRPr="00403290">
        <w:rPr>
          <w:b/>
        </w:rPr>
        <w:t xml:space="preserve">Note: </w:t>
      </w:r>
      <w:r w:rsidRPr="00403290">
        <w:rPr>
          <w:bCs/>
        </w:rPr>
        <w:t>For TDD mode, the same TS 36</w:t>
      </w:r>
      <w:r w:rsidRPr="009F57C1">
        <w:t>.1</w:t>
      </w:r>
      <w:r>
        <w:t>33</w:t>
      </w:r>
      <w:r w:rsidRPr="009F57C1">
        <w:t xml:space="preserve"> specification </w:t>
      </w:r>
      <w:r>
        <w:t>for NB-IoT NTN UE timing error applies:</w:t>
      </w:r>
    </w:p>
    <w:p w14:paraId="6B9056FF" w14:textId="7F0BD6BB" w:rsidR="00564F77" w:rsidRPr="00445E8A" w:rsidRDefault="00564F77" w:rsidP="00564F77">
      <w:pPr>
        <w:pStyle w:val="TH"/>
      </w:pPr>
      <w:r w:rsidRPr="00435EC5">
        <w:rPr>
          <w:snapToGrid w:val="0"/>
        </w:rPr>
        <w:t>“</w:t>
      </w:r>
      <w:r w:rsidRPr="00445E8A">
        <w:rPr>
          <w:snapToGrid w:val="0"/>
        </w:rPr>
        <w:t>Table 7.20A.2-1: T</w:t>
      </w:r>
      <w:r w:rsidRPr="00445E8A">
        <w:rPr>
          <w:snapToGrid w:val="0"/>
          <w:vertAlign w:val="subscript"/>
        </w:rPr>
        <w:t>e</w:t>
      </w:r>
      <w:r w:rsidRPr="00445E8A">
        <w:rPr>
          <w:snapToGrid w:val="0"/>
        </w:rPr>
        <w:t xml:space="preserve"> Timing Error Limit</w:t>
      </w:r>
    </w:p>
    <w:tbl>
      <w:tblPr>
        <w:tblW w:w="31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3265"/>
      </w:tblGrid>
      <w:tr w:rsidR="00564F77" w:rsidRPr="00445E8A" w14:paraId="4380A115" w14:textId="77777777" w:rsidTr="00B923D0">
        <w:trPr>
          <w:cantSplit/>
          <w:jc w:val="center"/>
        </w:trPr>
        <w:tc>
          <w:tcPr>
            <w:tcW w:w="2396" w:type="pct"/>
            <w:tcBorders>
              <w:top w:val="single" w:sz="4" w:space="0" w:color="auto"/>
              <w:left w:val="single" w:sz="4" w:space="0" w:color="auto"/>
              <w:bottom w:val="single" w:sz="4" w:space="0" w:color="auto"/>
              <w:right w:val="single" w:sz="4" w:space="0" w:color="auto"/>
            </w:tcBorders>
            <w:hideMark/>
          </w:tcPr>
          <w:p w14:paraId="1B666EFF" w14:textId="77777777" w:rsidR="00564F77" w:rsidRPr="00445E8A" w:rsidRDefault="00564F77" w:rsidP="00B923D0">
            <w:pPr>
              <w:pStyle w:val="TAH"/>
              <w:rPr>
                <w:rFonts w:cs="Arial"/>
              </w:rPr>
            </w:pPr>
            <w:r w:rsidRPr="00445E8A">
              <w:rPr>
                <w:rFonts w:cs="Arial"/>
              </w:rPr>
              <w:t>Downlink Bandwidth (MHz)</w:t>
            </w:r>
          </w:p>
        </w:tc>
        <w:tc>
          <w:tcPr>
            <w:tcW w:w="2604" w:type="pct"/>
            <w:tcBorders>
              <w:top w:val="single" w:sz="4" w:space="0" w:color="auto"/>
              <w:left w:val="single" w:sz="4" w:space="0" w:color="auto"/>
              <w:bottom w:val="single" w:sz="4" w:space="0" w:color="auto"/>
              <w:right w:val="single" w:sz="4" w:space="0" w:color="auto"/>
            </w:tcBorders>
            <w:hideMark/>
          </w:tcPr>
          <w:p w14:paraId="43BCF7F1" w14:textId="77777777" w:rsidR="00564F77" w:rsidRPr="00445E8A" w:rsidRDefault="00564F77" w:rsidP="00B923D0">
            <w:pPr>
              <w:pStyle w:val="TAH"/>
              <w:rPr>
                <w:rFonts w:cs="Arial"/>
              </w:rPr>
            </w:pPr>
            <w:r w:rsidRPr="00445E8A">
              <w:rPr>
                <w:rFonts w:cs="Arial"/>
              </w:rPr>
              <w:t>T</w:t>
            </w:r>
            <w:r w:rsidRPr="00445E8A">
              <w:rPr>
                <w:rFonts w:cs="Arial"/>
                <w:vertAlign w:val="subscript"/>
              </w:rPr>
              <w:t>e_</w:t>
            </w:r>
          </w:p>
        </w:tc>
      </w:tr>
      <w:tr w:rsidR="00564F77" w:rsidRPr="00445E8A" w14:paraId="719E78B6" w14:textId="77777777" w:rsidTr="00B923D0">
        <w:trPr>
          <w:cantSplit/>
          <w:jc w:val="center"/>
        </w:trPr>
        <w:tc>
          <w:tcPr>
            <w:tcW w:w="2396" w:type="pct"/>
            <w:tcBorders>
              <w:top w:val="single" w:sz="4" w:space="0" w:color="auto"/>
              <w:left w:val="single" w:sz="4" w:space="0" w:color="auto"/>
              <w:bottom w:val="single" w:sz="4" w:space="0" w:color="auto"/>
              <w:right w:val="single" w:sz="4" w:space="0" w:color="auto"/>
            </w:tcBorders>
            <w:hideMark/>
          </w:tcPr>
          <w:p w14:paraId="38B075E0" w14:textId="77777777" w:rsidR="00564F77" w:rsidRPr="00445E8A" w:rsidRDefault="00564F77" w:rsidP="00B923D0">
            <w:pPr>
              <w:pStyle w:val="TAC"/>
              <w:rPr>
                <w:rFonts w:cs="Arial"/>
              </w:rPr>
            </w:pPr>
            <w:r w:rsidRPr="00445E8A">
              <w:rPr>
                <w:rFonts w:cs="Arial"/>
              </w:rPr>
              <w:t>0.18</w:t>
            </w:r>
          </w:p>
        </w:tc>
        <w:tc>
          <w:tcPr>
            <w:tcW w:w="2604" w:type="pct"/>
            <w:tcBorders>
              <w:top w:val="single" w:sz="4" w:space="0" w:color="auto"/>
              <w:left w:val="single" w:sz="4" w:space="0" w:color="auto"/>
              <w:bottom w:val="single" w:sz="4" w:space="0" w:color="auto"/>
              <w:right w:val="single" w:sz="4" w:space="0" w:color="auto"/>
            </w:tcBorders>
            <w:hideMark/>
          </w:tcPr>
          <w:p w14:paraId="64A6E4A5" w14:textId="77777777" w:rsidR="00564F77" w:rsidRPr="00445E8A" w:rsidRDefault="00564F77" w:rsidP="00B923D0">
            <w:pPr>
              <w:pStyle w:val="TAC"/>
              <w:rPr>
                <w:rFonts w:cs="Arial"/>
                <w:vertAlign w:val="superscript"/>
              </w:rPr>
            </w:pPr>
            <w:r w:rsidRPr="00445E8A">
              <w:rPr>
                <w:rFonts w:cs="Arial"/>
              </w:rPr>
              <w:t>97*T</w:t>
            </w:r>
            <w:r w:rsidRPr="00445E8A">
              <w:rPr>
                <w:rFonts w:cs="Arial"/>
                <w:vertAlign w:val="subscript"/>
              </w:rPr>
              <w:t>S</w:t>
            </w:r>
          </w:p>
        </w:tc>
      </w:tr>
      <w:tr w:rsidR="00564F77" w:rsidRPr="00445E8A" w14:paraId="2E342C32" w14:textId="77777777" w:rsidTr="00B923D0">
        <w:trPr>
          <w:cantSplit/>
          <w:jc w:val="center"/>
        </w:trPr>
        <w:tc>
          <w:tcPr>
            <w:tcW w:w="5000" w:type="pct"/>
            <w:gridSpan w:val="2"/>
            <w:tcBorders>
              <w:top w:val="single" w:sz="4" w:space="0" w:color="auto"/>
              <w:left w:val="single" w:sz="4" w:space="0" w:color="auto"/>
              <w:bottom w:val="single" w:sz="4" w:space="0" w:color="auto"/>
              <w:right w:val="single" w:sz="4" w:space="0" w:color="auto"/>
            </w:tcBorders>
            <w:hideMark/>
          </w:tcPr>
          <w:p w14:paraId="6789D819" w14:textId="77777777" w:rsidR="00564F77" w:rsidRPr="00445E8A" w:rsidRDefault="00564F77" w:rsidP="00B923D0">
            <w:pPr>
              <w:pStyle w:val="TAN"/>
              <w:rPr>
                <w:rFonts w:cs="Arial"/>
              </w:rPr>
            </w:pPr>
            <w:r w:rsidRPr="00445E8A">
              <w:rPr>
                <w:rFonts w:cs="Arial"/>
              </w:rPr>
              <w:t>Note 1:</w:t>
            </w:r>
            <w:r w:rsidRPr="00445E8A">
              <w:rPr>
                <w:rFonts w:cs="Arial"/>
              </w:rPr>
              <w:tab/>
              <w:t>T</w:t>
            </w:r>
            <w:r w:rsidRPr="00445E8A">
              <w:rPr>
                <w:rFonts w:cs="Arial"/>
                <w:vertAlign w:val="subscript"/>
              </w:rPr>
              <w:t>S</w:t>
            </w:r>
            <w:r w:rsidRPr="00445E8A">
              <w:rPr>
                <w:rFonts w:cs="Arial"/>
              </w:rPr>
              <w:t xml:space="preserve"> is the basic timing unit defined in TS 36.211</w:t>
            </w:r>
          </w:p>
        </w:tc>
      </w:tr>
    </w:tbl>
    <w:p w14:paraId="22905055" w14:textId="448ECC90" w:rsidR="00564F77" w:rsidRPr="00435EC5" w:rsidRDefault="00564F77" w:rsidP="00564F77">
      <w:pPr>
        <w:spacing w:after="120"/>
        <w:rPr>
          <w:rFonts w:ascii="Arial" w:hAnsi="Arial"/>
          <w:snapToGrid w:val="0"/>
        </w:rPr>
      </w:pPr>
      <w:r w:rsidRPr="00435EC5">
        <w:rPr>
          <w:rFonts w:ascii="Arial" w:hAnsi="Arial"/>
          <w:snapToGrid w:val="0"/>
        </w:rPr>
        <w:t>”</w:t>
      </w:r>
    </w:p>
    <w:p w14:paraId="1566A260" w14:textId="5C52516B" w:rsidR="00564F77" w:rsidRPr="00607C42" w:rsidRDefault="00564F77" w:rsidP="00564F77">
      <w:pPr>
        <w:spacing w:after="120"/>
        <w:jc w:val="both"/>
        <w:rPr>
          <w:color w:val="0070C0"/>
          <w:szCs w:val="24"/>
          <w:lang w:eastAsia="zh-CN"/>
        </w:rPr>
      </w:pPr>
      <w:r w:rsidRPr="005B699C">
        <w:rPr>
          <w:rStyle w:val="Hyperlink"/>
          <w:color w:val="000000" w:themeColor="text1"/>
          <w:szCs w:val="24"/>
          <w:lang w:eastAsia="zh-CN"/>
        </w:rPr>
        <w:t>As a general</w:t>
      </w:r>
      <w:r w:rsidRPr="002667D0">
        <w:rPr>
          <w:rStyle w:val="Hyperlink"/>
          <w:color w:val="000000" w:themeColor="text1"/>
          <w:szCs w:val="24"/>
          <w:lang w:eastAsia="zh-CN"/>
        </w:rPr>
        <w:t xml:space="preserve"> assumption for both frequency error and timing error</w:t>
      </w:r>
      <w:r w:rsidRPr="00564F77">
        <w:rPr>
          <w:rStyle w:val="Hyperlink"/>
          <w:color w:val="000000" w:themeColor="text1"/>
          <w:szCs w:val="24"/>
          <w:u w:val="none"/>
          <w:lang w:eastAsia="zh-CN"/>
        </w:rPr>
        <w:t xml:space="preserve">, </w:t>
      </w:r>
      <w:r w:rsidRPr="0044317D">
        <w:rPr>
          <w:rFonts w:ascii="Times" w:eastAsia="Batang" w:hAnsi="Times"/>
          <w:bCs/>
          <w:color w:val="000000" w:themeColor="text1"/>
          <w:szCs w:val="24"/>
          <w:lang w:eastAsia="x-none"/>
        </w:rPr>
        <w:t xml:space="preserve">no pre-compensation gap is needed before the beginning of each </w:t>
      </w:r>
      <w:r w:rsidRPr="0044317D">
        <w:rPr>
          <w:color w:val="000000" w:themeColor="text1"/>
        </w:rPr>
        <w:t xml:space="preserve">uplink burst of 8 consecutive transmitted subframes. However, when segmentation is applied (i.e. network configures the segmentation), UE pre-compensation gap may or may </w:t>
      </w:r>
      <w:r>
        <w:t xml:space="preserve">not be used for timing adjustment between 2 consecutive segments. </w:t>
      </w:r>
      <w:ins w:id="13" w:author="Annabelle DaSilva" w:date="2025-08-27T06:11:00Z" w16du:dateUtc="2025-08-27T13:11:00Z">
        <w:r w:rsidR="00362C96">
          <w:t xml:space="preserve">UE is </w:t>
        </w:r>
        <w:r w:rsidR="005C3F31">
          <w:t xml:space="preserve">not pre-compensated after the first </w:t>
        </w:r>
        <w:proofErr w:type="spellStart"/>
        <w:proofErr w:type="gramStart"/>
        <w:r w:rsidR="005C3F31">
          <w:t>segment.</w:t>
        </w:r>
      </w:ins>
      <w:r>
        <w:t>Therefore</w:t>
      </w:r>
      <w:proofErr w:type="spellEnd"/>
      <w:proofErr w:type="gramEnd"/>
      <w:r>
        <w:t xml:space="preserve">, RAN4 estimates that the use of pre-compensation gaps on the UE side may be allowed but is optional depending on the UE implementation. RAN4 also considers that segmentation can be applied during the transmission of an uplink </w:t>
      </w:r>
      <w:r w:rsidRPr="00607C42">
        <w:t>burst</w:t>
      </w:r>
      <w:r w:rsidRPr="006343C2">
        <w:t xml:space="preserve"> of 8 consecutive</w:t>
      </w:r>
      <w:r>
        <w:t xml:space="preserve"> transmitted subframes.</w:t>
      </w:r>
    </w:p>
    <w:p w14:paraId="662C06D6" w14:textId="77777777" w:rsidR="00B97703" w:rsidRDefault="002F1940" w:rsidP="000F6242">
      <w:pPr>
        <w:pStyle w:val="Heading1"/>
      </w:pPr>
      <w:r>
        <w:t>2</w:t>
      </w:r>
      <w:r>
        <w:tab/>
      </w:r>
      <w:r w:rsidR="000F6242">
        <w:t>Actions</w:t>
      </w:r>
    </w:p>
    <w:p w14:paraId="420F384D" w14:textId="787F802E" w:rsidR="00B97703" w:rsidRDefault="00B97703">
      <w:pPr>
        <w:spacing w:after="120"/>
        <w:ind w:left="1985" w:hanging="1985"/>
        <w:rPr>
          <w:rFonts w:ascii="Arial" w:hAnsi="Arial" w:cs="Arial"/>
          <w:b/>
        </w:rPr>
      </w:pPr>
      <w:r>
        <w:rPr>
          <w:rFonts w:ascii="Arial" w:hAnsi="Arial" w:cs="Arial"/>
          <w:b/>
        </w:rPr>
        <w:t>To</w:t>
      </w:r>
      <w:r w:rsidR="000F6242">
        <w:rPr>
          <w:rFonts w:ascii="Arial" w:hAnsi="Arial" w:cs="Arial"/>
          <w:b/>
        </w:rPr>
        <w:t xml:space="preserve"> </w:t>
      </w:r>
      <w:r w:rsidR="00DB09AA">
        <w:rPr>
          <w:rFonts w:ascii="Arial" w:hAnsi="Arial" w:cs="Arial"/>
          <w:b/>
        </w:rPr>
        <w:t>RAN1</w:t>
      </w:r>
      <w:r>
        <w:rPr>
          <w:rFonts w:ascii="Arial" w:hAnsi="Arial" w:cs="Arial"/>
          <w:b/>
        </w:rPr>
        <w:t xml:space="preserve"> </w:t>
      </w:r>
    </w:p>
    <w:p w14:paraId="75833B08" w14:textId="2EF7DB43" w:rsidR="00B97703" w:rsidRPr="00A14858" w:rsidRDefault="00B97703" w:rsidP="00DB09AA">
      <w:pPr>
        <w:spacing w:after="120"/>
        <w:ind w:left="993" w:hanging="993"/>
      </w:pPr>
      <w:r>
        <w:rPr>
          <w:rFonts w:ascii="Arial" w:hAnsi="Arial" w:cs="Arial"/>
          <w:b/>
        </w:rPr>
        <w:t xml:space="preserve">ACTION: </w:t>
      </w:r>
      <w:r w:rsidRPr="000F6242">
        <w:rPr>
          <w:rFonts w:ascii="Arial" w:hAnsi="Arial" w:cs="Arial"/>
          <w:b/>
          <w:color w:val="0070C0"/>
        </w:rPr>
        <w:tab/>
      </w:r>
      <w:r w:rsidR="00DB09AA" w:rsidRPr="00A14858">
        <w:t xml:space="preserve">RAN4 asks RAN1 </w:t>
      </w:r>
      <w:r w:rsidR="004E5EBD" w:rsidRPr="00A14858">
        <w:t>if the included TS change is in accordance with the RAN1 agreement</w:t>
      </w:r>
      <w:r w:rsidR="00BA0E98">
        <w:t>;</w:t>
      </w:r>
      <w:r w:rsidR="004E5EBD" w:rsidRPr="00A14858">
        <w:t xml:space="preserve"> if </w:t>
      </w:r>
      <w:r w:rsidR="00A14858" w:rsidRPr="00A14858">
        <w:t xml:space="preserve">it is, no action is needed from RAN1. If it is not, RAN4 </w:t>
      </w:r>
      <w:r w:rsidR="00BA0E98">
        <w:t xml:space="preserve">respectfully </w:t>
      </w:r>
      <w:r w:rsidR="00A14858" w:rsidRPr="00A14858">
        <w:t>asks for further guidance from RAN1</w:t>
      </w:r>
      <w:r w:rsidR="00BA0E98">
        <w:t>.</w:t>
      </w:r>
    </w:p>
    <w:p w14:paraId="467C96A5" w14:textId="77777777" w:rsidR="00B97703" w:rsidRDefault="00B97703">
      <w:pPr>
        <w:spacing w:after="120"/>
        <w:ind w:left="993" w:hanging="993"/>
        <w:rPr>
          <w:rFonts w:ascii="Arial" w:hAnsi="Arial" w:cs="Arial"/>
        </w:rPr>
      </w:pPr>
    </w:p>
    <w:p w14:paraId="34AC11C8" w14:textId="72FFE88C" w:rsidR="00B97703" w:rsidRDefault="00B97703" w:rsidP="000F6242">
      <w:pPr>
        <w:pStyle w:val="Heading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w:t>
      </w:r>
      <w:r w:rsidR="000F6242" w:rsidRPr="000F6242">
        <w:rPr>
          <w:rFonts w:cs="Arial"/>
          <w:bCs/>
          <w:szCs w:val="36"/>
        </w:rPr>
        <w:t xml:space="preserve"> WG </w:t>
      </w:r>
      <w:r w:rsidR="00F37205">
        <w:rPr>
          <w:rFonts w:cs="Arial"/>
          <w:bCs/>
          <w:szCs w:val="36"/>
        </w:rPr>
        <w:t>RAN4</w:t>
      </w:r>
      <w:r w:rsidR="000F6242">
        <w:rPr>
          <w:szCs w:val="36"/>
        </w:rPr>
        <w:t xml:space="preserve"> m</w:t>
      </w:r>
      <w:r w:rsidR="000F6242" w:rsidRPr="000F6242">
        <w:rPr>
          <w:szCs w:val="36"/>
        </w:rPr>
        <w:t>eetings</w:t>
      </w:r>
    </w:p>
    <w:p w14:paraId="66472AE7" w14:textId="70606863" w:rsidR="002F1940" w:rsidRPr="002F1940" w:rsidRDefault="005A72EE" w:rsidP="002F1940">
      <w:bookmarkStart w:id="14" w:name="OLE_LINK53"/>
      <w:bookmarkStart w:id="15" w:name="OLE_LINK54"/>
      <w:r w:rsidRPr="00F37205">
        <w:t>RAN4#116-bis</w:t>
      </w:r>
      <w:r w:rsidR="002F1940" w:rsidRPr="00F37205">
        <w:tab/>
      </w:r>
      <w:r w:rsidR="00F37205" w:rsidRPr="00F37205">
        <w:t> 2025-10-13</w:t>
      </w:r>
      <w:r w:rsidR="002F1940" w:rsidRPr="00F37205">
        <w:t xml:space="preserve">- </w:t>
      </w:r>
      <w:r w:rsidR="00F37205" w:rsidRPr="00F37205">
        <w:t>2025-10-17</w:t>
      </w:r>
      <w:r w:rsidR="002F1940" w:rsidRPr="00F37205">
        <w:tab/>
      </w:r>
      <w:r w:rsidR="00F37205" w:rsidRPr="00F37205">
        <w:t> Prague, CZ</w:t>
      </w:r>
    </w:p>
    <w:bookmarkEnd w:id="14"/>
    <w:bookmarkEnd w:id="15"/>
    <w:p w14:paraId="5345D481" w14:textId="77777777" w:rsidR="002F1940" w:rsidRPr="002F1940" w:rsidRDefault="002F1940" w:rsidP="002F1940"/>
    <w:sectPr w:rsidR="002F1940" w:rsidRPr="002F1940">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1AC2D7" w14:textId="77777777" w:rsidR="00E92E53" w:rsidRDefault="00E92E53">
      <w:pPr>
        <w:spacing w:after="0"/>
      </w:pPr>
      <w:r>
        <w:separator/>
      </w:r>
    </w:p>
  </w:endnote>
  <w:endnote w:type="continuationSeparator" w:id="0">
    <w:p w14:paraId="7D529495" w14:textId="77777777" w:rsidR="00E92E53" w:rsidRDefault="00E92E53">
      <w:pPr>
        <w:spacing w:after="0"/>
      </w:pPr>
      <w:r>
        <w:continuationSeparator/>
      </w:r>
    </w:p>
  </w:endnote>
  <w:endnote w:type="continuationNotice" w:id="1">
    <w:p w14:paraId="7E700766" w14:textId="77777777" w:rsidR="00E92E53" w:rsidRDefault="00E92E5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B8012F" w14:textId="77777777" w:rsidR="00E92E53" w:rsidRDefault="00E92E53">
      <w:pPr>
        <w:spacing w:after="0"/>
      </w:pPr>
      <w:r>
        <w:separator/>
      </w:r>
    </w:p>
  </w:footnote>
  <w:footnote w:type="continuationSeparator" w:id="0">
    <w:p w14:paraId="5EA1C443" w14:textId="77777777" w:rsidR="00E92E53" w:rsidRDefault="00E92E53">
      <w:pPr>
        <w:spacing w:after="0"/>
      </w:pPr>
      <w:r>
        <w:continuationSeparator/>
      </w:r>
    </w:p>
  </w:footnote>
  <w:footnote w:type="continuationNotice" w:id="1">
    <w:p w14:paraId="534BDC55" w14:textId="77777777" w:rsidR="00E92E53" w:rsidRDefault="00E92E53">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D34A2"/>
    <w:multiLevelType w:val="multilevel"/>
    <w:tmpl w:val="0A6D34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2" w15:restartNumberingAfterBreak="0">
    <w:nsid w:val="293A474F"/>
    <w:multiLevelType w:val="hybridMultilevel"/>
    <w:tmpl w:val="845EA5FC"/>
    <w:lvl w:ilvl="0" w:tplc="E0D4AFF0">
      <w:numFmt w:val="bullet"/>
      <w:lvlText w:val="-"/>
      <w:lvlJc w:val="left"/>
      <w:pPr>
        <w:ind w:left="720" w:hanging="360"/>
      </w:pPr>
      <w:rPr>
        <w:rFonts w:ascii="Times New Roman" w:eastAsia="SimSu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4"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5"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16cid:durableId="733241998">
    <w:abstractNumId w:val="5"/>
  </w:num>
  <w:num w:numId="2" w16cid:durableId="1606234242">
    <w:abstractNumId w:val="4"/>
  </w:num>
  <w:num w:numId="3" w16cid:durableId="1817143370">
    <w:abstractNumId w:val="3"/>
  </w:num>
  <w:num w:numId="4" w16cid:durableId="1896163462">
    <w:abstractNumId w:val="1"/>
  </w:num>
  <w:num w:numId="5" w16cid:durableId="871963791">
    <w:abstractNumId w:val="2"/>
  </w:num>
  <w:num w:numId="6" w16cid:durableId="776028196">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nnabelle DaSilva">
    <w15:presenceInfo w15:providerId="AD" w15:userId="S::Annabelle.DaSilva@iridium.com::e31e0cf8-7349-44ee-be30-b65c7e0689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linkStyles/>
  <w:trackRevisions/>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939"/>
    <w:rsid w:val="00017F23"/>
    <w:rsid w:val="000D7393"/>
    <w:rsid w:val="000E7FD7"/>
    <w:rsid w:val="000F6242"/>
    <w:rsid w:val="00173529"/>
    <w:rsid w:val="001741CA"/>
    <w:rsid w:val="0019137E"/>
    <w:rsid w:val="001952E9"/>
    <w:rsid w:val="001E0FE2"/>
    <w:rsid w:val="00203132"/>
    <w:rsid w:val="00223F30"/>
    <w:rsid w:val="002B0309"/>
    <w:rsid w:val="002B3E66"/>
    <w:rsid w:val="002D4543"/>
    <w:rsid w:val="002E794B"/>
    <w:rsid w:val="002F1940"/>
    <w:rsid w:val="00353124"/>
    <w:rsid w:val="00362C96"/>
    <w:rsid w:val="00383545"/>
    <w:rsid w:val="00386FED"/>
    <w:rsid w:val="003C0EB0"/>
    <w:rsid w:val="003D0BD6"/>
    <w:rsid w:val="003E6B45"/>
    <w:rsid w:val="003F6C65"/>
    <w:rsid w:val="004031FE"/>
    <w:rsid w:val="00433500"/>
    <w:rsid w:val="00433F71"/>
    <w:rsid w:val="00435EC5"/>
    <w:rsid w:val="00440D43"/>
    <w:rsid w:val="004723BD"/>
    <w:rsid w:val="00486BEE"/>
    <w:rsid w:val="004910AA"/>
    <w:rsid w:val="004B1156"/>
    <w:rsid w:val="004C1B2C"/>
    <w:rsid w:val="004E3939"/>
    <w:rsid w:val="004E4400"/>
    <w:rsid w:val="004E5EBD"/>
    <w:rsid w:val="00561B7A"/>
    <w:rsid w:val="00561EFB"/>
    <w:rsid w:val="00564F77"/>
    <w:rsid w:val="005974F3"/>
    <w:rsid w:val="005A72EE"/>
    <w:rsid w:val="005C3F31"/>
    <w:rsid w:val="005C420B"/>
    <w:rsid w:val="006343C2"/>
    <w:rsid w:val="006345FF"/>
    <w:rsid w:val="006513EC"/>
    <w:rsid w:val="00673008"/>
    <w:rsid w:val="006A1DAA"/>
    <w:rsid w:val="006D5A20"/>
    <w:rsid w:val="006F621E"/>
    <w:rsid w:val="00715154"/>
    <w:rsid w:val="007D5A4D"/>
    <w:rsid w:val="007E4A2B"/>
    <w:rsid w:val="007E4FB0"/>
    <w:rsid w:val="007F4F92"/>
    <w:rsid w:val="00803E12"/>
    <w:rsid w:val="00820ACD"/>
    <w:rsid w:val="00825E47"/>
    <w:rsid w:val="008A1F0F"/>
    <w:rsid w:val="008D772F"/>
    <w:rsid w:val="0091451F"/>
    <w:rsid w:val="009671A4"/>
    <w:rsid w:val="00981110"/>
    <w:rsid w:val="0099764C"/>
    <w:rsid w:val="009A26A0"/>
    <w:rsid w:val="009D31CE"/>
    <w:rsid w:val="00A14858"/>
    <w:rsid w:val="00A708B7"/>
    <w:rsid w:val="00A82405"/>
    <w:rsid w:val="00A96B92"/>
    <w:rsid w:val="00B11DEF"/>
    <w:rsid w:val="00B15809"/>
    <w:rsid w:val="00B97703"/>
    <w:rsid w:val="00BA0E98"/>
    <w:rsid w:val="00BE5DD2"/>
    <w:rsid w:val="00C04A42"/>
    <w:rsid w:val="00C05D99"/>
    <w:rsid w:val="00C062D8"/>
    <w:rsid w:val="00C31926"/>
    <w:rsid w:val="00C3209A"/>
    <w:rsid w:val="00CB15E5"/>
    <w:rsid w:val="00CF6087"/>
    <w:rsid w:val="00D2577C"/>
    <w:rsid w:val="00D50554"/>
    <w:rsid w:val="00D5584D"/>
    <w:rsid w:val="00D93526"/>
    <w:rsid w:val="00DB09AA"/>
    <w:rsid w:val="00DD199F"/>
    <w:rsid w:val="00E00C60"/>
    <w:rsid w:val="00E03BAE"/>
    <w:rsid w:val="00E04882"/>
    <w:rsid w:val="00E2149A"/>
    <w:rsid w:val="00E92E53"/>
    <w:rsid w:val="00EE4A19"/>
    <w:rsid w:val="00F138BC"/>
    <w:rsid w:val="00F37205"/>
    <w:rsid w:val="00F7065C"/>
    <w:rsid w:val="00FC7011"/>
    <w:rsid w:val="00FD75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3C2E2A"/>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6087"/>
    <w:pPr>
      <w:overflowPunct w:val="0"/>
      <w:autoSpaceDE w:val="0"/>
      <w:autoSpaceDN w:val="0"/>
      <w:adjustRightInd w:val="0"/>
      <w:spacing w:after="180"/>
      <w:textAlignment w:val="baseline"/>
    </w:pPr>
  </w:style>
  <w:style w:type="paragraph" w:styleId="Heading1">
    <w:name w:val="heading 1"/>
    <w:aliases w:val="H1,h1"/>
    <w:next w:val="Normal"/>
    <w:qFormat/>
    <w:rsid w:val="00CF608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aliases w:val="H2,h2"/>
    <w:basedOn w:val="Heading1"/>
    <w:next w:val="Normal"/>
    <w:qFormat/>
    <w:rsid w:val="00CF6087"/>
    <w:pPr>
      <w:pBdr>
        <w:top w:val="none" w:sz="0" w:space="0" w:color="auto"/>
      </w:pBdr>
      <w:spacing w:before="180"/>
      <w:outlineLvl w:val="1"/>
    </w:pPr>
    <w:rPr>
      <w:sz w:val="32"/>
    </w:rPr>
  </w:style>
  <w:style w:type="paragraph" w:styleId="Heading3">
    <w:name w:val="heading 3"/>
    <w:aliases w:val="H3,h3"/>
    <w:basedOn w:val="Heading2"/>
    <w:next w:val="Normal"/>
    <w:qFormat/>
    <w:rsid w:val="00CF6087"/>
    <w:pPr>
      <w:spacing w:before="120"/>
      <w:outlineLvl w:val="2"/>
    </w:pPr>
    <w:rPr>
      <w:sz w:val="28"/>
    </w:rPr>
  </w:style>
  <w:style w:type="paragraph" w:styleId="Heading4">
    <w:name w:val="heading 4"/>
    <w:aliases w:val="h4"/>
    <w:basedOn w:val="Heading3"/>
    <w:next w:val="Normal"/>
    <w:qFormat/>
    <w:rsid w:val="00CF6087"/>
    <w:pPr>
      <w:ind w:left="1418" w:hanging="1418"/>
      <w:outlineLvl w:val="3"/>
    </w:pPr>
    <w:rPr>
      <w:sz w:val="24"/>
    </w:rPr>
  </w:style>
  <w:style w:type="paragraph" w:styleId="Heading5">
    <w:name w:val="heading 5"/>
    <w:aliases w:val="h5"/>
    <w:basedOn w:val="Heading4"/>
    <w:next w:val="Normal"/>
    <w:qFormat/>
    <w:rsid w:val="00CF6087"/>
    <w:pPr>
      <w:ind w:left="1701" w:hanging="1701"/>
      <w:outlineLvl w:val="4"/>
    </w:pPr>
    <w:rPr>
      <w:sz w:val="22"/>
    </w:rPr>
  </w:style>
  <w:style w:type="paragraph" w:styleId="Heading6">
    <w:name w:val="heading 6"/>
    <w:aliases w:val="h6"/>
    <w:basedOn w:val="H6"/>
    <w:next w:val="Normal"/>
    <w:qFormat/>
    <w:rsid w:val="00CF6087"/>
    <w:pPr>
      <w:outlineLvl w:val="5"/>
    </w:pPr>
  </w:style>
  <w:style w:type="paragraph" w:styleId="Heading7">
    <w:name w:val="heading 7"/>
    <w:basedOn w:val="H6"/>
    <w:next w:val="Normal"/>
    <w:qFormat/>
    <w:rsid w:val="00CF6087"/>
    <w:pPr>
      <w:outlineLvl w:val="6"/>
    </w:pPr>
  </w:style>
  <w:style w:type="paragraph" w:styleId="Heading8">
    <w:name w:val="heading 8"/>
    <w:basedOn w:val="Heading1"/>
    <w:next w:val="Normal"/>
    <w:qFormat/>
    <w:rsid w:val="00CF6087"/>
    <w:pPr>
      <w:ind w:left="0" w:firstLine="0"/>
      <w:outlineLvl w:val="7"/>
    </w:pPr>
  </w:style>
  <w:style w:type="paragraph" w:styleId="Heading9">
    <w:name w:val="heading 9"/>
    <w:basedOn w:val="Heading8"/>
    <w:next w:val="Normal"/>
    <w:qFormat/>
    <w:rsid w:val="00CF6087"/>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CF6087"/>
    <w:pPr>
      <w:widowControl w:val="0"/>
      <w:overflowPunct w:val="0"/>
      <w:autoSpaceDE w:val="0"/>
      <w:autoSpaceDN w:val="0"/>
      <w:adjustRightInd w:val="0"/>
      <w:textAlignment w:val="baseline"/>
    </w:pPr>
    <w:rPr>
      <w:rFonts w:ascii="Arial" w:hAnsi="Arial"/>
      <w:b/>
      <w:noProof/>
      <w:sz w:val="18"/>
    </w:rPr>
  </w:style>
  <w:style w:type="paragraph" w:styleId="Footer">
    <w:name w:val="footer"/>
    <w:basedOn w:val="Header"/>
    <w:semiHidden/>
    <w:rsid w:val="00CF6087"/>
    <w:pPr>
      <w:jc w:val="center"/>
    </w:pPr>
    <w:rPr>
      <w:i/>
    </w:rPr>
  </w:style>
  <w:style w:type="paragraph" w:styleId="CommentText">
    <w:name w:val="annotation text"/>
    <w:basedOn w:val="Normal"/>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CF6087"/>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basedOn w:val="DefaultParagraphFont"/>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basedOn w:val="DefaultParagraphFont"/>
    <w:link w:val="BalloonText"/>
    <w:uiPriority w:val="99"/>
    <w:semiHidden/>
    <w:rsid w:val="004E3939"/>
    <w:rPr>
      <w:rFonts w:ascii="Tahoma" w:hAnsi="Tahoma" w:cs="Tahoma"/>
      <w:sz w:val="16"/>
      <w:szCs w:val="16"/>
      <w:lang w:val="en-GB"/>
    </w:rPr>
  </w:style>
  <w:style w:type="character" w:customStyle="1" w:styleId="HeaderChar">
    <w:name w:val="Header Char"/>
    <w:basedOn w:val="DefaultParagraphFont"/>
    <w:link w:val="Header"/>
    <w:rsid w:val="004E3939"/>
    <w:rPr>
      <w:rFonts w:ascii="Arial" w:hAnsi="Arial"/>
      <w:b/>
      <w:noProof/>
      <w:sz w:val="18"/>
    </w:rPr>
  </w:style>
  <w:style w:type="paragraph" w:styleId="TOC8">
    <w:name w:val="toc 8"/>
    <w:basedOn w:val="TOC1"/>
    <w:semiHidden/>
    <w:rsid w:val="00CF6087"/>
    <w:pPr>
      <w:spacing w:before="180"/>
      <w:ind w:left="2693" w:hanging="2693"/>
    </w:pPr>
    <w:rPr>
      <w:b/>
    </w:rPr>
  </w:style>
  <w:style w:type="paragraph" w:styleId="TOC1">
    <w:name w:val="toc 1"/>
    <w:semiHidden/>
    <w:rsid w:val="00CF608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CF608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CF6087"/>
    <w:pPr>
      <w:ind w:left="1701" w:hanging="1701"/>
    </w:pPr>
  </w:style>
  <w:style w:type="paragraph" w:styleId="TOC4">
    <w:name w:val="toc 4"/>
    <w:basedOn w:val="TOC3"/>
    <w:semiHidden/>
    <w:rsid w:val="00CF6087"/>
    <w:pPr>
      <w:ind w:left="1418" w:hanging="1418"/>
    </w:pPr>
  </w:style>
  <w:style w:type="paragraph" w:styleId="TOC3">
    <w:name w:val="toc 3"/>
    <w:basedOn w:val="TOC2"/>
    <w:semiHidden/>
    <w:rsid w:val="00CF6087"/>
    <w:pPr>
      <w:ind w:left="1134" w:hanging="1134"/>
    </w:pPr>
  </w:style>
  <w:style w:type="paragraph" w:styleId="TOC2">
    <w:name w:val="toc 2"/>
    <w:basedOn w:val="TOC1"/>
    <w:semiHidden/>
    <w:rsid w:val="00CF6087"/>
    <w:pPr>
      <w:keepNext w:val="0"/>
      <w:spacing w:before="0"/>
      <w:ind w:left="851" w:hanging="851"/>
    </w:pPr>
    <w:rPr>
      <w:sz w:val="20"/>
    </w:rPr>
  </w:style>
  <w:style w:type="paragraph" w:styleId="Index2">
    <w:name w:val="index 2"/>
    <w:basedOn w:val="Index1"/>
    <w:semiHidden/>
    <w:rsid w:val="00CF6087"/>
    <w:pPr>
      <w:ind w:left="284"/>
    </w:pPr>
  </w:style>
  <w:style w:type="paragraph" w:styleId="Index1">
    <w:name w:val="index 1"/>
    <w:basedOn w:val="Normal"/>
    <w:semiHidden/>
    <w:rsid w:val="00CF6087"/>
    <w:pPr>
      <w:keepLines/>
      <w:spacing w:after="0"/>
    </w:pPr>
  </w:style>
  <w:style w:type="paragraph" w:customStyle="1" w:styleId="ZH">
    <w:name w:val="ZH"/>
    <w:rsid w:val="00CF6087"/>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CF6087"/>
    <w:pPr>
      <w:outlineLvl w:val="9"/>
    </w:pPr>
  </w:style>
  <w:style w:type="paragraph" w:styleId="ListNumber2">
    <w:name w:val="List Number 2"/>
    <w:basedOn w:val="ListNumber"/>
    <w:semiHidden/>
    <w:rsid w:val="00CF6087"/>
    <w:pPr>
      <w:ind w:left="851"/>
    </w:pPr>
  </w:style>
  <w:style w:type="character" w:styleId="FootnoteReference">
    <w:name w:val="footnote reference"/>
    <w:basedOn w:val="DefaultParagraphFont"/>
    <w:semiHidden/>
    <w:rsid w:val="00CF6087"/>
    <w:rPr>
      <w:b/>
      <w:position w:val="6"/>
      <w:sz w:val="16"/>
    </w:rPr>
  </w:style>
  <w:style w:type="paragraph" w:styleId="FootnoteText">
    <w:name w:val="footnote text"/>
    <w:basedOn w:val="Normal"/>
    <w:link w:val="FootnoteTextChar"/>
    <w:semiHidden/>
    <w:rsid w:val="00CF6087"/>
    <w:pPr>
      <w:keepLines/>
      <w:spacing w:after="0"/>
      <w:ind w:left="454" w:hanging="454"/>
    </w:pPr>
    <w:rPr>
      <w:sz w:val="16"/>
    </w:rPr>
  </w:style>
  <w:style w:type="character" w:customStyle="1" w:styleId="FootnoteTextChar">
    <w:name w:val="Footnote Text Char"/>
    <w:basedOn w:val="DefaultParagraphFont"/>
    <w:link w:val="FootnoteText"/>
    <w:semiHidden/>
    <w:rsid w:val="004E3939"/>
    <w:rPr>
      <w:sz w:val="16"/>
    </w:rPr>
  </w:style>
  <w:style w:type="paragraph" w:customStyle="1" w:styleId="TAH">
    <w:name w:val="TAH"/>
    <w:basedOn w:val="TAC"/>
    <w:link w:val="TAHCar"/>
    <w:qFormat/>
    <w:rsid w:val="00CF6087"/>
    <w:rPr>
      <w:b/>
    </w:rPr>
  </w:style>
  <w:style w:type="paragraph" w:customStyle="1" w:styleId="TAC">
    <w:name w:val="TAC"/>
    <w:basedOn w:val="TAL"/>
    <w:link w:val="TACChar"/>
    <w:qFormat/>
    <w:rsid w:val="00CF6087"/>
    <w:pPr>
      <w:jc w:val="center"/>
    </w:pPr>
  </w:style>
  <w:style w:type="paragraph" w:customStyle="1" w:styleId="TF">
    <w:name w:val="TF"/>
    <w:basedOn w:val="TH"/>
    <w:rsid w:val="00CF6087"/>
    <w:pPr>
      <w:keepNext w:val="0"/>
      <w:spacing w:before="0" w:after="240"/>
    </w:pPr>
  </w:style>
  <w:style w:type="paragraph" w:customStyle="1" w:styleId="NO">
    <w:name w:val="NO"/>
    <w:basedOn w:val="Normal"/>
    <w:rsid w:val="00CF6087"/>
    <w:pPr>
      <w:keepLines/>
      <w:ind w:left="1135" w:hanging="851"/>
    </w:pPr>
  </w:style>
  <w:style w:type="paragraph" w:styleId="TOC9">
    <w:name w:val="toc 9"/>
    <w:basedOn w:val="TOC8"/>
    <w:semiHidden/>
    <w:rsid w:val="00CF6087"/>
    <w:pPr>
      <w:ind w:left="1418" w:hanging="1418"/>
    </w:pPr>
  </w:style>
  <w:style w:type="paragraph" w:customStyle="1" w:styleId="EX">
    <w:name w:val="EX"/>
    <w:basedOn w:val="Normal"/>
    <w:rsid w:val="00CF6087"/>
    <w:pPr>
      <w:keepLines/>
      <w:ind w:left="1702" w:hanging="1418"/>
    </w:pPr>
  </w:style>
  <w:style w:type="paragraph" w:customStyle="1" w:styleId="FP">
    <w:name w:val="FP"/>
    <w:basedOn w:val="Normal"/>
    <w:rsid w:val="00CF6087"/>
    <w:pPr>
      <w:spacing w:after="0"/>
    </w:pPr>
  </w:style>
  <w:style w:type="paragraph" w:customStyle="1" w:styleId="LD">
    <w:name w:val="LD"/>
    <w:rsid w:val="00CF6087"/>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CF6087"/>
    <w:pPr>
      <w:spacing w:after="0"/>
    </w:pPr>
  </w:style>
  <w:style w:type="paragraph" w:customStyle="1" w:styleId="EW">
    <w:name w:val="EW"/>
    <w:basedOn w:val="EX"/>
    <w:rsid w:val="00CF6087"/>
    <w:pPr>
      <w:spacing w:after="0"/>
    </w:pPr>
  </w:style>
  <w:style w:type="paragraph" w:styleId="TOC6">
    <w:name w:val="toc 6"/>
    <w:basedOn w:val="TOC5"/>
    <w:next w:val="Normal"/>
    <w:semiHidden/>
    <w:rsid w:val="00CF6087"/>
    <w:pPr>
      <w:ind w:left="1985" w:hanging="1985"/>
    </w:pPr>
  </w:style>
  <w:style w:type="paragraph" w:styleId="TOC7">
    <w:name w:val="toc 7"/>
    <w:basedOn w:val="TOC6"/>
    <w:next w:val="Normal"/>
    <w:semiHidden/>
    <w:rsid w:val="00CF6087"/>
    <w:pPr>
      <w:ind w:left="2268" w:hanging="2268"/>
    </w:pPr>
  </w:style>
  <w:style w:type="paragraph" w:styleId="ListBullet2">
    <w:name w:val="List Bullet 2"/>
    <w:basedOn w:val="ListBullet"/>
    <w:semiHidden/>
    <w:rsid w:val="00CF6087"/>
    <w:pPr>
      <w:ind w:left="851"/>
    </w:pPr>
  </w:style>
  <w:style w:type="paragraph" w:styleId="ListBullet3">
    <w:name w:val="List Bullet 3"/>
    <w:basedOn w:val="ListBullet2"/>
    <w:semiHidden/>
    <w:rsid w:val="00CF6087"/>
    <w:pPr>
      <w:ind w:left="1135"/>
    </w:pPr>
  </w:style>
  <w:style w:type="paragraph" w:styleId="ListNumber">
    <w:name w:val="List Number"/>
    <w:basedOn w:val="List"/>
    <w:semiHidden/>
    <w:rsid w:val="00CF6087"/>
  </w:style>
  <w:style w:type="paragraph" w:customStyle="1" w:styleId="EQ">
    <w:name w:val="EQ"/>
    <w:basedOn w:val="Normal"/>
    <w:next w:val="Normal"/>
    <w:rsid w:val="00CF6087"/>
    <w:pPr>
      <w:keepLines/>
      <w:tabs>
        <w:tab w:val="center" w:pos="4536"/>
        <w:tab w:val="right" w:pos="9072"/>
      </w:tabs>
    </w:pPr>
    <w:rPr>
      <w:noProof/>
    </w:rPr>
  </w:style>
  <w:style w:type="paragraph" w:customStyle="1" w:styleId="TH">
    <w:name w:val="TH"/>
    <w:basedOn w:val="Normal"/>
    <w:link w:val="THChar"/>
    <w:qFormat/>
    <w:rsid w:val="00CF6087"/>
    <w:pPr>
      <w:keepNext/>
      <w:keepLines/>
      <w:spacing w:before="60"/>
      <w:jc w:val="center"/>
    </w:pPr>
    <w:rPr>
      <w:rFonts w:ascii="Arial" w:hAnsi="Arial"/>
      <w:b/>
    </w:rPr>
  </w:style>
  <w:style w:type="paragraph" w:customStyle="1" w:styleId="NF">
    <w:name w:val="NF"/>
    <w:basedOn w:val="NO"/>
    <w:rsid w:val="00CF6087"/>
    <w:pPr>
      <w:keepNext/>
      <w:spacing w:after="0"/>
    </w:pPr>
    <w:rPr>
      <w:rFonts w:ascii="Arial" w:hAnsi="Arial"/>
      <w:sz w:val="18"/>
    </w:rPr>
  </w:style>
  <w:style w:type="paragraph" w:customStyle="1" w:styleId="PL">
    <w:name w:val="PL"/>
    <w:rsid w:val="00CF60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CF6087"/>
    <w:pPr>
      <w:jc w:val="right"/>
    </w:pPr>
  </w:style>
  <w:style w:type="paragraph" w:customStyle="1" w:styleId="H6">
    <w:name w:val="H6"/>
    <w:basedOn w:val="Heading5"/>
    <w:next w:val="Normal"/>
    <w:rsid w:val="00CF6087"/>
    <w:pPr>
      <w:ind w:left="1985" w:hanging="1985"/>
      <w:outlineLvl w:val="9"/>
    </w:pPr>
    <w:rPr>
      <w:sz w:val="20"/>
    </w:rPr>
  </w:style>
  <w:style w:type="paragraph" w:customStyle="1" w:styleId="TAN">
    <w:name w:val="TAN"/>
    <w:basedOn w:val="TAL"/>
    <w:link w:val="TANChar"/>
    <w:qFormat/>
    <w:rsid w:val="00CF6087"/>
    <w:pPr>
      <w:ind w:left="851" w:hanging="851"/>
    </w:pPr>
  </w:style>
  <w:style w:type="paragraph" w:customStyle="1" w:styleId="TAL">
    <w:name w:val="TAL"/>
    <w:basedOn w:val="Normal"/>
    <w:rsid w:val="00CF6087"/>
    <w:pPr>
      <w:keepNext/>
      <w:keepLines/>
      <w:spacing w:after="0"/>
    </w:pPr>
    <w:rPr>
      <w:rFonts w:ascii="Arial" w:hAnsi="Arial"/>
      <w:sz w:val="18"/>
    </w:rPr>
  </w:style>
  <w:style w:type="paragraph" w:customStyle="1" w:styleId="ZA">
    <w:name w:val="ZA"/>
    <w:rsid w:val="00CF608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CF608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CF6087"/>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CF608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CF6087"/>
    <w:pPr>
      <w:framePr w:wrap="notBeside" w:y="16161"/>
    </w:pPr>
  </w:style>
  <w:style w:type="character" w:customStyle="1" w:styleId="ZGSM">
    <w:name w:val="ZGSM"/>
    <w:rsid w:val="00CF6087"/>
  </w:style>
  <w:style w:type="paragraph" w:styleId="List2">
    <w:name w:val="List 2"/>
    <w:basedOn w:val="List"/>
    <w:semiHidden/>
    <w:rsid w:val="00CF6087"/>
    <w:pPr>
      <w:ind w:left="851"/>
    </w:pPr>
  </w:style>
  <w:style w:type="paragraph" w:customStyle="1" w:styleId="ZG">
    <w:name w:val="ZG"/>
    <w:rsid w:val="00CF6087"/>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CF6087"/>
    <w:pPr>
      <w:ind w:left="1135"/>
    </w:pPr>
  </w:style>
  <w:style w:type="paragraph" w:styleId="List4">
    <w:name w:val="List 4"/>
    <w:basedOn w:val="List3"/>
    <w:semiHidden/>
    <w:rsid w:val="00CF6087"/>
    <w:pPr>
      <w:ind w:left="1418"/>
    </w:pPr>
  </w:style>
  <w:style w:type="paragraph" w:styleId="List5">
    <w:name w:val="List 5"/>
    <w:basedOn w:val="List4"/>
    <w:semiHidden/>
    <w:rsid w:val="00CF6087"/>
    <w:pPr>
      <w:ind w:left="1702"/>
    </w:pPr>
  </w:style>
  <w:style w:type="paragraph" w:customStyle="1" w:styleId="EditorsNote">
    <w:name w:val="Editor's Note"/>
    <w:basedOn w:val="NO"/>
    <w:rsid w:val="00CF6087"/>
    <w:rPr>
      <w:color w:val="FF0000"/>
    </w:rPr>
  </w:style>
  <w:style w:type="paragraph" w:styleId="List">
    <w:name w:val="List"/>
    <w:basedOn w:val="Normal"/>
    <w:semiHidden/>
    <w:rsid w:val="00CF6087"/>
    <w:pPr>
      <w:ind w:left="568" w:hanging="284"/>
    </w:pPr>
  </w:style>
  <w:style w:type="paragraph" w:styleId="ListBullet">
    <w:name w:val="List Bullet"/>
    <w:basedOn w:val="List"/>
    <w:semiHidden/>
    <w:rsid w:val="00CF6087"/>
  </w:style>
  <w:style w:type="paragraph" w:styleId="ListBullet4">
    <w:name w:val="List Bullet 4"/>
    <w:basedOn w:val="ListBullet3"/>
    <w:semiHidden/>
    <w:rsid w:val="00CF6087"/>
    <w:pPr>
      <w:ind w:left="1418"/>
    </w:pPr>
  </w:style>
  <w:style w:type="paragraph" w:styleId="ListBullet5">
    <w:name w:val="List Bullet 5"/>
    <w:basedOn w:val="ListBullet4"/>
    <w:semiHidden/>
    <w:rsid w:val="00CF6087"/>
    <w:pPr>
      <w:ind w:left="1702"/>
    </w:pPr>
  </w:style>
  <w:style w:type="paragraph" w:customStyle="1" w:styleId="B2">
    <w:name w:val="B2"/>
    <w:basedOn w:val="List2"/>
    <w:rsid w:val="00CF6087"/>
  </w:style>
  <w:style w:type="paragraph" w:customStyle="1" w:styleId="B3">
    <w:name w:val="B3"/>
    <w:basedOn w:val="List3"/>
    <w:rsid w:val="00CF6087"/>
  </w:style>
  <w:style w:type="paragraph" w:customStyle="1" w:styleId="B4">
    <w:name w:val="B4"/>
    <w:basedOn w:val="List4"/>
    <w:rsid w:val="00CF6087"/>
  </w:style>
  <w:style w:type="paragraph" w:customStyle="1" w:styleId="B5">
    <w:name w:val="B5"/>
    <w:basedOn w:val="List5"/>
    <w:rsid w:val="00CF6087"/>
  </w:style>
  <w:style w:type="paragraph" w:customStyle="1" w:styleId="ZTD">
    <w:name w:val="ZTD"/>
    <w:basedOn w:val="ZB"/>
    <w:rsid w:val="00CF6087"/>
    <w:pPr>
      <w:framePr w:hRule="auto" w:wrap="notBeside" w:y="852"/>
    </w:pPr>
    <w:rPr>
      <w:i w:val="0"/>
      <w:sz w:val="40"/>
    </w:rPr>
  </w:style>
  <w:style w:type="character" w:styleId="Hyperlink">
    <w:name w:val="Hyperlink"/>
    <w:basedOn w:val="DefaultParagraphFont"/>
    <w:unhideWhenUsed/>
    <w:rsid w:val="00383545"/>
    <w:rPr>
      <w:color w:val="0000FF"/>
      <w:u w:val="single"/>
    </w:rPr>
  </w:style>
  <w:style w:type="paragraph" w:styleId="Revision">
    <w:name w:val="Revision"/>
    <w:hidden/>
    <w:uiPriority w:val="99"/>
    <w:semiHidden/>
    <w:rsid w:val="006345FF"/>
  </w:style>
  <w:style w:type="character" w:customStyle="1" w:styleId="THChar">
    <w:name w:val="TH Char"/>
    <w:link w:val="TH"/>
    <w:qFormat/>
    <w:rsid w:val="004E4400"/>
    <w:rPr>
      <w:rFonts w:ascii="Arial" w:hAnsi="Arial"/>
      <w:b/>
    </w:rPr>
  </w:style>
  <w:style w:type="character" w:customStyle="1" w:styleId="TAHCar">
    <w:name w:val="TAH Car"/>
    <w:link w:val="TAH"/>
    <w:qFormat/>
    <w:rsid w:val="004E4400"/>
    <w:rPr>
      <w:rFonts w:ascii="Arial" w:hAnsi="Arial"/>
      <w:b/>
      <w:sz w:val="18"/>
    </w:rPr>
  </w:style>
  <w:style w:type="character" w:customStyle="1" w:styleId="TACChar">
    <w:name w:val="TAC Char"/>
    <w:link w:val="TAC"/>
    <w:qFormat/>
    <w:rsid w:val="004E4400"/>
    <w:rPr>
      <w:rFonts w:ascii="Arial" w:hAnsi="Arial"/>
      <w:sz w:val="18"/>
    </w:rPr>
  </w:style>
  <w:style w:type="character" w:customStyle="1" w:styleId="TANChar">
    <w:name w:val="TAN Char"/>
    <w:link w:val="TAN"/>
    <w:qFormat/>
    <w:rsid w:val="00561B7A"/>
    <w:rPr>
      <w:rFonts w:ascii="Arial" w:hAnsi="Arial"/>
      <w:sz w:val="18"/>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목록단락,列,列出段落"/>
    <w:basedOn w:val="Normal"/>
    <w:link w:val="ListParagraphChar"/>
    <w:uiPriority w:val="34"/>
    <w:qFormat/>
    <w:rsid w:val="00561B7A"/>
    <w:pPr>
      <w:ind w:firstLineChars="200" w:firstLine="420"/>
    </w:pPr>
    <w:rPr>
      <w:rFonts w:eastAsia="MS Mincho"/>
      <w:lang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sid w:val="00561B7A"/>
    <w:rPr>
      <w:rFonts w:eastAsia="MS Minch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GPPLiaison@ets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Template>
  <TotalTime>2</TotalTime>
  <Pages>2</Pages>
  <Words>514</Words>
  <Characters>2932</Characters>
  <Application>Microsoft Office Word</Application>
  <DocSecurity>0</DocSecurity>
  <Lines>24</Lines>
  <Paragraphs>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3440</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Annabelle DaSilva</cp:lastModifiedBy>
  <cp:revision>2</cp:revision>
  <cp:lastPrinted>2002-04-23T07:10:00Z</cp:lastPrinted>
  <dcterms:created xsi:type="dcterms:W3CDTF">2025-08-27T13:32:00Z</dcterms:created>
  <dcterms:modified xsi:type="dcterms:W3CDTF">2025-08-27T13:32:00Z</dcterms:modified>
</cp:coreProperties>
</file>