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356"/>
          <w:tab w:val="right" w:pos="10206"/>
        </w:tabs>
        <w:rPr>
          <w:rFonts w:cs="Arial"/>
          <w:i/>
          <w:sz w:val="24"/>
        </w:rPr>
      </w:pPr>
      <w:bookmarkStart w:id="0" w:name="_Toc491868096"/>
      <w:r>
        <w:rPr>
          <w:rFonts w:cs="Arial"/>
          <w:sz w:val="24"/>
        </w:rPr>
        <w:t>TSG-RAN Working Group 4 (Radio) meeting #119</w:t>
      </w:r>
      <w:r>
        <w:rPr>
          <w:rFonts w:cs="Arial"/>
          <w:i/>
          <w:sz w:val="24"/>
        </w:rPr>
        <w:tab/>
      </w:r>
      <w:r>
        <w:rPr>
          <w:rFonts w:cs="Arial"/>
          <w:iCs/>
          <w:sz w:val="24"/>
        </w:rPr>
        <w:t>R4-2607726</w:t>
      </w:r>
    </w:p>
    <w:p>
      <w:pPr>
        <w:widowControl w:val="0"/>
        <w:tabs>
          <w:tab w:val="right" w:pos="10206"/>
        </w:tabs>
        <w:overflowPunct w:val="0"/>
        <w:autoSpaceDE w:val="0"/>
        <w:autoSpaceDN w:val="0"/>
        <w:adjustRightInd w:val="0"/>
        <w:spacing w:after="120"/>
        <w:textAlignment w:val="baseline"/>
        <w:rPr>
          <w:rFonts w:ascii="Arial" w:hAnsi="Arial" w:eastAsia="Times New Roman" w:cs="Arial"/>
          <w:b/>
          <w:sz w:val="24"/>
          <w:lang w:eastAsia="ja-JP"/>
        </w:rPr>
      </w:pPr>
      <w:r>
        <w:rPr>
          <w:rFonts w:ascii="Arial" w:hAnsi="Arial" w:eastAsia="Times New Roman" w:cs="Arial"/>
          <w:b/>
          <w:sz w:val="24"/>
          <w:lang w:eastAsia="ja-JP"/>
        </w:rPr>
        <w:t>Dalian, China, 18</w:t>
      </w:r>
      <w:r>
        <w:rPr>
          <w:rFonts w:ascii="Arial" w:hAnsi="Arial" w:eastAsia="Times New Roman" w:cs="Arial"/>
          <w:b/>
          <w:sz w:val="24"/>
          <w:vertAlign w:val="superscript"/>
          <w:lang w:eastAsia="ja-JP"/>
        </w:rPr>
        <w:t>th</w:t>
      </w:r>
      <w:r>
        <w:rPr>
          <w:rFonts w:ascii="Arial" w:hAnsi="Arial" w:eastAsia="Times New Roman" w:cs="Arial"/>
          <w:b/>
          <w:sz w:val="24"/>
          <w:lang w:eastAsia="ja-JP"/>
        </w:rPr>
        <w:t xml:space="preserve"> to 22</w:t>
      </w:r>
      <w:r>
        <w:rPr>
          <w:rFonts w:ascii="Arial" w:hAnsi="Arial" w:eastAsia="Times New Roman" w:cs="Arial"/>
          <w:b/>
          <w:sz w:val="24"/>
          <w:vertAlign w:val="superscript"/>
          <w:lang w:eastAsia="ja-JP"/>
        </w:rPr>
        <w:t>nd</w:t>
      </w:r>
      <w:r>
        <w:rPr>
          <w:rFonts w:ascii="Arial" w:hAnsi="Arial" w:eastAsia="Times New Roman" w:cs="Arial"/>
          <w:b/>
          <w:sz w:val="24"/>
          <w:lang w:eastAsia="ja-JP"/>
        </w:rPr>
        <w:t xml:space="preserve"> May 2026</w:t>
      </w:r>
      <w:r>
        <w:rPr>
          <w:rFonts w:ascii="Arial" w:hAnsi="Arial" w:eastAsia="Times New Roman" w:cs="Arial"/>
          <w:b/>
          <w:sz w:val="24"/>
          <w:vertAlign w:val="superscript"/>
          <w:lang w:eastAsia="ja-JP"/>
        </w:rPr>
        <w:t xml:space="preserve"> </w:t>
      </w:r>
    </w:p>
    <w:p>
      <w:pPr>
        <w:spacing w:after="120"/>
        <w:ind w:left="1985" w:hanging="1985"/>
        <w:rPr>
          <w:rFonts w:ascii="Arial" w:hAnsi="Arial" w:cs="Arial"/>
          <w:b/>
        </w:rPr>
      </w:pPr>
    </w:p>
    <w:p>
      <w:pPr>
        <w:spacing w:after="120"/>
        <w:ind w:left="1985" w:hanging="1985"/>
        <w:rPr>
          <w:rFonts w:ascii="Arial" w:hAnsi="Arial" w:cs="Arial"/>
          <w:bCs/>
        </w:rPr>
      </w:pPr>
      <w:r>
        <w:rPr>
          <w:rFonts w:ascii="Arial" w:hAnsi="Arial" w:cs="Arial"/>
          <w:b/>
        </w:rPr>
        <w:t>Source:</w:t>
      </w:r>
      <w:r>
        <w:rPr>
          <w:rFonts w:ascii="Arial" w:hAnsi="Arial" w:cs="Arial"/>
          <w:b/>
        </w:rPr>
        <w:tab/>
      </w:r>
      <w:r>
        <w:rPr>
          <w:rFonts w:ascii="Arial" w:hAnsi="Arial" w:cs="Arial"/>
          <w:bCs/>
        </w:rPr>
        <w:t>Ericsson (Moderator)</w:t>
      </w:r>
    </w:p>
    <w:p>
      <w:pPr>
        <w:spacing w:after="120"/>
        <w:ind w:left="1985" w:hanging="1985"/>
        <w:rPr>
          <w:rFonts w:ascii="Arial" w:hAnsi="Arial" w:cs="Arial"/>
          <w:bCs/>
          <w:color w:val="FF0000"/>
        </w:rPr>
      </w:pPr>
      <w:r>
        <w:rPr>
          <w:rFonts w:ascii="Arial" w:hAnsi="Arial" w:cs="Arial"/>
          <w:b/>
        </w:rPr>
        <w:t>Title:</w:t>
      </w:r>
      <w:r>
        <w:rPr>
          <w:rFonts w:ascii="Arial" w:hAnsi="Arial" w:cs="Arial"/>
          <w:b/>
        </w:rPr>
        <w:tab/>
      </w:r>
      <w:r>
        <w:rPr>
          <w:rFonts w:ascii="Arial" w:hAnsi="Arial" w:cs="Arial"/>
        </w:rPr>
        <w:t>Way-Forward for NR_BS_RF_Ph2</w:t>
      </w:r>
    </w:p>
    <w:p>
      <w:pPr>
        <w:spacing w:after="120"/>
        <w:ind w:left="1985" w:hanging="1985"/>
        <w:rPr>
          <w:rFonts w:ascii="Arial" w:hAnsi="Arial" w:cs="Arial"/>
          <w:bCs/>
          <w:color w:val="FF0000"/>
          <w:lang w:val="en-US"/>
        </w:rPr>
      </w:pPr>
      <w:r>
        <w:rPr>
          <w:rFonts w:ascii="Arial" w:hAnsi="Arial" w:cs="Arial"/>
          <w:b/>
          <w:lang w:val="en-US"/>
        </w:rPr>
        <w:t>Agenda item:</w:t>
      </w:r>
      <w:r>
        <w:rPr>
          <w:rFonts w:ascii="Arial" w:hAnsi="Arial" w:cs="Arial"/>
          <w:b/>
          <w:lang w:val="en-US"/>
        </w:rPr>
        <w:tab/>
      </w:r>
      <w:r>
        <w:rPr>
          <w:rFonts w:ascii="Arial" w:hAnsi="Arial" w:cs="Arial"/>
          <w:bCs/>
          <w:lang w:val="en-US"/>
        </w:rPr>
        <w:t>7.2.1</w:t>
      </w:r>
    </w:p>
    <w:p>
      <w:pPr>
        <w:spacing w:after="120"/>
        <w:ind w:left="1985" w:hanging="1985"/>
        <w:rPr>
          <w:rFonts w:ascii="Arial" w:hAnsi="Arial" w:cs="Arial"/>
          <w:bCs/>
          <w:color w:val="FF0000"/>
        </w:rPr>
      </w:pPr>
      <w:r>
        <w:rPr>
          <w:rFonts w:ascii="Arial" w:hAnsi="Arial" w:cs="Arial"/>
          <w:b/>
        </w:rPr>
        <w:t>Document for:</w:t>
      </w:r>
      <w:r>
        <w:rPr>
          <w:rFonts w:ascii="Arial" w:hAnsi="Arial" w:cs="Arial"/>
          <w:b/>
        </w:rPr>
        <w:tab/>
      </w:r>
      <w:r>
        <w:rPr>
          <w:rFonts w:ascii="Arial" w:hAnsi="Arial" w:cs="Arial"/>
          <w:bCs/>
        </w:rPr>
        <w:t>Approval</w:t>
      </w:r>
    </w:p>
    <w:p>
      <w:pPr>
        <w:pBdr>
          <w:bottom w:val="single" w:color="auto" w:sz="4" w:space="1"/>
        </w:pBdr>
        <w:rPr>
          <w:rFonts w:ascii="Arial" w:hAnsi="Arial" w:cs="Arial"/>
        </w:rPr>
      </w:pPr>
    </w:p>
    <w:p>
      <w:pPr>
        <w:pStyle w:val="2"/>
        <w:keepLines w:val="0"/>
        <w:numPr>
          <w:ilvl w:val="0"/>
          <w:numId w:val="1"/>
        </w:numPr>
        <w:pBdr>
          <w:top w:val="none" w:color="auto" w:sz="0" w:space="0"/>
        </w:pBdr>
        <w:spacing w:before="0" w:after="240"/>
        <w:ind w:right="284" w:hanging="720"/>
      </w:pPr>
      <w:r>
        <w:t>Introduction</w:t>
      </w:r>
    </w:p>
    <w:p>
      <w:r>
        <w:t>Based on the discussions related to thread [119][345] NR_BS_RF_Ph2 this way-forward contribution was created to captured agreements and provide guidance for coming meetings.</w:t>
      </w:r>
    </w:p>
    <w:p>
      <w:r>
        <w:t>Topic summary and ad-hoc meeting summary is captured in [1, 2].</w:t>
      </w:r>
    </w:p>
    <w:p>
      <w:pPr>
        <w:pBdr>
          <w:bottom w:val="single" w:color="auto" w:sz="4" w:space="1"/>
        </w:pBdr>
        <w:rPr>
          <w:rFonts w:ascii="Arial" w:hAnsi="Arial" w:cs="Arial"/>
        </w:rPr>
      </w:pPr>
    </w:p>
    <w:p>
      <w:pPr>
        <w:pStyle w:val="2"/>
        <w:keepLines w:val="0"/>
        <w:numPr>
          <w:ilvl w:val="0"/>
          <w:numId w:val="1"/>
        </w:numPr>
        <w:pBdr>
          <w:top w:val="none" w:color="auto" w:sz="0" w:space="0"/>
        </w:pBdr>
        <w:spacing w:before="0" w:after="240"/>
        <w:ind w:right="284" w:hanging="720"/>
      </w:pPr>
      <w:r>
        <w:t>Way-forward</w:t>
      </w:r>
    </w:p>
    <w:p>
      <w:pPr>
        <w:pStyle w:val="91"/>
        <w:rPr>
          <w:rFonts w:ascii="Arial" w:hAnsi="Arial" w:cs="Arial"/>
          <w:sz w:val="28"/>
          <w:szCs w:val="28"/>
        </w:rPr>
      </w:pPr>
      <w:bookmarkStart w:id="1" w:name="_Hlk211499537"/>
    </w:p>
    <w:bookmarkEnd w:id="1"/>
    <w:p>
      <w:pPr>
        <w:pStyle w:val="91"/>
        <w:numPr>
          <w:ilvl w:val="1"/>
          <w:numId w:val="1"/>
        </w:numPr>
        <w:ind w:hanging="720"/>
        <w:rPr>
          <w:rFonts w:ascii="Arial" w:hAnsi="Arial" w:cs="Arial"/>
          <w:sz w:val="28"/>
          <w:szCs w:val="28"/>
        </w:rPr>
      </w:pPr>
      <w:r>
        <w:rPr>
          <w:rFonts w:ascii="Arial" w:hAnsi="Arial" w:cs="Arial"/>
          <w:sz w:val="28"/>
          <w:szCs w:val="28"/>
        </w:rPr>
        <w:t>Enhancement of co-location requirements</w:t>
      </w:r>
    </w:p>
    <w:p>
      <w:pPr>
        <w:pStyle w:val="21"/>
      </w:pPr>
    </w:p>
    <w:p>
      <w:pPr>
        <w:pStyle w:val="21"/>
        <w:numPr>
          <w:ilvl w:val="2"/>
          <w:numId w:val="1"/>
        </w:numPr>
        <w:ind w:left="709" w:hanging="709"/>
        <w:rPr>
          <w:rFonts w:ascii="Arial" w:hAnsi="Arial" w:cs="Arial"/>
          <w:sz w:val="24"/>
          <w:szCs w:val="24"/>
        </w:rPr>
      </w:pPr>
      <w:bookmarkStart w:id="2" w:name="_Hlk227268071"/>
      <w:r>
        <w:rPr>
          <w:rFonts w:ascii="Arial" w:hAnsi="Arial" w:cs="Arial"/>
          <w:sz w:val="24"/>
          <w:szCs w:val="24"/>
        </w:rPr>
        <w:t>Coupling loss evaluation</w:t>
      </w:r>
      <w:bookmarkEnd w:id="2"/>
    </w:p>
    <w:p>
      <w:pPr>
        <w:pStyle w:val="21"/>
        <w:rPr>
          <w:u w:val="single"/>
        </w:rPr>
      </w:pPr>
    </w:p>
    <w:p>
      <w:pPr>
        <w:pStyle w:val="21"/>
      </w:pPr>
      <w:r>
        <w:rPr>
          <w:u w:val="single"/>
        </w:rPr>
        <w:t xml:space="preserve">Agreement:  </w:t>
      </w:r>
    </w:p>
    <w:p>
      <w:pPr>
        <w:pStyle w:val="21"/>
        <w:numPr>
          <w:ilvl w:val="0"/>
          <w:numId w:val="2"/>
        </w:numPr>
      </w:pPr>
      <w:r>
        <w:t>Simulated coupling loss values for A-to-A and A-to-SA are collected this meeting in template agreed last meeting (the two tables below).</w:t>
      </w:r>
    </w:p>
    <w:p>
      <w:pPr>
        <w:pStyle w:val="21"/>
        <w:numPr>
          <w:ilvl w:val="0"/>
          <w:numId w:val="2"/>
        </w:numPr>
      </w:pPr>
      <w:r>
        <w:t xml:space="preserve">Use tables as baseline for data collection next meeting.  </w:t>
      </w:r>
    </w:p>
    <w:p>
      <w:pPr>
        <w:pStyle w:val="21"/>
        <w:numPr>
          <w:ilvl w:val="0"/>
          <w:numId w:val="2"/>
        </w:numPr>
      </w:pPr>
      <w:r>
        <w:t>Aim to finalize data collection in August RAN4 meeting.</w:t>
      </w:r>
    </w:p>
    <w:p>
      <w:pPr>
        <w:pStyle w:val="21"/>
      </w:pPr>
    </w:p>
    <w:p>
      <w:pPr>
        <w:keepNext/>
        <w:keepLines/>
        <w:spacing w:before="60" w:after="160" w:line="276" w:lineRule="auto"/>
        <w:jc w:val="center"/>
        <w:rPr>
          <w:rFonts w:ascii="Arial" w:hAnsi="Arial" w:eastAsia="Times New Roman" w:cs="Arial"/>
          <w:b/>
          <w:lang w:eastAsia="en-GB"/>
        </w:rPr>
      </w:pPr>
      <w:r>
        <w:rPr>
          <w:rFonts w:ascii="Arial" w:hAnsi="Arial" w:eastAsia="Times New Roman" w:cs="Arial"/>
          <w:b/>
          <w:lang w:val="en-US" w:eastAsia="sv-SE"/>
        </w:rPr>
        <w:t>Table 2.1.1-1: Simulated coupling loss for 10 cm side-by-side separation</w:t>
      </w:r>
    </w:p>
    <w:tbl>
      <w:tblPr>
        <w:tblStyle w:val="28"/>
        <w:tblW w:w="10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062"/>
        <w:gridCol w:w="3186"/>
        <w:gridCol w:w="3261"/>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062" w:type="dxa"/>
            <w:tcBorders>
              <w:top w:val="single" w:color="auto" w:sz="4" w:space="0"/>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cs="Arial"/>
                <w:b/>
                <w:kern w:val="2"/>
                <w:sz w:val="16"/>
                <w:szCs w:val="16"/>
                <w14:ligatures w14:val="standardContextual"/>
              </w:rPr>
            </w:pPr>
            <w:r>
              <w:rPr>
                <w:rFonts w:ascii="Arial" w:hAnsi="Arial" w:eastAsia="Yu Mincho" w:cs="Arial"/>
                <w:b/>
                <w:kern w:val="2"/>
                <w:sz w:val="16"/>
                <w:szCs w:val="16"/>
                <w14:ligatures w14:val="standardContextual"/>
              </w:rPr>
              <w:t>Frequency regions</w:t>
            </w:r>
          </w:p>
        </w:tc>
        <w:tc>
          <w:tcPr>
            <w:tcW w:w="3186" w:type="dxa"/>
            <w:tcBorders>
              <w:top w:val="single" w:color="auto" w:sz="4" w:space="0"/>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cs="Arial"/>
                <w:b/>
                <w:kern w:val="2"/>
                <w:sz w:val="16"/>
                <w:szCs w:val="16"/>
                <w14:ligatures w14:val="standardContextual"/>
              </w:rPr>
            </w:pPr>
            <w:r>
              <w:rPr>
                <w:rFonts w:ascii="Arial" w:hAnsi="Arial" w:eastAsia="Yu Mincho" w:cs="Arial"/>
                <w:b/>
                <w:kern w:val="2"/>
                <w:sz w:val="16"/>
                <w:szCs w:val="16"/>
                <w14:ligatures w14:val="standardContextual"/>
              </w:rPr>
              <w:t>3.5 GHz</w:t>
            </w:r>
          </w:p>
        </w:tc>
        <w:tc>
          <w:tcPr>
            <w:tcW w:w="3261" w:type="dxa"/>
            <w:tcBorders>
              <w:top w:val="single" w:color="auto" w:sz="4" w:space="0"/>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cs="Arial"/>
                <w:b/>
                <w:kern w:val="2"/>
                <w:sz w:val="16"/>
                <w:szCs w:val="16"/>
                <w14:ligatures w14:val="standardContextual"/>
              </w:rPr>
            </w:pPr>
            <w:r>
              <w:rPr>
                <w:rFonts w:ascii="Arial" w:hAnsi="Arial" w:eastAsia="Yu Mincho" w:cs="Arial"/>
                <w:b/>
                <w:kern w:val="2"/>
                <w:sz w:val="16"/>
                <w:szCs w:val="16"/>
                <w14:ligatures w14:val="standardContextual"/>
              </w:rPr>
              <w:t>4.9 GHz</w:t>
            </w:r>
          </w:p>
        </w:tc>
        <w:tc>
          <w:tcPr>
            <w:tcW w:w="3261" w:type="dxa"/>
            <w:tcBorders>
              <w:top w:val="single" w:color="auto" w:sz="4" w:space="0"/>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cs="Arial"/>
                <w:b/>
                <w:kern w:val="2"/>
                <w:sz w:val="16"/>
                <w:szCs w:val="16"/>
                <w14:ligatures w14:val="standardContextual"/>
              </w:rPr>
            </w:pPr>
            <w:r>
              <w:rPr>
                <w:rFonts w:ascii="Arial" w:hAnsi="Arial" w:eastAsia="Yu Mincho" w:cs="Arial"/>
                <w:b/>
                <w:kern w:val="2"/>
                <w:sz w:val="16"/>
                <w:szCs w:val="16"/>
                <w14:ligatures w14:val="standardContextual"/>
              </w:rPr>
              <w:t>7.0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108" w:hRule="atLeast"/>
          <w:jc w:val="center"/>
        </w:trPr>
        <w:tc>
          <w:tcPr>
            <w:tcW w:w="1062" w:type="dxa"/>
            <w:vMerge w:val="restart"/>
            <w:tcBorders>
              <w:top w:val="single" w:color="auto" w:sz="4" w:space="0"/>
              <w:left w:val="single" w:color="auto" w:sz="4" w:space="0"/>
              <w:right w:val="single" w:color="auto" w:sz="4" w:space="0"/>
            </w:tcBorders>
          </w:tcPr>
          <w:p>
            <w:pPr>
              <w:keepNext/>
              <w:keepLines/>
              <w:spacing w:after="0" w:line="276" w:lineRule="auto"/>
              <w:jc w:val="center"/>
              <w:rPr>
                <w:rFonts w:ascii="Arial" w:hAnsi="Arial" w:eastAsia="Yu Mincho" w:cs="Arial"/>
                <w:b/>
                <w:kern w:val="2"/>
                <w:sz w:val="16"/>
                <w:szCs w:val="16"/>
                <w:lang w:eastAsia="zh-CN"/>
                <w14:ligatures w14:val="standardContextual"/>
              </w:rPr>
            </w:pPr>
            <w:r>
              <w:rPr>
                <w:rFonts w:ascii="Arial" w:hAnsi="Arial" w:eastAsia="Yu Mincho" w:cs="Arial"/>
                <w:b/>
                <w:kern w:val="2"/>
                <w:sz w:val="16"/>
                <w:szCs w:val="16"/>
                <w:lang w:eastAsia="zh-CN"/>
                <w14:ligatures w14:val="standardContextual"/>
              </w:rPr>
              <w:t>3.5 GHz</w:t>
            </w:r>
          </w:p>
        </w:tc>
        <w:tc>
          <w:tcPr>
            <w:tcW w:w="3186" w:type="dxa"/>
            <w:tcBorders>
              <w:top w:val="single" w:color="auto" w:sz="4" w:space="0"/>
              <w:left w:val="single" w:color="auto" w:sz="4" w:space="0"/>
              <w:right w:val="single" w:color="auto" w:sz="4" w:space="0"/>
            </w:tcBorders>
            <w:shd w:val="clear" w:color="auto" w:fill="E2EFD9" w:themeFill="accent6"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R4-2606667 (Huawei)</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 xml:space="preserve">A-to-SA: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95%@CDF 51.3 dB, 99%@CDF 50.3 dB</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 xml:space="preserve">A-to-A: </w:t>
            </w:r>
          </w:p>
          <w:p>
            <w:pPr>
              <w:keepNext/>
              <w:keepLines/>
              <w:spacing w:after="0" w:line="276" w:lineRule="auto"/>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95%@CDF 51.1 dB, 99%@CDF 47.7 dB</w:t>
            </w:r>
          </w:p>
          <w:p>
            <w:pPr>
              <w:keepNext/>
              <w:keepLines/>
              <w:spacing w:after="0" w:line="276" w:lineRule="auto"/>
              <w:jc w:val="center"/>
              <w:rPr>
                <w:rFonts w:ascii="Arial" w:hAnsi="Arial" w:eastAsia="等线" w:cs="Arial"/>
                <w:kern w:val="2"/>
                <w:sz w:val="16"/>
                <w:szCs w:val="16"/>
                <w:lang w:eastAsia="zh-CN"/>
                <w14:ligatures w14:val="standardContextual"/>
              </w:rPr>
            </w:pPr>
          </w:p>
        </w:tc>
        <w:tc>
          <w:tcPr>
            <w:tcW w:w="3261" w:type="dxa"/>
            <w:tcBorders>
              <w:top w:val="single" w:color="auto" w:sz="4" w:space="0"/>
              <w:left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R4-2607033 (Ericsson)</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A-to-SA: </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95%@CDF 38 dB, 99%@CDF 32 dB</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sz w:val="16"/>
                <w:szCs w:val="16"/>
                <w:lang w:eastAsia="zh-CN"/>
              </w:rPr>
              <w:t>95%@CDF 40 dB, 99%@CDF 36 dB</w:t>
            </w:r>
          </w:p>
        </w:tc>
        <w:tc>
          <w:tcPr>
            <w:tcW w:w="3261" w:type="dxa"/>
            <w:tcBorders>
              <w:top w:val="single" w:color="auto" w:sz="4" w:space="0"/>
              <w:left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R4-2606667 (Huawei)</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 xml:space="preserve">A-to-SA: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95%@CDF 59.3 dB, 99%@CDF 58.6 dB</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 xml:space="preserve">A-to-A: </w:t>
            </w:r>
          </w:p>
          <w:p>
            <w:pPr>
              <w:keepNext/>
              <w:keepLines/>
              <w:spacing w:after="0" w:line="276" w:lineRule="auto"/>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95%@CDF 64.1 dB, 99%@CDF 61.3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043" w:hRule="atLeast"/>
          <w:jc w:val="center"/>
        </w:trPr>
        <w:tc>
          <w:tcPr>
            <w:tcW w:w="1062" w:type="dxa"/>
            <w:vMerge w:val="continue"/>
            <w:tcBorders>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cs="Arial"/>
                <w:b/>
                <w:kern w:val="2"/>
                <w:sz w:val="16"/>
                <w:szCs w:val="16"/>
                <w:lang w:eastAsia="zh-CN"/>
                <w14:ligatures w14:val="standardContextual"/>
              </w:rPr>
            </w:pPr>
          </w:p>
        </w:tc>
        <w:tc>
          <w:tcPr>
            <w:tcW w:w="3186" w:type="dxa"/>
            <w:tcBorders>
              <w:top w:val="single" w:color="auto" w:sz="4" w:space="0"/>
              <w:left w:val="single" w:color="auto" w:sz="4" w:space="0"/>
              <w:right w:val="single" w:color="auto" w:sz="4" w:space="0"/>
            </w:tcBorders>
            <w:shd w:val="clear" w:color="auto" w:fill="E2EFD9" w:themeFill="accent6"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R4-2607033 (Ericsson)</w:t>
            </w:r>
          </w:p>
          <w:p>
            <w:pPr>
              <w:keepNext/>
              <w:keepLines/>
              <w:spacing w:after="0" w:line="276" w:lineRule="auto"/>
              <w:jc w:val="center"/>
              <w:rPr>
                <w:rFonts w:ascii="Arial" w:hAnsi="Arial" w:eastAsia="等线" w:cs="Arial"/>
                <w:kern w:val="2"/>
                <w:sz w:val="16"/>
                <w:szCs w:val="16"/>
                <w:lang w:eastAsia="zh-CN"/>
                <w14:ligatures w14:val="standardContextual"/>
              </w:rPr>
            </w:pPr>
            <w:r>
              <w:rPr>
                <w:rFonts w:ascii="Arial" w:hAnsi="Arial" w:eastAsia="等线" w:cs="Arial"/>
                <w:kern w:val="2"/>
                <w:sz w:val="16"/>
                <w:szCs w:val="16"/>
                <w:lang w:eastAsia="zh-CN"/>
                <w14:ligatures w14:val="standardContextual"/>
              </w:rPr>
              <w:t xml:space="preserve">A-to-SA: </w:t>
            </w:r>
          </w:p>
          <w:p>
            <w:pPr>
              <w:keepNext/>
              <w:keepLines/>
              <w:spacing w:after="0" w:line="276" w:lineRule="auto"/>
              <w:jc w:val="center"/>
              <w:rPr>
                <w:rFonts w:ascii="Arial" w:hAnsi="Arial" w:eastAsia="等线" w:cs="Arial"/>
                <w:kern w:val="2"/>
                <w:sz w:val="16"/>
                <w:szCs w:val="16"/>
                <w:lang w:eastAsia="zh-CN"/>
                <w14:ligatures w14:val="standardContextual"/>
              </w:rPr>
            </w:pPr>
            <w:r>
              <w:rPr>
                <w:rFonts w:ascii="Arial" w:hAnsi="Arial" w:eastAsia="等线" w:cs="Arial"/>
                <w:kern w:val="2"/>
                <w:sz w:val="16"/>
                <w:szCs w:val="16"/>
                <w:lang w:eastAsia="zh-CN"/>
                <w14:ligatures w14:val="standardContextual"/>
              </w:rPr>
              <w:t>95%@CDF 48 dB, 99%@CDF 45 dB</w:t>
            </w:r>
          </w:p>
          <w:p>
            <w:pPr>
              <w:keepNext/>
              <w:keepLines/>
              <w:spacing w:after="0" w:line="276" w:lineRule="auto"/>
              <w:jc w:val="center"/>
              <w:rPr>
                <w:rFonts w:ascii="Arial" w:hAnsi="Arial" w:eastAsia="等线" w:cs="Arial"/>
                <w:kern w:val="2"/>
                <w:sz w:val="16"/>
                <w:szCs w:val="16"/>
                <w:lang w:eastAsia="zh-CN"/>
                <w14:ligatures w14:val="standardContextual"/>
              </w:rPr>
            </w:pPr>
            <w:r>
              <w:rPr>
                <w:rFonts w:ascii="Arial" w:hAnsi="Arial" w:eastAsia="等线" w:cs="Arial"/>
                <w:kern w:val="2"/>
                <w:sz w:val="16"/>
                <w:szCs w:val="16"/>
                <w:lang w:eastAsia="zh-CN"/>
                <w14:ligatures w14:val="standardContextual"/>
              </w:rPr>
              <w:t xml:space="preserve">A-to-A: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等线" w:cs="Arial"/>
                <w:kern w:val="2"/>
                <w:sz w:val="16"/>
                <w:szCs w:val="16"/>
                <w:lang w:eastAsia="zh-CN"/>
                <w14:ligatures w14:val="standardContextual"/>
              </w:rPr>
              <w:t>95%@CDF 54 dB, 99%@CDF 52 dB</w:t>
            </w:r>
          </w:p>
        </w:tc>
        <w:tc>
          <w:tcPr>
            <w:tcW w:w="3261" w:type="dxa"/>
            <w:tcBorders>
              <w:top w:val="single" w:color="auto" w:sz="4" w:space="0"/>
              <w:left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6"/>
                <w:szCs w:val="16"/>
                <w:lang w:eastAsia="zh-CN"/>
                <w14:ligatures w14:val="standardContextual"/>
              </w:rPr>
            </w:pPr>
          </w:p>
        </w:tc>
        <w:tc>
          <w:tcPr>
            <w:tcW w:w="3261" w:type="dxa"/>
            <w:tcBorders>
              <w:top w:val="single" w:color="auto" w:sz="4" w:space="0"/>
              <w:left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R4-2607033 (Ericsson)</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A-to-SA: </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95%@CDF 56 dB, 99%@CDF 50 dB</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sz w:val="16"/>
                <w:szCs w:val="16"/>
                <w:lang w:eastAsia="zh-CN"/>
              </w:rPr>
              <w:t>95%@CDF 52 dB, 99%@CDF 44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858" w:hRule="atLeast"/>
          <w:jc w:val="center"/>
        </w:trPr>
        <w:tc>
          <w:tcPr>
            <w:tcW w:w="1062" w:type="dxa"/>
            <w:vMerge w:val="restart"/>
            <w:tcBorders>
              <w:top w:val="single" w:color="auto" w:sz="4" w:space="0"/>
              <w:left w:val="single" w:color="auto" w:sz="4" w:space="0"/>
              <w:right w:val="single" w:color="auto" w:sz="4" w:space="0"/>
            </w:tcBorders>
          </w:tcPr>
          <w:p>
            <w:pPr>
              <w:keepNext/>
              <w:keepLines/>
              <w:spacing w:after="0" w:line="276" w:lineRule="auto"/>
              <w:jc w:val="center"/>
              <w:rPr>
                <w:rFonts w:ascii="Arial" w:hAnsi="Arial" w:eastAsia="Yu Mincho" w:cs="Arial"/>
                <w:b/>
                <w:kern w:val="2"/>
                <w:sz w:val="16"/>
                <w:szCs w:val="16"/>
                <w:lang w:eastAsia="zh-CN"/>
                <w14:ligatures w14:val="standardContextual"/>
              </w:rPr>
            </w:pPr>
            <w:r>
              <w:rPr>
                <w:rFonts w:ascii="Arial" w:hAnsi="Arial" w:eastAsia="Yu Mincho" w:cs="Arial"/>
                <w:b/>
                <w:kern w:val="2"/>
                <w:sz w:val="16"/>
                <w:szCs w:val="16"/>
                <w:lang w:eastAsia="zh-CN"/>
                <w14:ligatures w14:val="standardContextual"/>
              </w:rPr>
              <w:t>4.9 GHz</w:t>
            </w:r>
          </w:p>
        </w:tc>
        <w:tc>
          <w:tcPr>
            <w:tcW w:w="3186"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R4-2607033 (Ericsson)</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 xml:space="preserve">A-to-SA: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95%@CDF 40 dB, 99%@CDF 36 dB</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 xml:space="preserve">A-to-A: </w:t>
            </w:r>
          </w:p>
          <w:p>
            <w:pPr>
              <w:keepNext/>
              <w:keepLines/>
              <w:spacing w:after="0" w:line="276" w:lineRule="auto"/>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95%@CDF 38 dB, 99%@CDF 32 dB</w:t>
            </w:r>
          </w:p>
        </w:tc>
        <w:tc>
          <w:tcPr>
            <w:tcW w:w="326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R4-2606667 (Huawei)</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 xml:space="preserve">A-to-SA: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95%@CDF 51.5 dB, 99%@CDF 50 dB</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 xml:space="preserve">A-to-A: </w:t>
            </w:r>
          </w:p>
          <w:p>
            <w:pPr>
              <w:keepNext/>
              <w:keepLines/>
              <w:spacing w:after="0" w:line="276" w:lineRule="auto"/>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95%@CDF 51.3 dB, 99%@CDF 46.8 dB</w:t>
            </w:r>
          </w:p>
        </w:tc>
        <w:tc>
          <w:tcPr>
            <w:tcW w:w="3261"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R4-2606667 (Huawei)</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 xml:space="preserve">A-to-SA: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95%@CDF 53.3 dB, 99%@CDF 52.7 dB</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 xml:space="preserve">A-to-A: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95%@CDF 60.3 dB, 99%@CDF 58.1 dB</w:t>
            </w:r>
          </w:p>
          <w:p>
            <w:pPr>
              <w:keepNext/>
              <w:keepLines/>
              <w:spacing w:after="0" w:line="276" w:lineRule="auto"/>
              <w:jc w:val="center"/>
              <w:rPr>
                <w:rFonts w:ascii="Arial" w:hAnsi="Arial" w:eastAsia="Yu Mincho" w:cs="Arial"/>
                <w:kern w:val="2"/>
                <w:sz w:val="16"/>
                <w:szCs w:val="16"/>
                <w:lang w:eastAsia="zh-CN"/>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62" w:type="dxa"/>
            <w:vMerge w:val="continue"/>
            <w:tcBorders>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cs="Arial"/>
                <w:b/>
                <w:kern w:val="2"/>
                <w:sz w:val="16"/>
                <w:szCs w:val="16"/>
                <w:lang w:eastAsia="zh-CN"/>
                <w14:ligatures w14:val="standardContextual"/>
              </w:rPr>
            </w:pPr>
          </w:p>
        </w:tc>
        <w:tc>
          <w:tcPr>
            <w:tcW w:w="3186"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6"/>
                <w:szCs w:val="16"/>
                <w:lang w:eastAsia="zh-CN"/>
                <w14:ligatures w14:val="standardContextual"/>
              </w:rPr>
            </w:pPr>
          </w:p>
        </w:tc>
        <w:tc>
          <w:tcPr>
            <w:tcW w:w="326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R4-2607033 (Ericsson)</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A-to-SA: </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95%@CDF 50 dB, 99%@CDF 46 dB</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sz w:val="16"/>
                <w:szCs w:val="16"/>
                <w:lang w:eastAsia="zh-CN"/>
              </w:rPr>
              <w:t>95%@CDF 56 dB, 99%@CDF 52 dB</w:t>
            </w:r>
          </w:p>
        </w:tc>
        <w:tc>
          <w:tcPr>
            <w:tcW w:w="3261"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R4-2607033 (Ericsson)</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A-to-SA: </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95%@CDF 56 dB, 99%@CDF 50 dB</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sz w:val="16"/>
                <w:szCs w:val="16"/>
                <w:lang w:eastAsia="zh-CN"/>
              </w:rPr>
              <w:t>95%@CDF 52 dB, 99%@CDF 50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62" w:type="dxa"/>
            <w:vMerge w:val="restart"/>
            <w:tcBorders>
              <w:top w:val="single" w:color="auto" w:sz="4" w:space="0"/>
              <w:left w:val="single" w:color="auto" w:sz="4" w:space="0"/>
              <w:right w:val="single" w:color="auto" w:sz="4" w:space="0"/>
            </w:tcBorders>
          </w:tcPr>
          <w:p>
            <w:pPr>
              <w:keepNext/>
              <w:keepLines/>
              <w:spacing w:after="0" w:line="276" w:lineRule="auto"/>
              <w:jc w:val="center"/>
              <w:rPr>
                <w:rFonts w:ascii="Arial" w:hAnsi="Arial" w:eastAsia="Yu Mincho" w:cs="Arial"/>
                <w:b/>
                <w:kern w:val="2"/>
                <w:sz w:val="16"/>
                <w:szCs w:val="16"/>
                <w:lang w:eastAsia="zh-CN"/>
                <w14:ligatures w14:val="standardContextual"/>
              </w:rPr>
            </w:pPr>
            <w:r>
              <w:rPr>
                <w:rFonts w:ascii="Arial" w:hAnsi="Arial" w:eastAsia="Yu Mincho" w:cs="Arial"/>
                <w:b/>
                <w:kern w:val="2"/>
                <w:sz w:val="16"/>
                <w:szCs w:val="16"/>
                <w:lang w:eastAsia="zh-CN"/>
                <w14:ligatures w14:val="standardContextual"/>
              </w:rPr>
              <w:t>7.0 GHz</w:t>
            </w:r>
          </w:p>
        </w:tc>
        <w:tc>
          <w:tcPr>
            <w:tcW w:w="3186"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R4-2607033 (Ericsson)</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A-to-SA: </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95%@CDF 52 dB, 99%@CDF 44 dB</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sz w:val="16"/>
                <w:szCs w:val="16"/>
                <w:lang w:eastAsia="zh-CN"/>
              </w:rPr>
              <w:t>95%@CDF 58 dB, 99%@CDF 52 dB</w:t>
            </w:r>
          </w:p>
        </w:tc>
        <w:tc>
          <w:tcPr>
            <w:tcW w:w="3261"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R4-2607033 (Ericsson)</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A-to-SA: </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95%@CDF 52 dB, 99%@CDF 48 dB</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A-to-A: </w:t>
            </w:r>
          </w:p>
          <w:p>
            <w:pPr>
              <w:keepNext/>
              <w:keepLines/>
              <w:spacing w:after="0" w:line="276" w:lineRule="auto"/>
              <w:rPr>
                <w:rFonts w:ascii="Arial" w:hAnsi="Arial" w:eastAsia="Yu Mincho" w:cs="Arial"/>
                <w:kern w:val="2"/>
                <w:sz w:val="16"/>
                <w:szCs w:val="16"/>
                <w:lang w:eastAsia="zh-CN"/>
                <w14:ligatures w14:val="standardContextual"/>
              </w:rPr>
            </w:pPr>
            <w:r>
              <w:rPr>
                <w:rFonts w:ascii="Arial" w:hAnsi="Arial" w:eastAsia="Yu Mincho" w:cs="Arial"/>
                <w:sz w:val="16"/>
                <w:szCs w:val="16"/>
                <w:lang w:eastAsia="zh-CN"/>
              </w:rPr>
              <w:t>95%@CDF 48 dB, 99%@CDF 42 dB</w:t>
            </w:r>
          </w:p>
        </w:tc>
        <w:tc>
          <w:tcPr>
            <w:tcW w:w="326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R4-2606667 (Huawei)</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 xml:space="preserve">A-to-SA: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95%@CDF 60.3 dB, 99%@CDF 58.3 dB</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 xml:space="preserve">A-to-A: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95%@CDF 62.8 dB, 99%@CDF 57.2 dB</w:t>
            </w:r>
          </w:p>
          <w:p>
            <w:pPr>
              <w:keepNext/>
              <w:keepLines/>
              <w:spacing w:after="0" w:line="276" w:lineRule="auto"/>
              <w:jc w:val="center"/>
              <w:rPr>
                <w:rFonts w:ascii="Arial" w:hAnsi="Arial" w:eastAsia="Yu Mincho" w:cs="Arial"/>
                <w:kern w:val="2"/>
                <w:sz w:val="16"/>
                <w:szCs w:val="16"/>
                <w:lang w:eastAsia="zh-CN"/>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62" w:type="dxa"/>
            <w:vMerge w:val="continue"/>
            <w:tcBorders>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cs="Arial"/>
                <w:b/>
                <w:kern w:val="2"/>
                <w:sz w:val="16"/>
                <w:szCs w:val="16"/>
                <w:lang w:eastAsia="zh-CN"/>
                <w14:ligatures w14:val="standardContextual"/>
              </w:rPr>
            </w:pPr>
          </w:p>
        </w:tc>
        <w:tc>
          <w:tcPr>
            <w:tcW w:w="3186"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6"/>
                <w:szCs w:val="16"/>
                <w:lang w:eastAsia="zh-CN"/>
                <w14:ligatures w14:val="standardContextual"/>
              </w:rPr>
            </w:pPr>
          </w:p>
        </w:tc>
        <w:tc>
          <w:tcPr>
            <w:tcW w:w="3261"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6"/>
                <w:szCs w:val="16"/>
                <w:lang w:eastAsia="zh-CN"/>
                <w14:ligatures w14:val="standardContextual"/>
              </w:rPr>
            </w:pPr>
          </w:p>
        </w:tc>
        <w:tc>
          <w:tcPr>
            <w:tcW w:w="326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R4-2607033 (Ericsson)</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A-to-SA: </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95%@CDF 60 dB, 99%@CDF 56 dB</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sz w:val="16"/>
                <w:szCs w:val="16"/>
                <w:lang w:eastAsia="zh-CN"/>
              </w:rPr>
              <w:t>95%@CDF 66 dB, 99%@CDF 62 dB</w:t>
            </w:r>
          </w:p>
        </w:tc>
      </w:tr>
    </w:tbl>
    <w:p>
      <w:pPr>
        <w:spacing w:after="120"/>
        <w:rPr>
          <w:szCs w:val="24"/>
          <w:lang w:eastAsia="zh-CN"/>
        </w:rPr>
      </w:pPr>
    </w:p>
    <w:p>
      <w:pPr>
        <w:spacing w:after="120"/>
        <w:rPr>
          <w:szCs w:val="24"/>
          <w:lang w:eastAsia="zh-CN"/>
        </w:rPr>
      </w:pPr>
    </w:p>
    <w:p>
      <w:pPr>
        <w:keepNext/>
        <w:keepLines/>
        <w:spacing w:before="60" w:after="160" w:line="276" w:lineRule="auto"/>
        <w:jc w:val="center"/>
        <w:rPr>
          <w:rFonts w:ascii="Arial" w:hAnsi="Arial" w:eastAsia="Times New Roman" w:cs="Arial"/>
          <w:b/>
          <w:lang w:eastAsia="en-GB"/>
        </w:rPr>
      </w:pPr>
      <w:r>
        <w:rPr>
          <w:rFonts w:ascii="Arial" w:hAnsi="Arial" w:eastAsia="Times New Roman" w:cs="Arial"/>
          <w:b/>
          <w:lang w:val="en-US" w:eastAsia="sv-SE"/>
        </w:rPr>
        <w:t>Table 2.1.1-2: Simulated coupling loss for 50 cm side-by-side separation</w:t>
      </w:r>
    </w:p>
    <w:tbl>
      <w:tblPr>
        <w:tblStyle w:val="28"/>
        <w:tblW w:w="10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062"/>
        <w:gridCol w:w="3186"/>
        <w:gridCol w:w="3261"/>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062" w:type="dxa"/>
            <w:tcBorders>
              <w:top w:val="single" w:color="auto" w:sz="4" w:space="0"/>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cs="Arial"/>
                <w:b/>
                <w:kern w:val="2"/>
                <w:sz w:val="16"/>
                <w:szCs w:val="16"/>
                <w14:ligatures w14:val="standardContextual"/>
              </w:rPr>
            </w:pPr>
            <w:r>
              <w:rPr>
                <w:rFonts w:ascii="Arial" w:hAnsi="Arial" w:eastAsia="Yu Mincho" w:cs="Arial"/>
                <w:b/>
                <w:kern w:val="2"/>
                <w:sz w:val="16"/>
                <w:szCs w:val="16"/>
                <w14:ligatures w14:val="standardContextual"/>
              </w:rPr>
              <w:t>Frequency regions</w:t>
            </w:r>
          </w:p>
        </w:tc>
        <w:tc>
          <w:tcPr>
            <w:tcW w:w="3186" w:type="dxa"/>
            <w:tcBorders>
              <w:top w:val="single" w:color="auto" w:sz="4" w:space="0"/>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cs="Arial"/>
                <w:b/>
                <w:kern w:val="2"/>
                <w:sz w:val="16"/>
                <w:szCs w:val="16"/>
                <w14:ligatures w14:val="standardContextual"/>
              </w:rPr>
            </w:pPr>
            <w:r>
              <w:rPr>
                <w:rFonts w:ascii="Arial" w:hAnsi="Arial" w:eastAsia="Yu Mincho" w:cs="Arial"/>
                <w:b/>
                <w:kern w:val="2"/>
                <w:sz w:val="16"/>
                <w:szCs w:val="16"/>
                <w14:ligatures w14:val="standardContextual"/>
              </w:rPr>
              <w:t>3.5 GHz</w:t>
            </w:r>
          </w:p>
        </w:tc>
        <w:tc>
          <w:tcPr>
            <w:tcW w:w="3261" w:type="dxa"/>
            <w:tcBorders>
              <w:top w:val="single" w:color="auto" w:sz="4" w:space="0"/>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cs="Arial"/>
                <w:b/>
                <w:kern w:val="2"/>
                <w:sz w:val="16"/>
                <w:szCs w:val="16"/>
                <w14:ligatures w14:val="standardContextual"/>
              </w:rPr>
            </w:pPr>
            <w:r>
              <w:rPr>
                <w:rFonts w:ascii="Arial" w:hAnsi="Arial" w:eastAsia="Yu Mincho" w:cs="Arial"/>
                <w:b/>
                <w:kern w:val="2"/>
                <w:sz w:val="16"/>
                <w:szCs w:val="16"/>
                <w14:ligatures w14:val="standardContextual"/>
              </w:rPr>
              <w:t>4.9 GHz</w:t>
            </w:r>
          </w:p>
        </w:tc>
        <w:tc>
          <w:tcPr>
            <w:tcW w:w="3261" w:type="dxa"/>
            <w:tcBorders>
              <w:top w:val="single" w:color="auto" w:sz="4" w:space="0"/>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cs="Arial"/>
                <w:b/>
                <w:kern w:val="2"/>
                <w:sz w:val="16"/>
                <w:szCs w:val="16"/>
                <w14:ligatures w14:val="standardContextual"/>
              </w:rPr>
            </w:pPr>
            <w:r>
              <w:rPr>
                <w:rFonts w:ascii="Arial" w:hAnsi="Arial" w:eastAsia="Yu Mincho" w:cs="Arial"/>
                <w:b/>
                <w:kern w:val="2"/>
                <w:sz w:val="16"/>
                <w:szCs w:val="16"/>
                <w14:ligatures w14:val="standardContextual"/>
              </w:rPr>
              <w:t>7.0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785" w:hRule="atLeast"/>
          <w:jc w:val="center"/>
        </w:trPr>
        <w:tc>
          <w:tcPr>
            <w:tcW w:w="1062" w:type="dxa"/>
            <w:tcBorders>
              <w:top w:val="single" w:color="auto" w:sz="4" w:space="0"/>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cs="Arial"/>
                <w:b/>
                <w:kern w:val="2"/>
                <w:sz w:val="16"/>
                <w:szCs w:val="16"/>
                <w:lang w:eastAsia="zh-CN"/>
                <w14:ligatures w14:val="standardContextual"/>
              </w:rPr>
            </w:pPr>
            <w:r>
              <w:rPr>
                <w:rFonts w:ascii="Arial" w:hAnsi="Arial" w:eastAsia="Yu Mincho" w:cs="Arial"/>
                <w:b/>
                <w:kern w:val="2"/>
                <w:sz w:val="16"/>
                <w:szCs w:val="16"/>
                <w:lang w:eastAsia="zh-CN"/>
                <w14:ligatures w14:val="standardContextual"/>
              </w:rPr>
              <w:t>3.5 GHz</w:t>
            </w:r>
          </w:p>
        </w:tc>
        <w:tc>
          <w:tcPr>
            <w:tcW w:w="3186" w:type="dxa"/>
            <w:tcBorders>
              <w:top w:val="single" w:color="auto" w:sz="4" w:space="0"/>
              <w:left w:val="single" w:color="auto" w:sz="4" w:space="0"/>
              <w:right w:val="single" w:color="auto" w:sz="4" w:space="0"/>
            </w:tcBorders>
            <w:shd w:val="clear" w:color="auto" w:fill="E2EFD9" w:themeFill="accent6"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R4-2607033 (Ericsson)</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A-to-SA: </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95%@CDF </w:t>
            </w:r>
            <w:r>
              <w:rPr>
                <w:rFonts w:ascii="Arial" w:hAnsi="Arial" w:eastAsia="等线" w:cs="Arial"/>
                <w:sz w:val="16"/>
                <w:szCs w:val="16"/>
                <w:lang w:val="en-US" w:eastAsia="zh-CN"/>
              </w:rPr>
              <w:t xml:space="preserve">54 </w:t>
            </w:r>
            <w:r>
              <w:rPr>
                <w:rFonts w:ascii="Arial" w:hAnsi="Arial" w:eastAsia="Yu Mincho" w:cs="Arial"/>
                <w:sz w:val="16"/>
                <w:szCs w:val="16"/>
                <w:lang w:eastAsia="zh-CN"/>
              </w:rPr>
              <w:t xml:space="preserve">dB, 99%@CDF </w:t>
            </w:r>
            <w:r>
              <w:rPr>
                <w:rFonts w:ascii="Arial" w:hAnsi="Arial" w:eastAsia="等线" w:cs="Arial"/>
                <w:sz w:val="16"/>
                <w:szCs w:val="16"/>
                <w:lang w:val="en-US" w:eastAsia="zh-CN"/>
              </w:rPr>
              <w:t xml:space="preserve">50 </w:t>
            </w:r>
            <w:r>
              <w:rPr>
                <w:rFonts w:ascii="Arial" w:hAnsi="Arial" w:eastAsia="Yu Mincho" w:cs="Arial"/>
                <w:sz w:val="16"/>
                <w:szCs w:val="16"/>
                <w:lang w:eastAsia="zh-CN"/>
              </w:rPr>
              <w:t>dB</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sz w:val="16"/>
                <w:szCs w:val="16"/>
                <w:lang w:eastAsia="zh-CN"/>
              </w:rPr>
              <w:t>95%@CDF 60 dB, 99%@CDF 56 dB</w:t>
            </w:r>
          </w:p>
        </w:tc>
        <w:tc>
          <w:tcPr>
            <w:tcW w:w="3261" w:type="dxa"/>
            <w:tcBorders>
              <w:top w:val="single" w:color="auto" w:sz="4" w:space="0"/>
              <w:left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R4-2607033 (Ericsson)</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A-to-SA: </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95%@CDF 44 dB, 99%@CDF 38 dB</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sz w:val="16"/>
                <w:szCs w:val="16"/>
                <w:lang w:eastAsia="zh-CN"/>
              </w:rPr>
              <w:t>95%@CDF 44 dB, 99%@CDF 42 dB</w:t>
            </w:r>
          </w:p>
        </w:tc>
        <w:tc>
          <w:tcPr>
            <w:tcW w:w="3261" w:type="dxa"/>
            <w:tcBorders>
              <w:top w:val="single" w:color="auto" w:sz="4" w:space="0"/>
              <w:left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R4-2607033 (Ericsson)</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A-to-SA: </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95%@CDF 60 dB, 99%@CDF 56 dB</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sz w:val="16"/>
                <w:szCs w:val="16"/>
                <w:lang w:eastAsia="zh-CN"/>
              </w:rPr>
              <w:t>95%@CDF 58 dB, 99%@CDF 52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cs="Arial"/>
                <w:b/>
                <w:kern w:val="2"/>
                <w:sz w:val="16"/>
                <w:szCs w:val="16"/>
                <w:lang w:eastAsia="zh-CN"/>
                <w14:ligatures w14:val="standardContextual"/>
              </w:rPr>
            </w:pPr>
            <w:r>
              <w:rPr>
                <w:rFonts w:ascii="Arial" w:hAnsi="Arial" w:eastAsia="Yu Mincho" w:cs="Arial"/>
                <w:b/>
                <w:kern w:val="2"/>
                <w:sz w:val="16"/>
                <w:szCs w:val="16"/>
                <w:lang w:eastAsia="zh-CN"/>
                <w14:ligatures w14:val="standardContextual"/>
              </w:rPr>
              <w:t>4.9 GHz</w:t>
            </w:r>
          </w:p>
        </w:tc>
        <w:tc>
          <w:tcPr>
            <w:tcW w:w="3186"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R4-2607033 (Ericsson)</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A-to-SA: </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95%@CDF 44 dB, 99%@CDF 40 dB</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sz w:val="16"/>
                <w:szCs w:val="16"/>
                <w:lang w:eastAsia="zh-CN"/>
              </w:rPr>
              <w:t>95%@CDF 44 dB, 99%@CDF 38 dB</w:t>
            </w:r>
          </w:p>
        </w:tc>
        <w:tc>
          <w:tcPr>
            <w:tcW w:w="326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R4-2607033 (Ericsson)</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A-to-SA: </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95%@CDF 56 dB, 99%@CDF 52 dB</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sz w:val="16"/>
                <w:szCs w:val="16"/>
                <w:lang w:eastAsia="zh-CN"/>
              </w:rPr>
              <w:t>95%@CDF 61 dB, 99%@CDF 58 dB</w:t>
            </w:r>
          </w:p>
          <w:p>
            <w:pPr>
              <w:keepNext/>
              <w:keepLines/>
              <w:spacing w:after="0" w:line="276" w:lineRule="auto"/>
              <w:jc w:val="center"/>
              <w:rPr>
                <w:rFonts w:ascii="Arial" w:hAnsi="Arial" w:eastAsia="Yu Mincho" w:cs="Arial"/>
                <w:kern w:val="2"/>
                <w:sz w:val="16"/>
                <w:szCs w:val="16"/>
                <w:lang w:eastAsia="zh-CN"/>
                <w14:ligatures w14:val="standardContextual"/>
              </w:rPr>
            </w:pPr>
          </w:p>
        </w:tc>
        <w:tc>
          <w:tcPr>
            <w:tcW w:w="3261"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R4-2607033 (Ericsson)</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A-to-SA: </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95%@CDF 54 dB, 99%@CDF 50 dB</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sz w:val="16"/>
                <w:szCs w:val="16"/>
                <w:lang w:eastAsia="zh-CN"/>
              </w:rPr>
              <w:t>95%@CDF 56 dB, 99%@CDF 52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cs="Arial"/>
                <w:b/>
                <w:kern w:val="2"/>
                <w:sz w:val="16"/>
                <w:szCs w:val="16"/>
                <w:lang w:eastAsia="zh-CN"/>
                <w14:ligatures w14:val="standardContextual"/>
              </w:rPr>
            </w:pPr>
            <w:r>
              <w:rPr>
                <w:rFonts w:ascii="Arial" w:hAnsi="Arial" w:eastAsia="Yu Mincho" w:cs="Arial"/>
                <w:b/>
                <w:kern w:val="2"/>
                <w:sz w:val="16"/>
                <w:szCs w:val="16"/>
                <w:lang w:eastAsia="zh-CN"/>
                <w14:ligatures w14:val="standardContextual"/>
              </w:rPr>
              <w:t>7.0 GHz</w:t>
            </w:r>
          </w:p>
        </w:tc>
        <w:tc>
          <w:tcPr>
            <w:tcW w:w="3186"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R4-2607033 (Ericsson)</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A-to-SA: </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95%@CDF 60 dB, 99%@CDF 54 dB</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sz w:val="16"/>
                <w:szCs w:val="16"/>
                <w:lang w:eastAsia="zh-CN"/>
              </w:rPr>
              <w:t>95%@CDF 60 dB, 99%@CDF 56 dB</w:t>
            </w:r>
          </w:p>
        </w:tc>
        <w:tc>
          <w:tcPr>
            <w:tcW w:w="3261"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R4-2607033 (Ericsson)</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A-to-SA: </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95%@CDF 54 dB, 99%@CDF 50 dB</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sz w:val="16"/>
                <w:szCs w:val="16"/>
                <w:lang w:eastAsia="zh-CN"/>
              </w:rPr>
              <w:t>95%@CDF 54 dB, 99%@CDF 50 dB</w:t>
            </w:r>
          </w:p>
        </w:tc>
        <w:tc>
          <w:tcPr>
            <w:tcW w:w="326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R4-2607033 (Ericsson)</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A-to-SA: </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95%@CDF 64 dB, 99%@CDF 60 dB</w:t>
            </w:r>
          </w:p>
          <w:p>
            <w:pPr>
              <w:keepNext/>
              <w:keepLines/>
              <w:spacing w:after="0"/>
              <w:jc w:val="center"/>
              <w:rPr>
                <w:rFonts w:ascii="Arial" w:hAnsi="Arial" w:eastAsia="Yu Mincho" w:cs="Arial"/>
                <w:sz w:val="16"/>
                <w:szCs w:val="16"/>
                <w:lang w:eastAsia="zh-CN"/>
              </w:rPr>
            </w:pPr>
            <w:r>
              <w:rPr>
                <w:rFonts w:ascii="Arial" w:hAnsi="Arial" w:eastAsia="Yu Mincho" w:cs="Arial"/>
                <w:sz w:val="16"/>
                <w:szCs w:val="16"/>
                <w:lang w:eastAsia="zh-CN"/>
              </w:rPr>
              <w:t xml:space="preserve">A-to-A: </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sz w:val="16"/>
                <w:szCs w:val="16"/>
                <w:lang w:eastAsia="zh-CN"/>
              </w:rPr>
              <w:t>95%@CDF 70 dB, 99%@CDF 68 dB</w:t>
            </w:r>
          </w:p>
        </w:tc>
      </w:tr>
    </w:tbl>
    <w:p>
      <w:pPr>
        <w:spacing w:after="120"/>
        <w:rPr>
          <w:szCs w:val="24"/>
          <w:lang w:eastAsia="zh-CN"/>
        </w:rPr>
      </w:pPr>
    </w:p>
    <w:p>
      <w:pPr>
        <w:pStyle w:val="21"/>
      </w:pPr>
    </w:p>
    <w:p>
      <w:pPr>
        <w:pStyle w:val="21"/>
      </w:pPr>
    </w:p>
    <w:p>
      <w:pPr>
        <w:pStyle w:val="21"/>
      </w:pPr>
    </w:p>
    <w:p>
      <w:pPr>
        <w:pStyle w:val="21"/>
      </w:pPr>
    </w:p>
    <w:p>
      <w:pPr>
        <w:pStyle w:val="21"/>
      </w:pPr>
    </w:p>
    <w:p>
      <w:pPr>
        <w:pStyle w:val="21"/>
      </w:pPr>
    </w:p>
    <w:p>
      <w:pPr>
        <w:pStyle w:val="21"/>
        <w:tabs>
          <w:tab w:val="left" w:pos="709"/>
        </w:tabs>
        <w:rPr>
          <w:rFonts w:ascii="Arial" w:hAnsi="Arial" w:cs="Arial"/>
          <w:sz w:val="24"/>
          <w:szCs w:val="24"/>
        </w:rPr>
      </w:pPr>
      <w:r>
        <w:rPr>
          <w:rFonts w:ascii="Arial" w:hAnsi="Arial" w:cs="Arial"/>
          <w:sz w:val="24"/>
          <w:szCs w:val="24"/>
        </w:rPr>
        <w:t>2.2.2</w:t>
      </w:r>
      <w:r>
        <w:rPr>
          <w:rFonts w:ascii="Arial" w:hAnsi="Arial" w:cs="Arial"/>
          <w:sz w:val="24"/>
          <w:szCs w:val="24"/>
        </w:rPr>
        <w:tab/>
      </w:r>
      <w:r>
        <w:rPr>
          <w:rFonts w:ascii="Arial" w:hAnsi="Arial" w:cs="Arial"/>
          <w:sz w:val="24"/>
          <w:szCs w:val="24"/>
        </w:rPr>
        <w:t>Collection of measurement results</w:t>
      </w:r>
    </w:p>
    <w:p>
      <w:pPr>
        <w:pStyle w:val="21"/>
        <w:rPr>
          <w:u w:val="single"/>
        </w:rPr>
      </w:pPr>
    </w:p>
    <w:p>
      <w:pPr>
        <w:pStyle w:val="21"/>
        <w:rPr>
          <w:u w:val="single"/>
        </w:rPr>
      </w:pPr>
      <w:r>
        <w:rPr>
          <w:u w:val="single"/>
        </w:rPr>
        <w:t>Agreement:</w:t>
      </w:r>
    </w:p>
    <w:p>
      <w:pPr>
        <w:pStyle w:val="21"/>
        <w:numPr>
          <w:ilvl w:val="0"/>
          <w:numId w:val="2"/>
        </w:numPr>
      </w:pPr>
      <w:r>
        <w:t xml:space="preserve">Use table below as baseline for data collection next meeting. </w:t>
      </w:r>
    </w:p>
    <w:p>
      <w:pPr>
        <w:pStyle w:val="21"/>
        <w:numPr>
          <w:ilvl w:val="0"/>
          <w:numId w:val="2"/>
        </w:numPr>
      </w:pPr>
      <w:r>
        <w:t>Add missing coupling loss input with reference to tdoc no and company name.</w:t>
      </w:r>
    </w:p>
    <w:p>
      <w:pPr>
        <w:pStyle w:val="21"/>
        <w:numPr>
          <w:ilvl w:val="0"/>
          <w:numId w:val="2"/>
        </w:numPr>
      </w:pPr>
      <w:r>
        <w:t xml:space="preserve">Encourage input from other companies. </w:t>
      </w:r>
    </w:p>
    <w:p>
      <w:pPr>
        <w:pStyle w:val="91"/>
        <w:numPr>
          <w:ilvl w:val="0"/>
          <w:numId w:val="2"/>
        </w:numPr>
      </w:pPr>
      <w:r>
        <w:t>Aim to finalize data collection in August RAN4 meeting.</w:t>
      </w:r>
    </w:p>
    <w:p>
      <w:pPr>
        <w:pStyle w:val="21"/>
      </w:pPr>
    </w:p>
    <w:p>
      <w:pPr>
        <w:keepNext/>
        <w:keepLines/>
        <w:spacing w:before="60" w:after="160" w:line="276" w:lineRule="auto"/>
        <w:jc w:val="center"/>
        <w:rPr>
          <w:rFonts w:ascii="Arial" w:hAnsi="Arial" w:eastAsia="Times New Roman" w:cs="Arial"/>
          <w:b/>
          <w:lang w:eastAsia="en-GB"/>
        </w:rPr>
      </w:pPr>
      <w:r>
        <w:rPr>
          <w:rFonts w:ascii="Arial" w:hAnsi="Arial" w:eastAsia="Times New Roman" w:cs="Arial"/>
          <w:b/>
          <w:lang w:val="en-US" w:eastAsia="sv-SE"/>
        </w:rPr>
        <w:t>Table 2.2.2-1: Measured coupling loss</w:t>
      </w:r>
    </w:p>
    <w:tbl>
      <w:tblPr>
        <w:tblStyle w:val="28"/>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063"/>
        <w:gridCol w:w="3044"/>
        <w:gridCol w:w="2837"/>
        <w:gridCol w:w="3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063" w:type="dxa"/>
            <w:tcBorders>
              <w:top w:val="single" w:color="auto" w:sz="4" w:space="0"/>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b/>
                <w:kern w:val="2"/>
                <w:sz w:val="18"/>
                <w:szCs w:val="24"/>
                <w14:ligatures w14:val="standardContextual"/>
              </w:rPr>
            </w:pPr>
            <w:r>
              <w:rPr>
                <w:rFonts w:ascii="Arial" w:hAnsi="Arial" w:eastAsia="Yu Mincho"/>
                <w:b/>
                <w:kern w:val="2"/>
                <w:sz w:val="18"/>
                <w:szCs w:val="24"/>
                <w14:ligatures w14:val="standardContextual"/>
              </w:rPr>
              <w:t>Frequency regions</w:t>
            </w:r>
          </w:p>
        </w:tc>
        <w:tc>
          <w:tcPr>
            <w:tcW w:w="3044" w:type="dxa"/>
            <w:tcBorders>
              <w:top w:val="single" w:color="auto" w:sz="4" w:space="0"/>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b/>
                <w:kern w:val="2"/>
                <w:sz w:val="18"/>
                <w:szCs w:val="24"/>
                <w14:ligatures w14:val="standardContextual"/>
              </w:rPr>
            </w:pPr>
            <w:r>
              <w:rPr>
                <w:rFonts w:ascii="Arial" w:hAnsi="Arial" w:eastAsia="Yu Mincho"/>
                <w:b/>
                <w:kern w:val="2"/>
                <w:sz w:val="18"/>
                <w:szCs w:val="24"/>
                <w14:ligatures w14:val="standardContextual"/>
              </w:rPr>
              <w:t>3.5 GHz</w:t>
            </w:r>
          </w:p>
        </w:tc>
        <w:tc>
          <w:tcPr>
            <w:tcW w:w="2837" w:type="dxa"/>
            <w:tcBorders>
              <w:top w:val="single" w:color="auto" w:sz="4" w:space="0"/>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b/>
                <w:kern w:val="2"/>
                <w:sz w:val="18"/>
                <w:szCs w:val="24"/>
                <w14:ligatures w14:val="standardContextual"/>
              </w:rPr>
            </w:pPr>
            <w:r>
              <w:rPr>
                <w:rFonts w:ascii="Arial" w:hAnsi="Arial" w:eastAsia="Yu Mincho"/>
                <w:b/>
                <w:kern w:val="2"/>
                <w:sz w:val="18"/>
                <w:szCs w:val="24"/>
                <w14:ligatures w14:val="standardContextual"/>
              </w:rPr>
              <w:t>4.9 GHz</w:t>
            </w:r>
          </w:p>
        </w:tc>
        <w:tc>
          <w:tcPr>
            <w:tcW w:w="3121" w:type="dxa"/>
            <w:tcBorders>
              <w:top w:val="single" w:color="auto" w:sz="4" w:space="0"/>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b/>
                <w:kern w:val="2"/>
                <w:sz w:val="18"/>
                <w:szCs w:val="24"/>
                <w14:ligatures w14:val="standardContextual"/>
              </w:rPr>
            </w:pPr>
            <w:r>
              <w:rPr>
                <w:rFonts w:ascii="Arial" w:hAnsi="Arial" w:eastAsia="Yu Mincho"/>
                <w:b/>
                <w:kern w:val="2"/>
                <w:sz w:val="18"/>
                <w:szCs w:val="24"/>
                <w14:ligatures w14:val="standardContextual"/>
              </w:rPr>
              <w:t>7.0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635" w:hRule="atLeast"/>
          <w:jc w:val="center"/>
        </w:trPr>
        <w:tc>
          <w:tcPr>
            <w:tcW w:w="1063" w:type="dxa"/>
            <w:tcBorders>
              <w:top w:val="single" w:color="auto" w:sz="4" w:space="0"/>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b/>
                <w:kern w:val="2"/>
                <w:sz w:val="18"/>
                <w:szCs w:val="18"/>
                <w:lang w:eastAsia="zh-CN"/>
                <w14:ligatures w14:val="standardContextual"/>
              </w:rPr>
            </w:pPr>
            <w:r>
              <w:rPr>
                <w:rFonts w:ascii="Arial" w:hAnsi="Arial" w:eastAsia="Yu Mincho"/>
                <w:b/>
                <w:kern w:val="2"/>
                <w:sz w:val="18"/>
                <w:szCs w:val="18"/>
                <w:lang w:eastAsia="zh-CN"/>
                <w14:ligatures w14:val="standardContextual"/>
              </w:rPr>
              <w:t>3.5 GHz</w:t>
            </w:r>
          </w:p>
        </w:tc>
        <w:tc>
          <w:tcPr>
            <w:tcW w:w="3044" w:type="dxa"/>
            <w:tcBorders>
              <w:top w:val="single" w:color="auto" w:sz="4" w:space="0"/>
              <w:left w:val="single" w:color="auto" w:sz="4" w:space="0"/>
              <w:right w:val="single" w:color="auto" w:sz="4" w:space="0"/>
            </w:tcBorders>
            <w:shd w:val="clear" w:color="auto" w:fill="E2EFD9" w:themeFill="accent6"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R4-2606667 (Huawei)</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A-to-SA: 41.4 dB</w:t>
            </w:r>
          </w:p>
          <w:p>
            <w:pPr>
              <w:keepNext/>
              <w:keepLines/>
              <w:spacing w:after="0" w:line="276" w:lineRule="auto"/>
              <w:jc w:val="center"/>
              <w:rPr>
                <w:rFonts w:ascii="Arial" w:hAnsi="Arial" w:eastAsia="等线" w:cs="Arial"/>
                <w:kern w:val="2"/>
                <w:sz w:val="18"/>
                <w:szCs w:val="18"/>
                <w:lang w:eastAsia="zh-CN"/>
                <w14:ligatures w14:val="standardContextual"/>
              </w:rPr>
            </w:pPr>
            <w:r>
              <w:rPr>
                <w:rFonts w:ascii="Arial" w:hAnsi="Arial" w:eastAsia="Yu Mincho" w:cs="Arial"/>
                <w:kern w:val="2"/>
                <w:sz w:val="16"/>
                <w:szCs w:val="16"/>
                <w:lang w:eastAsia="zh-CN"/>
                <w14:ligatures w14:val="standardContextual"/>
              </w:rPr>
              <w:t>A-to-A: 46 dB</w:t>
            </w:r>
          </w:p>
        </w:tc>
        <w:tc>
          <w:tcPr>
            <w:tcW w:w="2837" w:type="dxa"/>
            <w:tcBorders>
              <w:top w:val="single" w:color="auto" w:sz="4" w:space="0"/>
              <w:left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8"/>
                <w:szCs w:val="18"/>
                <w:lang w:eastAsia="zh-CN"/>
                <w14:ligatures w14:val="standardContextual"/>
              </w:rPr>
            </w:pPr>
          </w:p>
        </w:tc>
        <w:tc>
          <w:tcPr>
            <w:tcW w:w="3121" w:type="dxa"/>
            <w:tcBorders>
              <w:top w:val="single" w:color="auto" w:sz="4" w:space="0"/>
              <w:left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6"/>
                <w:szCs w:val="16"/>
                <w:lang w:eastAsia="zh-CN"/>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63" w:type="dxa"/>
            <w:tcBorders>
              <w:top w:val="single" w:color="auto" w:sz="4" w:space="0"/>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b/>
                <w:kern w:val="2"/>
                <w:sz w:val="18"/>
                <w:szCs w:val="24"/>
                <w:lang w:eastAsia="zh-CN"/>
                <w14:ligatures w14:val="standardContextual"/>
              </w:rPr>
            </w:pPr>
            <w:r>
              <w:rPr>
                <w:rFonts w:ascii="Arial" w:hAnsi="Arial" w:eastAsia="Yu Mincho"/>
                <w:b/>
                <w:kern w:val="2"/>
                <w:sz w:val="18"/>
                <w:szCs w:val="24"/>
                <w:lang w:eastAsia="zh-CN"/>
                <w14:ligatures w14:val="standardContextual"/>
              </w:rPr>
              <w:t>4.9 GHz</w:t>
            </w:r>
          </w:p>
        </w:tc>
        <w:tc>
          <w:tcPr>
            <w:tcW w:w="304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keepNext/>
              <w:keepLines/>
              <w:spacing w:after="0" w:line="276" w:lineRule="auto"/>
              <w:rPr>
                <w:rFonts w:ascii="Arial" w:hAnsi="Arial" w:eastAsia="Yu Mincho" w:cs="Arial"/>
                <w:kern w:val="2"/>
                <w:sz w:val="18"/>
                <w:szCs w:val="18"/>
                <w:lang w:eastAsia="zh-CN"/>
                <w14:ligatures w14:val="standardContextual"/>
              </w:rPr>
            </w:pPr>
          </w:p>
          <w:p>
            <w:pPr>
              <w:keepNext/>
              <w:keepLines/>
              <w:spacing w:after="0" w:line="276" w:lineRule="auto"/>
              <w:jc w:val="center"/>
              <w:rPr>
                <w:rFonts w:ascii="Arial" w:hAnsi="Arial" w:eastAsia="Yu Mincho" w:cs="Arial"/>
                <w:kern w:val="2"/>
                <w:sz w:val="18"/>
                <w:szCs w:val="18"/>
                <w:lang w:eastAsia="zh-CN"/>
                <w14:ligatures w14:val="standardContextual"/>
              </w:rPr>
            </w:pPr>
          </w:p>
          <w:p>
            <w:pPr>
              <w:keepNext/>
              <w:keepLines/>
              <w:spacing w:after="0" w:line="276" w:lineRule="auto"/>
              <w:jc w:val="center"/>
              <w:rPr>
                <w:rFonts w:ascii="Arial" w:hAnsi="Arial" w:eastAsia="Yu Mincho" w:cs="Arial"/>
                <w:kern w:val="2"/>
                <w:sz w:val="18"/>
                <w:szCs w:val="18"/>
                <w:lang w:eastAsia="zh-CN"/>
                <w14:ligatures w14:val="standardContextual"/>
              </w:rPr>
            </w:pPr>
          </w:p>
        </w:tc>
        <w:tc>
          <w:tcPr>
            <w:tcW w:w="2837"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8"/>
                <w:szCs w:val="18"/>
                <w:lang w:eastAsia="zh-CN"/>
                <w14:ligatures w14:val="standardContextual"/>
              </w:rPr>
              <w:t xml:space="preserve"> </w:t>
            </w:r>
            <w:r>
              <w:rPr>
                <w:rFonts w:ascii="Arial" w:hAnsi="Arial" w:eastAsia="Yu Mincho" w:cs="Arial"/>
                <w:kern w:val="2"/>
                <w:sz w:val="16"/>
                <w:szCs w:val="16"/>
                <w:lang w:eastAsia="zh-CN"/>
                <w14:ligatures w14:val="standardContextual"/>
              </w:rPr>
              <w:t>R4-2606667 (Huawei)</w:t>
            </w:r>
          </w:p>
          <w:p>
            <w:pPr>
              <w:keepNext/>
              <w:keepLines/>
              <w:spacing w:after="0" w:line="276" w:lineRule="auto"/>
              <w:jc w:val="center"/>
              <w:rPr>
                <w:rFonts w:ascii="Arial" w:hAnsi="Arial" w:eastAsia="Yu Mincho" w:cs="Arial"/>
                <w:kern w:val="2"/>
                <w:sz w:val="16"/>
                <w:szCs w:val="16"/>
                <w:lang w:eastAsia="zh-CN"/>
                <w14:ligatures w14:val="standardContextual"/>
              </w:rPr>
            </w:pPr>
            <w:r>
              <w:rPr>
                <w:rFonts w:ascii="Arial" w:hAnsi="Arial" w:eastAsia="Yu Mincho" w:cs="Arial"/>
                <w:kern w:val="2"/>
                <w:sz w:val="16"/>
                <w:szCs w:val="16"/>
                <w:lang w:eastAsia="zh-CN"/>
                <w14:ligatures w14:val="standardContextual"/>
              </w:rPr>
              <w:t>A-to-SA: 50.6 dB</w:t>
            </w:r>
          </w:p>
          <w:p>
            <w:pPr>
              <w:keepNext/>
              <w:keepLines/>
              <w:spacing w:after="0" w:line="276" w:lineRule="auto"/>
              <w:jc w:val="center"/>
              <w:rPr>
                <w:rFonts w:ascii="Arial" w:hAnsi="Arial" w:eastAsia="Yu Mincho" w:cs="Arial"/>
                <w:kern w:val="2"/>
                <w:sz w:val="18"/>
                <w:szCs w:val="18"/>
                <w:lang w:eastAsia="zh-CN"/>
                <w14:ligatures w14:val="standardContextual"/>
              </w:rPr>
            </w:pPr>
            <w:r>
              <w:rPr>
                <w:rFonts w:ascii="Arial" w:hAnsi="Arial" w:eastAsia="Yu Mincho" w:cs="Arial"/>
                <w:kern w:val="2"/>
                <w:sz w:val="16"/>
                <w:szCs w:val="16"/>
                <w:lang w:eastAsia="zh-CN"/>
                <w14:ligatures w14:val="standardContextual"/>
              </w:rPr>
              <w:t>A-to-A: 53.5 dB</w:t>
            </w:r>
          </w:p>
        </w:tc>
        <w:tc>
          <w:tcPr>
            <w:tcW w:w="3121"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8"/>
                <w:szCs w:val="18"/>
                <w:lang w:eastAsia="zh-CN"/>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63" w:type="dxa"/>
            <w:tcBorders>
              <w:top w:val="single" w:color="auto" w:sz="4" w:space="0"/>
              <w:left w:val="single" w:color="auto" w:sz="4" w:space="0"/>
              <w:bottom w:val="single" w:color="auto" w:sz="4" w:space="0"/>
              <w:right w:val="single" w:color="auto" w:sz="4" w:space="0"/>
            </w:tcBorders>
          </w:tcPr>
          <w:p>
            <w:pPr>
              <w:keepNext/>
              <w:keepLines/>
              <w:spacing w:after="0" w:line="276" w:lineRule="auto"/>
              <w:jc w:val="center"/>
              <w:rPr>
                <w:rFonts w:ascii="Arial" w:hAnsi="Arial" w:eastAsia="Yu Mincho"/>
                <w:b/>
                <w:kern w:val="2"/>
                <w:sz w:val="18"/>
                <w:szCs w:val="24"/>
                <w:lang w:eastAsia="zh-CN"/>
                <w14:ligatures w14:val="standardContextual"/>
              </w:rPr>
            </w:pPr>
            <w:r>
              <w:rPr>
                <w:rFonts w:ascii="Arial" w:hAnsi="Arial" w:eastAsia="Yu Mincho"/>
                <w:b/>
                <w:kern w:val="2"/>
                <w:sz w:val="18"/>
                <w:szCs w:val="24"/>
                <w:lang w:eastAsia="zh-CN"/>
                <w14:ligatures w14:val="standardContextual"/>
              </w:rPr>
              <w:t>7.0 GHz</w:t>
            </w:r>
          </w:p>
        </w:tc>
        <w:tc>
          <w:tcPr>
            <w:tcW w:w="304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8"/>
                <w:szCs w:val="18"/>
                <w:lang w:eastAsia="zh-CN"/>
                <w14:ligatures w14:val="standardContextual"/>
              </w:rPr>
            </w:pPr>
          </w:p>
          <w:p>
            <w:pPr>
              <w:keepNext/>
              <w:keepLines/>
              <w:spacing w:after="0" w:line="276" w:lineRule="auto"/>
              <w:jc w:val="center"/>
              <w:rPr>
                <w:rFonts w:ascii="Arial" w:hAnsi="Arial" w:eastAsia="Yu Mincho" w:cs="Arial"/>
                <w:kern w:val="2"/>
                <w:sz w:val="18"/>
                <w:szCs w:val="18"/>
                <w:lang w:eastAsia="zh-CN"/>
                <w14:ligatures w14:val="standardContextual"/>
              </w:rPr>
            </w:pPr>
          </w:p>
          <w:p>
            <w:pPr>
              <w:keepNext/>
              <w:keepLines/>
              <w:spacing w:after="0" w:line="276" w:lineRule="auto"/>
              <w:jc w:val="center"/>
              <w:rPr>
                <w:rFonts w:ascii="Arial" w:hAnsi="Arial" w:eastAsia="Yu Mincho" w:cs="Arial"/>
                <w:kern w:val="2"/>
                <w:sz w:val="18"/>
                <w:szCs w:val="18"/>
                <w:lang w:eastAsia="zh-CN"/>
                <w14:ligatures w14:val="standardContextual"/>
              </w:rPr>
            </w:pPr>
          </w:p>
        </w:tc>
        <w:tc>
          <w:tcPr>
            <w:tcW w:w="2837"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keepNext/>
              <w:keepLines/>
              <w:spacing w:after="0" w:line="276" w:lineRule="auto"/>
              <w:jc w:val="center"/>
              <w:rPr>
                <w:rFonts w:ascii="Arial" w:hAnsi="Arial" w:eastAsia="Yu Mincho" w:cs="Arial"/>
                <w:kern w:val="2"/>
                <w:sz w:val="18"/>
                <w:szCs w:val="18"/>
                <w:lang w:eastAsia="zh-CN"/>
                <w14:ligatures w14:val="standardContextual"/>
              </w:rPr>
            </w:pPr>
          </w:p>
          <w:p>
            <w:pPr>
              <w:keepNext/>
              <w:keepLines/>
              <w:spacing w:after="0" w:line="276" w:lineRule="auto"/>
              <w:rPr>
                <w:rFonts w:ascii="Arial" w:hAnsi="Arial" w:eastAsia="Yu Mincho" w:cs="Arial"/>
                <w:kern w:val="2"/>
                <w:sz w:val="18"/>
                <w:szCs w:val="18"/>
                <w:lang w:eastAsia="zh-CN"/>
                <w14:ligatures w14:val="standardContextual"/>
              </w:rPr>
            </w:pPr>
          </w:p>
          <w:p>
            <w:pPr>
              <w:keepNext/>
              <w:keepLines/>
              <w:spacing w:after="0" w:line="276" w:lineRule="auto"/>
              <w:jc w:val="center"/>
              <w:rPr>
                <w:rFonts w:ascii="Arial" w:hAnsi="Arial" w:eastAsia="Yu Mincho" w:cs="Arial"/>
                <w:kern w:val="2"/>
                <w:sz w:val="18"/>
                <w:szCs w:val="18"/>
                <w:lang w:eastAsia="zh-CN"/>
                <w14:ligatures w14:val="standardContextual"/>
              </w:rPr>
            </w:pPr>
          </w:p>
        </w:tc>
        <w:tc>
          <w:tcPr>
            <w:tcW w:w="3121" w:type="dxa"/>
            <w:tcBorders>
              <w:top w:val="single" w:color="auto" w:sz="4" w:space="0"/>
              <w:left w:val="single" w:color="auto" w:sz="4" w:space="0"/>
              <w:bottom w:val="single" w:color="auto" w:sz="4" w:space="0"/>
              <w:right w:val="single" w:color="auto" w:sz="4" w:space="0"/>
            </w:tcBorders>
            <w:shd w:val="clear" w:color="auto" w:fill="E2EFD9" w:themeFill="accent6" w:themeFillTint="33"/>
          </w:tcPr>
          <w:p>
            <w:pPr>
              <w:keepNext/>
              <w:keepLines/>
              <w:spacing w:after="0" w:line="276" w:lineRule="auto"/>
              <w:jc w:val="center"/>
              <w:rPr>
                <w:rFonts w:ascii="Arial" w:hAnsi="Arial" w:eastAsia="Yu Mincho" w:cs="Arial"/>
                <w:kern w:val="2"/>
                <w:sz w:val="18"/>
                <w:szCs w:val="18"/>
                <w:lang w:eastAsia="zh-CN"/>
                <w14:ligatures w14:val="standardContextual"/>
              </w:rPr>
            </w:pPr>
            <w:r>
              <w:rPr>
                <w:rFonts w:ascii="Arial" w:hAnsi="Arial" w:eastAsia="Yu Mincho" w:cs="Arial"/>
                <w:kern w:val="2"/>
                <w:sz w:val="18"/>
                <w:szCs w:val="18"/>
                <w:lang w:eastAsia="zh-CN"/>
                <w14:ligatures w14:val="standardContextual"/>
              </w:rPr>
              <w:t xml:space="preserve"> </w:t>
            </w:r>
          </w:p>
        </w:tc>
      </w:tr>
    </w:tbl>
    <w:p>
      <w:pPr>
        <w:pStyle w:val="21"/>
      </w:pPr>
    </w:p>
    <w:p>
      <w:pPr>
        <w:pStyle w:val="21"/>
      </w:pPr>
    </w:p>
    <w:p>
      <w:pPr>
        <w:pStyle w:val="21"/>
        <w:numPr>
          <w:ilvl w:val="2"/>
          <w:numId w:val="3"/>
        </w:numPr>
        <w:ind w:left="851" w:hanging="851"/>
        <w:rPr>
          <w:rFonts w:ascii="Arial" w:hAnsi="Arial" w:cs="Arial"/>
          <w:sz w:val="24"/>
          <w:szCs w:val="24"/>
        </w:rPr>
      </w:pPr>
      <w:r>
        <w:rPr>
          <w:rFonts w:ascii="Arial" w:hAnsi="Arial" w:cs="Arial"/>
          <w:sz w:val="24"/>
          <w:szCs w:val="24"/>
        </w:rPr>
        <w:t>Correlation factor assumption</w:t>
      </w:r>
    </w:p>
    <w:p>
      <w:pPr>
        <w:pStyle w:val="21"/>
      </w:pPr>
    </w:p>
    <w:p>
      <w:pPr>
        <w:pStyle w:val="21"/>
        <w:rPr>
          <w:u w:val="single"/>
        </w:rPr>
      </w:pPr>
      <w:r>
        <w:rPr>
          <w:u w:val="single"/>
        </w:rPr>
        <w:t>Agreement:</w:t>
      </w:r>
    </w:p>
    <w:p>
      <w:pPr>
        <w:pStyle w:val="21"/>
        <w:numPr>
          <w:ilvl w:val="0"/>
          <w:numId w:val="2"/>
        </w:numPr>
      </w:pPr>
      <w:r>
        <w:t>For TDD OFF power the leakage produced by the aggressor BS during TX OFF period into victim BS during RX period is considered. The wideband noise produced by the aggressor BS is typically generated by AWGN produced by PAs, hence correlation would be 0%.</w:t>
      </w:r>
    </w:p>
    <w:p>
      <w:pPr>
        <w:pStyle w:val="21"/>
        <w:numPr>
          <w:ilvl w:val="0"/>
          <w:numId w:val="2"/>
        </w:numPr>
      </w:pPr>
      <w:r>
        <w:t>Further study impact due to harmonics with respect to spurious emissions. The correlation factor is expected to be within the range 0 to 1.</w:t>
      </w:r>
    </w:p>
    <w:p>
      <w:pPr>
        <w:pStyle w:val="21"/>
      </w:pPr>
    </w:p>
    <w:p>
      <w:pPr>
        <w:pStyle w:val="21"/>
      </w:pPr>
    </w:p>
    <w:p>
      <w:pPr>
        <w:pStyle w:val="21"/>
        <w:numPr>
          <w:ilvl w:val="2"/>
          <w:numId w:val="3"/>
        </w:numPr>
        <w:ind w:left="851" w:hanging="851"/>
        <w:rPr>
          <w:rFonts w:ascii="Arial" w:hAnsi="Arial" w:cs="Arial"/>
          <w:sz w:val="24"/>
          <w:szCs w:val="24"/>
        </w:rPr>
      </w:pPr>
      <w:r>
        <w:rPr>
          <w:rFonts w:ascii="Arial" w:hAnsi="Arial" w:cs="Arial"/>
          <w:sz w:val="24"/>
          <w:szCs w:val="24"/>
        </w:rPr>
        <w:t>Improvements of CLRA/CLTA concept</w:t>
      </w:r>
    </w:p>
    <w:p>
      <w:pPr>
        <w:pStyle w:val="21"/>
        <w:ind w:left="1080"/>
      </w:pPr>
    </w:p>
    <w:p>
      <w:pPr>
        <w:pStyle w:val="21"/>
        <w:rPr>
          <w:u w:val="single"/>
        </w:rPr>
      </w:pPr>
      <w:r>
        <w:rPr>
          <w:u w:val="single"/>
        </w:rPr>
        <w:t>Agreement:</w:t>
      </w:r>
    </w:p>
    <w:p>
      <w:pPr>
        <w:pStyle w:val="21"/>
        <w:numPr>
          <w:ilvl w:val="0"/>
          <w:numId w:val="2"/>
        </w:numPr>
      </w:pPr>
      <w:r>
        <w:t xml:space="preserve">Further work on definition of CLTA loss. Clarify what losses is included, e.g. transmission loss, dissipative loss, miss-match loss, etc.) </w:t>
      </w:r>
    </w:p>
    <w:p>
      <w:pPr>
        <w:pStyle w:val="21"/>
        <w:numPr>
          <w:ilvl w:val="0"/>
          <w:numId w:val="2"/>
        </w:numPr>
      </w:pPr>
      <w:r>
        <w:t>How to capture CLTA loss in specification:</w:t>
      </w:r>
    </w:p>
    <w:p>
      <w:pPr>
        <w:pStyle w:val="21"/>
        <w:numPr>
          <w:ilvl w:val="1"/>
          <w:numId w:val="2"/>
        </w:numPr>
      </w:pPr>
      <w:r>
        <w:t>Option 1: Specify maximum loss</w:t>
      </w:r>
    </w:p>
    <w:p>
      <w:pPr>
        <w:pStyle w:val="21"/>
        <w:numPr>
          <w:ilvl w:val="1"/>
          <w:numId w:val="2"/>
        </w:numPr>
      </w:pPr>
      <w:r>
        <w:t>Option 2: Further study possibility to characterize the CLTA loss/gain and apply to test.</w:t>
      </w:r>
    </w:p>
    <w:p>
      <w:pPr>
        <w:pStyle w:val="91"/>
      </w:pPr>
    </w:p>
    <w:p>
      <w:pPr>
        <w:rPr>
          <w:u w:val="single"/>
        </w:rPr>
      </w:pPr>
      <w:r>
        <w:rPr>
          <w:u w:val="single"/>
        </w:rPr>
        <w:t>Agreement:</w:t>
      </w:r>
    </w:p>
    <w:p>
      <w:pPr>
        <w:pStyle w:val="91"/>
        <w:numPr>
          <w:ilvl w:val="0"/>
          <w:numId w:val="4"/>
        </w:numPr>
      </w:pPr>
      <w:r>
        <w:t>For next meeting encourage companies to come with more detailed improvements of CLTA description (TS 38 141-2, Table 4.12.2.2-1) including issues such as length/beamwidth and in-band/out-of-band.</w:t>
      </w:r>
    </w:p>
    <w:p/>
    <w:p>
      <w:pPr>
        <w:pStyle w:val="91"/>
        <w:numPr>
          <w:ilvl w:val="2"/>
          <w:numId w:val="3"/>
        </w:numPr>
        <w:ind w:left="851" w:hanging="851"/>
        <w:rPr>
          <w:rFonts w:ascii="Arial" w:hAnsi="Arial" w:cs="Arial"/>
          <w:sz w:val="24"/>
          <w:szCs w:val="24"/>
        </w:rPr>
      </w:pPr>
      <w:r>
        <w:rPr>
          <w:rFonts w:ascii="Arial" w:hAnsi="Arial" w:cs="Arial"/>
          <w:sz w:val="24"/>
          <w:szCs w:val="24"/>
        </w:rPr>
        <w:t>Alternative test antennas</w:t>
      </w:r>
    </w:p>
    <w:p/>
    <w:p>
      <w:pPr>
        <w:rPr>
          <w:u w:val="single"/>
        </w:rPr>
      </w:pPr>
      <w:r>
        <w:rPr>
          <w:u w:val="single"/>
        </w:rPr>
        <w:t>Agreement:</w:t>
      </w:r>
    </w:p>
    <w:p>
      <w:pPr>
        <w:pStyle w:val="91"/>
        <w:numPr>
          <w:ilvl w:val="0"/>
          <w:numId w:val="4"/>
        </w:numPr>
      </w:pPr>
      <w:r>
        <w:t xml:space="preserve">Further explore possibilities to describe requirements based on field-strength levels which would allow for any antenna type to be used during conformance testing. </w:t>
      </w:r>
    </w:p>
    <w:p>
      <w:pPr>
        <w:pStyle w:val="91"/>
        <w:numPr>
          <w:ilvl w:val="0"/>
          <w:numId w:val="4"/>
        </w:numPr>
      </w:pPr>
      <w:r>
        <w:t>Aim to establish details needed for alternative test antenna to be used during conformance testing.</w:t>
      </w:r>
    </w:p>
    <w:p/>
    <w:p/>
    <w:p>
      <w:pPr>
        <w:pStyle w:val="91"/>
        <w:numPr>
          <w:ilvl w:val="1"/>
          <w:numId w:val="3"/>
        </w:numPr>
        <w:overflowPunct w:val="0"/>
        <w:autoSpaceDE w:val="0"/>
        <w:autoSpaceDN w:val="0"/>
        <w:adjustRightInd w:val="0"/>
        <w:ind w:hanging="720"/>
        <w:textAlignment w:val="baseline"/>
        <w:rPr>
          <w:rFonts w:ascii="Arial" w:hAnsi="Arial" w:cs="Arial"/>
          <w:sz w:val="28"/>
          <w:szCs w:val="28"/>
          <w:lang w:eastAsia="zh-CN"/>
        </w:rPr>
      </w:pPr>
      <w:r>
        <w:rPr>
          <w:rFonts w:ascii="Arial" w:hAnsi="Arial" w:cs="Arial"/>
          <w:sz w:val="28"/>
          <w:szCs w:val="28"/>
          <w:lang w:eastAsia="zh-CN"/>
        </w:rPr>
        <w:t>SBFD BS to SBFD BS adjacent channel coexistence</w:t>
      </w:r>
    </w:p>
    <w:p/>
    <w:p>
      <w:pPr>
        <w:pStyle w:val="21"/>
        <w:rPr>
          <w:rFonts w:ascii="Arial" w:hAnsi="Arial" w:cs="Arial"/>
          <w:sz w:val="24"/>
          <w:szCs w:val="24"/>
          <w:lang w:eastAsia="zh-CN"/>
        </w:rPr>
      </w:pPr>
      <w:r>
        <w:rPr>
          <w:rFonts w:ascii="Arial" w:hAnsi="Arial" w:cs="Arial"/>
          <w:sz w:val="24"/>
          <w:szCs w:val="24"/>
          <w:lang w:eastAsia="zh-CN"/>
        </w:rPr>
        <w:t>2.3.1</w:t>
      </w:r>
      <w:r>
        <w:rPr>
          <w:rFonts w:ascii="Arial" w:hAnsi="Arial" w:cs="Arial"/>
          <w:sz w:val="24"/>
          <w:szCs w:val="24"/>
          <w:lang w:eastAsia="zh-CN"/>
        </w:rPr>
        <w:tab/>
      </w:r>
      <w:r>
        <w:rPr>
          <w:rFonts w:ascii="Arial" w:hAnsi="Arial" w:cs="Arial"/>
          <w:sz w:val="24"/>
          <w:szCs w:val="24"/>
          <w:lang w:eastAsia="zh-CN"/>
        </w:rPr>
        <w:tab/>
      </w:r>
      <w:r>
        <w:rPr>
          <w:rFonts w:ascii="Arial" w:hAnsi="Arial" w:cs="Arial"/>
          <w:sz w:val="24"/>
          <w:szCs w:val="24"/>
          <w:lang w:eastAsia="zh-CN"/>
        </w:rPr>
        <w:t>In-band blocking calibration</w:t>
      </w:r>
    </w:p>
    <w:p>
      <w:pPr>
        <w:pStyle w:val="21"/>
        <w:rPr>
          <w:lang w:eastAsia="zh-CN"/>
        </w:rPr>
      </w:pPr>
    </w:p>
    <w:p>
      <w:pPr>
        <w:pStyle w:val="21"/>
        <w:rPr>
          <w:u w:val="single"/>
          <w:lang w:eastAsia="zh-CN"/>
        </w:rPr>
      </w:pPr>
      <w:r>
        <w:rPr>
          <w:u w:val="single"/>
          <w:lang w:eastAsia="zh-CN"/>
        </w:rPr>
        <w:t>Agreement:</w:t>
      </w:r>
    </w:p>
    <w:p>
      <w:pPr>
        <w:pStyle w:val="21"/>
        <w:numPr>
          <w:ilvl w:val="0"/>
          <w:numId w:val="4"/>
        </w:numPr>
        <w:rPr>
          <w:lang w:eastAsia="zh-CN"/>
        </w:rPr>
      </w:pPr>
      <w:r>
        <w:rPr>
          <w:lang w:eastAsia="zh-CN"/>
        </w:rPr>
        <w:t>Merge all calibration data into common Excel document.</w:t>
      </w:r>
    </w:p>
    <w:p>
      <w:pPr>
        <w:pStyle w:val="21"/>
        <w:numPr>
          <w:ilvl w:val="0"/>
          <w:numId w:val="4"/>
        </w:numPr>
        <w:rPr>
          <w:lang w:eastAsia="zh-CN"/>
        </w:rPr>
      </w:pPr>
      <w:r>
        <w:rPr>
          <w:lang w:eastAsia="zh-CN"/>
        </w:rPr>
        <w:t>Some deviations have been identified between companies.</w:t>
      </w:r>
    </w:p>
    <w:p>
      <w:pPr>
        <w:pStyle w:val="21"/>
        <w:numPr>
          <w:ilvl w:val="0"/>
          <w:numId w:val="4"/>
        </w:numPr>
        <w:rPr>
          <w:lang w:eastAsia="zh-CN"/>
        </w:rPr>
      </w:pPr>
      <w:r>
        <w:rPr>
          <w:lang w:eastAsia="zh-CN"/>
        </w:rPr>
        <w:t>Further discuss calibration results with the goal to better align at next meeting.</w:t>
      </w:r>
    </w:p>
    <w:p>
      <w:pPr>
        <w:pStyle w:val="21"/>
        <w:rPr>
          <w:lang w:eastAsia="zh-CN"/>
        </w:rPr>
      </w:pPr>
    </w:p>
    <w:p>
      <w:pPr>
        <w:pStyle w:val="21"/>
        <w:rPr>
          <w:lang w:eastAsia="zh-CN"/>
        </w:rPr>
      </w:pPr>
      <w:r>
        <w:rPr>
          <w:lang w:eastAsia="zh-CN"/>
        </w:rPr>
        <w:t>The calibration results provided to this meeting is captured in figure below.</w:t>
      </w:r>
    </w:p>
    <w:p>
      <w:pPr>
        <w:pStyle w:val="21"/>
        <w:rPr>
          <w:lang w:eastAsia="zh-CN"/>
        </w:rPr>
      </w:pPr>
      <w:r>
        <w:rPr>
          <w:lang w:eastAsia="zh-CN"/>
        </w:rPr>
        <w:t xml:space="preserve"> </w:t>
      </w:r>
      <w:del w:id="0" w:author="Fei Xue" w:date="2026-05-22T10:25:05Z">
        <w:r>
          <w:rPr/>
          <w:drawing>
            <wp:inline distT="0" distB="0" distL="0" distR="0">
              <wp:extent cx="6122035" cy="1840865"/>
              <wp:effectExtent l="0" t="0" r="0" b="6985"/>
              <wp:docPr id="1241519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519793"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122035" cy="1840865"/>
                      </a:xfrm>
                      <a:prstGeom prst="rect">
                        <a:avLst/>
                      </a:prstGeom>
                      <a:noFill/>
                      <a:ln>
                        <a:noFill/>
                      </a:ln>
                    </pic:spPr>
                  </pic:pic>
                </a:graphicData>
              </a:graphic>
            </wp:inline>
          </w:drawing>
        </w:r>
      </w:del>
      <w:ins w:id="2" w:author="Fei Xue" w:date="2026-05-22T10:25:06Z">
        <w:r>
          <w:rPr/>
          <w:drawing>
            <wp:inline distT="0" distB="0" distL="114300" distR="114300">
              <wp:extent cx="6115685" cy="1913890"/>
              <wp:effectExtent l="0" t="0" r="1079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115685" cy="1913890"/>
                      </a:xfrm>
                      <a:prstGeom prst="rect">
                        <a:avLst/>
                      </a:prstGeom>
                      <a:noFill/>
                      <a:ln>
                        <a:noFill/>
                      </a:ln>
                    </pic:spPr>
                  </pic:pic>
                </a:graphicData>
              </a:graphic>
            </wp:inline>
          </w:drawing>
        </w:r>
      </w:ins>
      <w:bookmarkStart w:id="3" w:name="_GoBack"/>
      <w:bookmarkEnd w:id="3"/>
    </w:p>
    <w:p>
      <w:pPr>
        <w:pStyle w:val="21"/>
        <w:rPr>
          <w:lang w:eastAsia="zh-CN"/>
        </w:rPr>
      </w:pPr>
    </w:p>
    <w:p>
      <w:pPr>
        <w:pStyle w:val="21"/>
        <w:rPr>
          <w:lang w:eastAsia="zh-CN"/>
        </w:rPr>
      </w:pPr>
    </w:p>
    <w:p>
      <w:pPr>
        <w:pStyle w:val="21"/>
        <w:rPr>
          <w:rFonts w:ascii="Arial" w:hAnsi="Arial" w:cs="Arial"/>
          <w:sz w:val="24"/>
          <w:szCs w:val="24"/>
          <w:lang w:eastAsia="zh-CN"/>
        </w:rPr>
      </w:pPr>
      <w:r>
        <w:rPr>
          <w:rFonts w:ascii="Arial" w:hAnsi="Arial" w:cs="Arial"/>
          <w:sz w:val="24"/>
          <w:szCs w:val="24"/>
          <w:lang w:eastAsia="zh-CN"/>
        </w:rPr>
        <w:t>2.3.2</w:t>
      </w:r>
      <w:r>
        <w:rPr>
          <w:rFonts w:ascii="Arial" w:hAnsi="Arial" w:cs="Arial"/>
          <w:sz w:val="24"/>
          <w:szCs w:val="24"/>
          <w:lang w:eastAsia="zh-CN"/>
        </w:rPr>
        <w:tab/>
      </w:r>
      <w:r>
        <w:rPr>
          <w:rFonts w:ascii="Arial" w:hAnsi="Arial" w:cs="Arial"/>
          <w:sz w:val="24"/>
          <w:szCs w:val="24"/>
          <w:lang w:eastAsia="zh-CN"/>
        </w:rPr>
        <w:tab/>
      </w:r>
      <w:r>
        <w:rPr>
          <w:rFonts w:ascii="Arial" w:hAnsi="Arial" w:cs="Arial"/>
          <w:sz w:val="24"/>
          <w:szCs w:val="24"/>
          <w:lang w:eastAsia="zh-CN"/>
        </w:rPr>
        <w:t>In-band blocking model</w:t>
      </w:r>
    </w:p>
    <w:p>
      <w:pPr>
        <w:pStyle w:val="21"/>
        <w:rPr>
          <w:lang w:eastAsia="zh-CN"/>
        </w:rPr>
      </w:pPr>
    </w:p>
    <w:p>
      <w:pPr>
        <w:pStyle w:val="21"/>
        <w:rPr>
          <w:u w:val="single"/>
          <w:lang w:eastAsia="zh-CN"/>
        </w:rPr>
      </w:pPr>
      <w:r>
        <w:rPr>
          <w:u w:val="single"/>
          <w:lang w:eastAsia="zh-CN"/>
        </w:rPr>
        <w:t>Agreement:</w:t>
      </w:r>
    </w:p>
    <w:p>
      <w:pPr>
        <w:pStyle w:val="21"/>
        <w:numPr>
          <w:ilvl w:val="0"/>
          <w:numId w:val="4"/>
        </w:numPr>
        <w:rPr>
          <w:lang w:eastAsia="zh-CN"/>
        </w:rPr>
      </w:pPr>
      <w:r>
        <w:rPr>
          <w:lang w:eastAsia="zh-CN"/>
        </w:rPr>
        <w:t>Use the blocking model in TR 38.858, Annex E.2.3 as baseline and offset according to blocking simulation result</w:t>
      </w:r>
    </w:p>
    <w:p>
      <w:pPr>
        <w:pStyle w:val="21"/>
        <w:numPr>
          <w:ilvl w:val="0"/>
          <w:numId w:val="4"/>
        </w:numPr>
        <w:rPr>
          <w:lang w:eastAsia="zh-CN"/>
        </w:rPr>
      </w:pPr>
      <w:r>
        <w:rPr>
          <w:lang w:eastAsia="zh-CN"/>
        </w:rPr>
        <w:t>FFS impact due to insertion loss</w:t>
      </w:r>
    </w:p>
    <w:p>
      <w:pPr>
        <w:pStyle w:val="21"/>
        <w:numPr>
          <w:ilvl w:val="0"/>
          <w:numId w:val="4"/>
        </w:numPr>
        <w:rPr>
          <w:lang w:eastAsia="zh-CN"/>
        </w:rPr>
      </w:pPr>
      <w:r>
        <w:rPr>
          <w:lang w:eastAsia="zh-CN"/>
        </w:rPr>
        <w:t>For 7 GHz use F</w:t>
      </w:r>
      <w:r>
        <w:rPr>
          <w:vertAlign w:val="subscript"/>
          <w:lang w:eastAsia="zh-CN"/>
        </w:rPr>
        <w:t>1</w:t>
      </w:r>
      <w:r>
        <w:rPr>
          <w:lang w:eastAsia="zh-CN"/>
        </w:rPr>
        <w:t>=6 dB, FFS F</w:t>
      </w:r>
      <w:r>
        <w:rPr>
          <w:vertAlign w:val="subscript"/>
          <w:lang w:eastAsia="zh-CN"/>
        </w:rPr>
        <w:t>2</w:t>
      </w:r>
      <w:r>
        <w:rPr>
          <w:lang w:eastAsia="zh-CN"/>
        </w:rPr>
        <w:t>.</w:t>
      </w:r>
    </w:p>
    <w:p>
      <w:pPr>
        <w:pStyle w:val="21"/>
        <w:rPr>
          <w:lang w:eastAsia="zh-CN"/>
        </w:rPr>
      </w:pPr>
    </w:p>
    <w:p>
      <w:pPr>
        <w:pStyle w:val="21"/>
        <w:rPr>
          <w:lang w:eastAsia="zh-CN"/>
        </w:rPr>
      </w:pPr>
    </w:p>
    <w:p>
      <w:pPr>
        <w:pStyle w:val="21"/>
        <w:rPr>
          <w:lang w:eastAsia="zh-CN"/>
        </w:rPr>
      </w:pPr>
    </w:p>
    <w:p>
      <w:pPr>
        <w:pStyle w:val="21"/>
        <w:rPr>
          <w:rFonts w:ascii="Arial" w:hAnsi="Arial" w:cs="Arial"/>
          <w:sz w:val="24"/>
          <w:szCs w:val="24"/>
          <w:lang w:eastAsia="zh-CN"/>
        </w:rPr>
      </w:pPr>
      <w:r>
        <w:rPr>
          <w:rFonts w:ascii="Arial" w:hAnsi="Arial" w:cs="Arial"/>
          <w:sz w:val="24"/>
          <w:szCs w:val="24"/>
          <w:lang w:eastAsia="zh-CN"/>
        </w:rPr>
        <w:t>2.3.3</w:t>
      </w:r>
      <w:r>
        <w:rPr>
          <w:rFonts w:ascii="Arial" w:hAnsi="Arial" w:cs="Arial"/>
          <w:sz w:val="24"/>
          <w:szCs w:val="24"/>
          <w:lang w:eastAsia="zh-CN"/>
        </w:rPr>
        <w:tab/>
      </w:r>
      <w:r>
        <w:rPr>
          <w:rFonts w:ascii="Arial" w:hAnsi="Arial" w:cs="Arial"/>
          <w:sz w:val="24"/>
          <w:szCs w:val="24"/>
          <w:lang w:eastAsia="zh-CN"/>
        </w:rPr>
        <w:tab/>
      </w:r>
      <w:r>
        <w:rPr>
          <w:rFonts w:ascii="Arial" w:hAnsi="Arial" w:cs="Arial"/>
          <w:sz w:val="24"/>
          <w:szCs w:val="24"/>
          <w:lang w:eastAsia="zh-CN"/>
        </w:rPr>
        <w:t>ACLR/ACS modelling approach</w:t>
      </w:r>
    </w:p>
    <w:p>
      <w:pPr>
        <w:pStyle w:val="21"/>
        <w:rPr>
          <w:lang w:eastAsia="zh-CN"/>
        </w:rPr>
      </w:pPr>
    </w:p>
    <w:p>
      <w:pPr>
        <w:pStyle w:val="21"/>
        <w:rPr>
          <w:u w:val="single"/>
          <w:lang w:eastAsia="zh-CN"/>
        </w:rPr>
      </w:pPr>
      <w:r>
        <w:rPr>
          <w:u w:val="single"/>
          <w:lang w:eastAsia="zh-CN"/>
        </w:rPr>
        <w:t>Agreement:</w:t>
      </w:r>
    </w:p>
    <w:p>
      <w:pPr>
        <w:pStyle w:val="21"/>
        <w:numPr>
          <w:ilvl w:val="0"/>
          <w:numId w:val="4"/>
        </w:numPr>
        <w:rPr>
          <w:lang w:eastAsia="zh-CN"/>
        </w:rPr>
      </w:pPr>
      <w:r>
        <w:rPr>
          <w:lang w:eastAsia="zh-CN"/>
        </w:rPr>
        <w:t>Use scaling factors as described in Rel-18 in TR 38.858, Annex E.2.3.2.</w:t>
      </w:r>
    </w:p>
    <w:p>
      <w:pPr>
        <w:pStyle w:val="21"/>
        <w:numPr>
          <w:ilvl w:val="0"/>
          <w:numId w:val="4"/>
        </w:numPr>
        <w:rPr>
          <w:lang w:eastAsia="zh-CN"/>
        </w:rPr>
      </w:pPr>
      <w:r>
        <w:rPr>
          <w:lang w:eastAsia="zh-CN"/>
        </w:rPr>
        <w:t xml:space="preserve">In TR 38.748 capture technical background and considered co-existence scenario. </w:t>
      </w:r>
    </w:p>
    <w:p>
      <w:pPr>
        <w:pStyle w:val="21"/>
        <w:rPr>
          <w:lang w:eastAsia="zh-CN"/>
        </w:rPr>
      </w:pPr>
    </w:p>
    <w:p>
      <w:pPr>
        <w:pStyle w:val="21"/>
        <w:rPr>
          <w:rFonts w:ascii="Arial" w:hAnsi="Arial" w:cs="Arial"/>
          <w:sz w:val="24"/>
          <w:szCs w:val="24"/>
          <w:lang w:eastAsia="zh-CN"/>
        </w:rPr>
      </w:pPr>
      <w:r>
        <w:rPr>
          <w:rFonts w:ascii="Arial" w:hAnsi="Arial" w:cs="Arial"/>
          <w:sz w:val="24"/>
          <w:szCs w:val="24"/>
          <w:lang w:eastAsia="zh-CN"/>
        </w:rPr>
        <w:t>2.3.4</w:t>
      </w:r>
      <w:r>
        <w:rPr>
          <w:rFonts w:ascii="Arial" w:hAnsi="Arial" w:cs="Arial"/>
          <w:sz w:val="24"/>
          <w:szCs w:val="24"/>
          <w:lang w:eastAsia="zh-CN"/>
        </w:rPr>
        <w:tab/>
      </w:r>
      <w:r>
        <w:rPr>
          <w:rFonts w:ascii="Arial" w:hAnsi="Arial" w:cs="Arial"/>
          <w:sz w:val="24"/>
          <w:szCs w:val="24"/>
          <w:lang w:eastAsia="zh-CN"/>
        </w:rPr>
        <w:tab/>
      </w:r>
      <w:r>
        <w:rPr>
          <w:rFonts w:ascii="Arial" w:hAnsi="Arial" w:cs="Arial"/>
          <w:sz w:val="24"/>
          <w:szCs w:val="24"/>
          <w:lang w:eastAsia="zh-CN"/>
        </w:rPr>
        <w:t>Co-location modelling aspects</w:t>
      </w:r>
    </w:p>
    <w:p>
      <w:pPr>
        <w:pStyle w:val="21"/>
        <w:rPr>
          <w:lang w:eastAsia="zh-CN"/>
        </w:rPr>
      </w:pPr>
    </w:p>
    <w:p>
      <w:pPr>
        <w:pStyle w:val="21"/>
        <w:rPr>
          <w:u w:val="single"/>
          <w:lang w:eastAsia="zh-CN"/>
        </w:rPr>
      </w:pPr>
      <w:r>
        <w:rPr>
          <w:u w:val="single"/>
          <w:lang w:eastAsia="zh-CN"/>
        </w:rPr>
        <w:t>Agreement:</w:t>
      </w:r>
    </w:p>
    <w:p>
      <w:pPr>
        <w:pStyle w:val="21"/>
        <w:numPr>
          <w:ilvl w:val="0"/>
          <w:numId w:val="4"/>
        </w:numPr>
        <w:rPr>
          <w:lang w:eastAsia="zh-CN"/>
        </w:rPr>
      </w:pPr>
      <w:r>
        <w:rPr>
          <w:lang w:eastAsia="zh-CN"/>
        </w:rPr>
        <w:t>For 0% grid shift case (co-location), propose to postpone the discussion until coupling loss evaluation in section 2.2.1 is complete.</w:t>
      </w:r>
    </w:p>
    <w:p>
      <w:pPr>
        <w:pStyle w:val="21"/>
        <w:numPr>
          <w:ilvl w:val="0"/>
          <w:numId w:val="4"/>
        </w:numPr>
        <w:rPr>
          <w:lang w:eastAsia="zh-CN"/>
        </w:rPr>
      </w:pPr>
      <w:r>
        <w:rPr>
          <w:lang w:eastAsia="zh-CN"/>
        </w:rPr>
        <w:t>Encourage companies to provide inter-sector coupling loss.</w:t>
      </w:r>
    </w:p>
    <w:p>
      <w:pPr>
        <w:pStyle w:val="21"/>
        <w:ind w:left="720"/>
        <w:rPr>
          <w:lang w:eastAsia="zh-CN"/>
        </w:rPr>
      </w:pPr>
    </w:p>
    <w:p>
      <w:pPr>
        <w:pBdr>
          <w:bottom w:val="single" w:color="auto" w:sz="4" w:space="1"/>
        </w:pBdr>
        <w:rPr>
          <w:rFonts w:ascii="Arial" w:hAnsi="Arial" w:cs="Arial"/>
          <w:lang w:eastAsia="zh-CN"/>
        </w:rPr>
      </w:pPr>
    </w:p>
    <w:p>
      <w:pPr>
        <w:pStyle w:val="2"/>
        <w:keepLines w:val="0"/>
        <w:numPr>
          <w:ilvl w:val="0"/>
          <w:numId w:val="3"/>
        </w:numPr>
        <w:pBdr>
          <w:top w:val="none" w:color="auto" w:sz="0" w:space="0"/>
        </w:pBdr>
        <w:spacing w:before="0" w:after="240"/>
        <w:ind w:right="284"/>
      </w:pPr>
      <w:r>
        <w:t>References</w:t>
      </w:r>
    </w:p>
    <w:p>
      <w:pPr>
        <w:ind w:left="709" w:hanging="709"/>
      </w:pPr>
      <w:r>
        <w:t>[1]</w:t>
      </w:r>
      <w:r>
        <w:tab/>
      </w:r>
      <w:r>
        <w:t>R4-2607232, “Topic summary for [119][345] NR_BS_RF_Ph2”, Moderator (Ericsson)</w:t>
      </w:r>
    </w:p>
    <w:p>
      <w:pPr>
        <w:ind w:left="709" w:hanging="709"/>
      </w:pPr>
      <w:r>
        <w:t>[2]</w:t>
      </w:r>
      <w:r>
        <w:tab/>
      </w:r>
      <w:r>
        <w:t>R4-2607714, “Ad-hoc summary for [119][345] NR_BS_RF_Ph2”, Moderator (Ericsson)</w:t>
      </w:r>
    </w:p>
    <w:bookmarkEnd w:id="0"/>
    <w:p>
      <w:pPr>
        <w:ind w:left="709" w:hanging="709"/>
      </w:pPr>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Courier New">
    <w:panose1 w:val="02070309020205020404"/>
    <w:charset w:val="00"/>
    <w:family w:val="modern"/>
    <w:pitch w:val="default"/>
    <w:sig w:usb0="E0002EFF" w:usb1="C0007843" w:usb2="00000009" w:usb3="00000000" w:csb0="400001FF" w:csb1="FFFF0000"/>
  </w:font>
  <w:font w:name="Times New Roman Bold">
    <w:altName w:val="Times New Roman"/>
    <w:panose1 w:val="02020803070505020304"/>
    <w:charset w:val="00"/>
    <w:family w:val="roman"/>
    <w:pitch w:val="default"/>
    <w:sig w:usb0="00000000" w:usb1="00000000" w:usb2="00000000" w:usb3="00000000" w:csb0="000000F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auto"/>
    <w:pitch w:val="default"/>
    <w:sig w:usb0="E4002EFF" w:usb1="C000247B" w:usb2="00000009" w:usb3="00000000" w:csb0="200001FF" w:csb1="00000000"/>
  </w:font>
  <w:font w:name="Calibri">
    <w:panose1 w:val="020F0502020204030204"/>
    <w:charset w:val="01"/>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p>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430F7"/>
    <w:multiLevelType w:val="multilevel"/>
    <w:tmpl w:val="126430F7"/>
    <w:lvl w:ilvl="0" w:tentative="0">
      <w:start w:val="2"/>
      <w:numFmt w:val="decimal"/>
      <w:lvlText w:val="%1"/>
      <w:lvlJc w:val="left"/>
      <w:pPr>
        <w:ind w:left="528" w:hanging="528"/>
      </w:pPr>
      <w:rPr>
        <w:rFonts w:hint="default"/>
      </w:rPr>
    </w:lvl>
    <w:lvl w:ilvl="1" w:tentative="0">
      <w:start w:val="2"/>
      <w:numFmt w:val="decimal"/>
      <w:lvlText w:val="%1.%2"/>
      <w:lvlJc w:val="left"/>
      <w:pPr>
        <w:ind w:left="708" w:hanging="528"/>
      </w:pPr>
      <w:rPr>
        <w:rFonts w:hint="default"/>
      </w:rPr>
    </w:lvl>
    <w:lvl w:ilvl="2" w:tentative="0">
      <w:start w:val="3"/>
      <w:numFmt w:val="decimal"/>
      <w:lvlText w:val="%1.%2.%3"/>
      <w:lvlJc w:val="left"/>
      <w:pPr>
        <w:ind w:left="1080" w:hanging="720"/>
      </w:pPr>
      <w:rPr>
        <w:rFonts w:hint="default"/>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1800" w:hanging="108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520" w:hanging="144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240" w:hanging="1800"/>
      </w:pPr>
      <w:rPr>
        <w:rFonts w:hint="default"/>
      </w:rPr>
    </w:lvl>
  </w:abstractNum>
  <w:abstractNum w:abstractNumId="1">
    <w:nsid w:val="40FF3FE2"/>
    <w:multiLevelType w:val="multilevel"/>
    <w:tmpl w:val="40FF3FE2"/>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8B209C6"/>
    <w:multiLevelType w:val="multilevel"/>
    <w:tmpl w:val="48B209C6"/>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080" w:hanging="72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3">
    <w:nsid w:val="5E8A0BE0"/>
    <w:multiLevelType w:val="multilevel"/>
    <w:tmpl w:val="5E8A0BE0"/>
    <w:lvl w:ilvl="0" w:tentative="0">
      <w:start w:val="2"/>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ei Xue">
    <w15:presenceInfo w15:providerId="None" w15:userId="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D4B"/>
    <w:rsid w:val="00011C1E"/>
    <w:rsid w:val="00014CFD"/>
    <w:rsid w:val="000235AB"/>
    <w:rsid w:val="00030516"/>
    <w:rsid w:val="00030AB3"/>
    <w:rsid w:val="00033397"/>
    <w:rsid w:val="000342D3"/>
    <w:rsid w:val="00040095"/>
    <w:rsid w:val="000400C8"/>
    <w:rsid w:val="00040A9C"/>
    <w:rsid w:val="0004681D"/>
    <w:rsid w:val="00046EBE"/>
    <w:rsid w:val="00051834"/>
    <w:rsid w:val="00054A22"/>
    <w:rsid w:val="000560CC"/>
    <w:rsid w:val="0005685B"/>
    <w:rsid w:val="00057229"/>
    <w:rsid w:val="00061456"/>
    <w:rsid w:val="000655A6"/>
    <w:rsid w:val="00070795"/>
    <w:rsid w:val="00080512"/>
    <w:rsid w:val="000867F4"/>
    <w:rsid w:val="00087B48"/>
    <w:rsid w:val="000915CF"/>
    <w:rsid w:val="00091EA0"/>
    <w:rsid w:val="00094D53"/>
    <w:rsid w:val="00096009"/>
    <w:rsid w:val="000A40D0"/>
    <w:rsid w:val="000A4506"/>
    <w:rsid w:val="000A4F64"/>
    <w:rsid w:val="000B0CA1"/>
    <w:rsid w:val="000B0CB1"/>
    <w:rsid w:val="000B3A2A"/>
    <w:rsid w:val="000B7DA9"/>
    <w:rsid w:val="000C2D98"/>
    <w:rsid w:val="000C30F9"/>
    <w:rsid w:val="000C51C2"/>
    <w:rsid w:val="000D0DFF"/>
    <w:rsid w:val="000D58AB"/>
    <w:rsid w:val="000D59CF"/>
    <w:rsid w:val="000D696C"/>
    <w:rsid w:val="000E0698"/>
    <w:rsid w:val="000E15CC"/>
    <w:rsid w:val="000E1DEA"/>
    <w:rsid w:val="000E5E7A"/>
    <w:rsid w:val="000E632F"/>
    <w:rsid w:val="000F0805"/>
    <w:rsid w:val="000F1595"/>
    <w:rsid w:val="000F4689"/>
    <w:rsid w:val="00100B17"/>
    <w:rsid w:val="00104323"/>
    <w:rsid w:val="00104897"/>
    <w:rsid w:val="00106F91"/>
    <w:rsid w:val="0010796F"/>
    <w:rsid w:val="0011234E"/>
    <w:rsid w:val="0011458C"/>
    <w:rsid w:val="00124D84"/>
    <w:rsid w:val="001273E1"/>
    <w:rsid w:val="00131935"/>
    <w:rsid w:val="00132759"/>
    <w:rsid w:val="00134345"/>
    <w:rsid w:val="00135333"/>
    <w:rsid w:val="0013579D"/>
    <w:rsid w:val="001406D0"/>
    <w:rsid w:val="00141425"/>
    <w:rsid w:val="00143588"/>
    <w:rsid w:val="001516A4"/>
    <w:rsid w:val="00152BC2"/>
    <w:rsid w:val="00155B44"/>
    <w:rsid w:val="00155BC1"/>
    <w:rsid w:val="00160640"/>
    <w:rsid w:val="00173CD2"/>
    <w:rsid w:val="001761FE"/>
    <w:rsid w:val="001769FF"/>
    <w:rsid w:val="00176C71"/>
    <w:rsid w:val="00185228"/>
    <w:rsid w:val="001862BC"/>
    <w:rsid w:val="00191037"/>
    <w:rsid w:val="00191E6B"/>
    <w:rsid w:val="00196273"/>
    <w:rsid w:val="001A0D57"/>
    <w:rsid w:val="001A3AFB"/>
    <w:rsid w:val="001B0597"/>
    <w:rsid w:val="001B0B4B"/>
    <w:rsid w:val="001B3783"/>
    <w:rsid w:val="001B5DB9"/>
    <w:rsid w:val="001C13CD"/>
    <w:rsid w:val="001C1DF4"/>
    <w:rsid w:val="001C3B84"/>
    <w:rsid w:val="001D02C2"/>
    <w:rsid w:val="001D424B"/>
    <w:rsid w:val="001E0679"/>
    <w:rsid w:val="001E267B"/>
    <w:rsid w:val="001E62AA"/>
    <w:rsid w:val="001E737F"/>
    <w:rsid w:val="001F168B"/>
    <w:rsid w:val="001F1AB4"/>
    <w:rsid w:val="001F2BC6"/>
    <w:rsid w:val="001F33FD"/>
    <w:rsid w:val="001F4F49"/>
    <w:rsid w:val="00201111"/>
    <w:rsid w:val="0020442C"/>
    <w:rsid w:val="00206D59"/>
    <w:rsid w:val="00214458"/>
    <w:rsid w:val="00217AEB"/>
    <w:rsid w:val="00223FA9"/>
    <w:rsid w:val="00231DE5"/>
    <w:rsid w:val="0023254C"/>
    <w:rsid w:val="002347A2"/>
    <w:rsid w:val="00240FD0"/>
    <w:rsid w:val="00241D8F"/>
    <w:rsid w:val="00242B09"/>
    <w:rsid w:val="00243290"/>
    <w:rsid w:val="00244A7F"/>
    <w:rsid w:val="00246FA1"/>
    <w:rsid w:val="00247E69"/>
    <w:rsid w:val="00251781"/>
    <w:rsid w:val="0025596A"/>
    <w:rsid w:val="0027787D"/>
    <w:rsid w:val="00280CDB"/>
    <w:rsid w:val="00282417"/>
    <w:rsid w:val="002855B2"/>
    <w:rsid w:val="002866CD"/>
    <w:rsid w:val="00291C51"/>
    <w:rsid w:val="00293AA9"/>
    <w:rsid w:val="002977B3"/>
    <w:rsid w:val="002A0978"/>
    <w:rsid w:val="002A5487"/>
    <w:rsid w:val="002A571D"/>
    <w:rsid w:val="002A682D"/>
    <w:rsid w:val="002A6A71"/>
    <w:rsid w:val="002A7E76"/>
    <w:rsid w:val="002B067D"/>
    <w:rsid w:val="002B0AA9"/>
    <w:rsid w:val="002B0B48"/>
    <w:rsid w:val="002C398E"/>
    <w:rsid w:val="002C4439"/>
    <w:rsid w:val="002C7A88"/>
    <w:rsid w:val="002D076D"/>
    <w:rsid w:val="002D3580"/>
    <w:rsid w:val="002D78A0"/>
    <w:rsid w:val="002E2D39"/>
    <w:rsid w:val="002E573E"/>
    <w:rsid w:val="002F1E03"/>
    <w:rsid w:val="002F4046"/>
    <w:rsid w:val="00306458"/>
    <w:rsid w:val="00316837"/>
    <w:rsid w:val="00316E0C"/>
    <w:rsid w:val="003172DC"/>
    <w:rsid w:val="00321B46"/>
    <w:rsid w:val="00331067"/>
    <w:rsid w:val="00332D64"/>
    <w:rsid w:val="00333468"/>
    <w:rsid w:val="003348D7"/>
    <w:rsid w:val="00345473"/>
    <w:rsid w:val="003524B7"/>
    <w:rsid w:val="0035462D"/>
    <w:rsid w:val="00355C71"/>
    <w:rsid w:val="00356353"/>
    <w:rsid w:val="003566E3"/>
    <w:rsid w:val="00360487"/>
    <w:rsid w:val="00361E87"/>
    <w:rsid w:val="00366B94"/>
    <w:rsid w:val="00367B5A"/>
    <w:rsid w:val="00371933"/>
    <w:rsid w:val="003743A7"/>
    <w:rsid w:val="00377BF8"/>
    <w:rsid w:val="00382AAA"/>
    <w:rsid w:val="00383984"/>
    <w:rsid w:val="003847FE"/>
    <w:rsid w:val="003848C4"/>
    <w:rsid w:val="00385231"/>
    <w:rsid w:val="00386AA3"/>
    <w:rsid w:val="003950B7"/>
    <w:rsid w:val="00396A53"/>
    <w:rsid w:val="003A2576"/>
    <w:rsid w:val="003A3162"/>
    <w:rsid w:val="003A430D"/>
    <w:rsid w:val="003B1D4A"/>
    <w:rsid w:val="003B2059"/>
    <w:rsid w:val="003B35B9"/>
    <w:rsid w:val="003B3A96"/>
    <w:rsid w:val="003B61A8"/>
    <w:rsid w:val="003B7B8C"/>
    <w:rsid w:val="003C0B2F"/>
    <w:rsid w:val="003C3971"/>
    <w:rsid w:val="003C665E"/>
    <w:rsid w:val="003D0A24"/>
    <w:rsid w:val="003D1182"/>
    <w:rsid w:val="003D1EA7"/>
    <w:rsid w:val="003D228A"/>
    <w:rsid w:val="003D589E"/>
    <w:rsid w:val="003E3877"/>
    <w:rsid w:val="003E6D67"/>
    <w:rsid w:val="003F17A2"/>
    <w:rsid w:val="003F299C"/>
    <w:rsid w:val="003F7077"/>
    <w:rsid w:val="00401123"/>
    <w:rsid w:val="004017B7"/>
    <w:rsid w:val="00402E1F"/>
    <w:rsid w:val="0040517C"/>
    <w:rsid w:val="00407887"/>
    <w:rsid w:val="00407D3C"/>
    <w:rsid w:val="004112E7"/>
    <w:rsid w:val="004119C6"/>
    <w:rsid w:val="00414F2E"/>
    <w:rsid w:val="00417891"/>
    <w:rsid w:val="00421446"/>
    <w:rsid w:val="00423391"/>
    <w:rsid w:val="004239C7"/>
    <w:rsid w:val="00424BFB"/>
    <w:rsid w:val="0043093B"/>
    <w:rsid w:val="00436928"/>
    <w:rsid w:val="004430F6"/>
    <w:rsid w:val="00445137"/>
    <w:rsid w:val="00445F6D"/>
    <w:rsid w:val="004502F2"/>
    <w:rsid w:val="00450E96"/>
    <w:rsid w:val="00457574"/>
    <w:rsid w:val="00460719"/>
    <w:rsid w:val="00460E9A"/>
    <w:rsid w:val="0046183D"/>
    <w:rsid w:val="0046373F"/>
    <w:rsid w:val="00464649"/>
    <w:rsid w:val="00473DBD"/>
    <w:rsid w:val="00484D7E"/>
    <w:rsid w:val="0049054D"/>
    <w:rsid w:val="004A4210"/>
    <w:rsid w:val="004B1394"/>
    <w:rsid w:val="004B2DC1"/>
    <w:rsid w:val="004B372C"/>
    <w:rsid w:val="004B5078"/>
    <w:rsid w:val="004C43A9"/>
    <w:rsid w:val="004C5D12"/>
    <w:rsid w:val="004D3578"/>
    <w:rsid w:val="004D4C40"/>
    <w:rsid w:val="004D5C30"/>
    <w:rsid w:val="004E0C1D"/>
    <w:rsid w:val="004E0E4E"/>
    <w:rsid w:val="004E213A"/>
    <w:rsid w:val="004E29CC"/>
    <w:rsid w:val="004E71BC"/>
    <w:rsid w:val="004F0E02"/>
    <w:rsid w:val="004F48F4"/>
    <w:rsid w:val="004F4D5A"/>
    <w:rsid w:val="004F6702"/>
    <w:rsid w:val="00512FD3"/>
    <w:rsid w:val="0051545E"/>
    <w:rsid w:val="005221B2"/>
    <w:rsid w:val="00524390"/>
    <w:rsid w:val="00527742"/>
    <w:rsid w:val="00527C40"/>
    <w:rsid w:val="0053524E"/>
    <w:rsid w:val="005365D3"/>
    <w:rsid w:val="00540761"/>
    <w:rsid w:val="005409FD"/>
    <w:rsid w:val="005420FA"/>
    <w:rsid w:val="00543C85"/>
    <w:rsid w:val="00543E6C"/>
    <w:rsid w:val="00547BB1"/>
    <w:rsid w:val="0055120F"/>
    <w:rsid w:val="00553486"/>
    <w:rsid w:val="0055757E"/>
    <w:rsid w:val="00562810"/>
    <w:rsid w:val="00565087"/>
    <w:rsid w:val="00567D27"/>
    <w:rsid w:val="00570685"/>
    <w:rsid w:val="00571683"/>
    <w:rsid w:val="00571F73"/>
    <w:rsid w:val="00572E85"/>
    <w:rsid w:val="00574ABE"/>
    <w:rsid w:val="00576CAD"/>
    <w:rsid w:val="00581524"/>
    <w:rsid w:val="00583864"/>
    <w:rsid w:val="00587C31"/>
    <w:rsid w:val="00592A9D"/>
    <w:rsid w:val="00593948"/>
    <w:rsid w:val="00594E26"/>
    <w:rsid w:val="00596B45"/>
    <w:rsid w:val="00596C2A"/>
    <w:rsid w:val="005A51F0"/>
    <w:rsid w:val="005A5C67"/>
    <w:rsid w:val="005A7441"/>
    <w:rsid w:val="005B347D"/>
    <w:rsid w:val="005B3C08"/>
    <w:rsid w:val="005B3C73"/>
    <w:rsid w:val="005B4A0A"/>
    <w:rsid w:val="005C0F2F"/>
    <w:rsid w:val="005C2104"/>
    <w:rsid w:val="005C2897"/>
    <w:rsid w:val="005C642B"/>
    <w:rsid w:val="005C6C3B"/>
    <w:rsid w:val="005C7173"/>
    <w:rsid w:val="005C7B76"/>
    <w:rsid w:val="005D097E"/>
    <w:rsid w:val="005D22D9"/>
    <w:rsid w:val="005D2E01"/>
    <w:rsid w:val="005D3EE8"/>
    <w:rsid w:val="005D4AE0"/>
    <w:rsid w:val="005D7F44"/>
    <w:rsid w:val="005E1DD2"/>
    <w:rsid w:val="005E3DE7"/>
    <w:rsid w:val="005E4CC0"/>
    <w:rsid w:val="005E4E41"/>
    <w:rsid w:val="005E7846"/>
    <w:rsid w:val="005F5B23"/>
    <w:rsid w:val="005F5D16"/>
    <w:rsid w:val="006007AA"/>
    <w:rsid w:val="00605365"/>
    <w:rsid w:val="00610362"/>
    <w:rsid w:val="00612061"/>
    <w:rsid w:val="00614457"/>
    <w:rsid w:val="00614FDF"/>
    <w:rsid w:val="00620680"/>
    <w:rsid w:val="00622AD2"/>
    <w:rsid w:val="00625621"/>
    <w:rsid w:val="006260C9"/>
    <w:rsid w:val="0062745C"/>
    <w:rsid w:val="006322C9"/>
    <w:rsid w:val="0063382F"/>
    <w:rsid w:val="00636EFF"/>
    <w:rsid w:val="006406DC"/>
    <w:rsid w:val="006424CA"/>
    <w:rsid w:val="006431EF"/>
    <w:rsid w:val="006437A9"/>
    <w:rsid w:val="00647309"/>
    <w:rsid w:val="00652641"/>
    <w:rsid w:val="006543A1"/>
    <w:rsid w:val="00654D55"/>
    <w:rsid w:val="00657970"/>
    <w:rsid w:val="00662D92"/>
    <w:rsid w:val="006639DB"/>
    <w:rsid w:val="006721A7"/>
    <w:rsid w:val="006724FC"/>
    <w:rsid w:val="00672ACF"/>
    <w:rsid w:val="00674E7D"/>
    <w:rsid w:val="006767F3"/>
    <w:rsid w:val="00686AE2"/>
    <w:rsid w:val="006B0656"/>
    <w:rsid w:val="006B2DC8"/>
    <w:rsid w:val="006B5F3E"/>
    <w:rsid w:val="006C1538"/>
    <w:rsid w:val="006C725F"/>
    <w:rsid w:val="006C791A"/>
    <w:rsid w:val="006D1100"/>
    <w:rsid w:val="006D194F"/>
    <w:rsid w:val="006D2E11"/>
    <w:rsid w:val="006D60B5"/>
    <w:rsid w:val="006E14FD"/>
    <w:rsid w:val="006E1CC5"/>
    <w:rsid w:val="006E5C86"/>
    <w:rsid w:val="0070108E"/>
    <w:rsid w:val="00704AED"/>
    <w:rsid w:val="00710F0D"/>
    <w:rsid w:val="0071173D"/>
    <w:rsid w:val="00712421"/>
    <w:rsid w:val="00712EA2"/>
    <w:rsid w:val="007148E4"/>
    <w:rsid w:val="00714AEA"/>
    <w:rsid w:val="00714E80"/>
    <w:rsid w:val="007154A5"/>
    <w:rsid w:val="00715FC3"/>
    <w:rsid w:val="007170B2"/>
    <w:rsid w:val="00722DB4"/>
    <w:rsid w:val="0072551B"/>
    <w:rsid w:val="0073223C"/>
    <w:rsid w:val="00734A5B"/>
    <w:rsid w:val="0073516E"/>
    <w:rsid w:val="007353F4"/>
    <w:rsid w:val="00744588"/>
    <w:rsid w:val="00744E76"/>
    <w:rsid w:val="0074645D"/>
    <w:rsid w:val="00747E17"/>
    <w:rsid w:val="00751C5B"/>
    <w:rsid w:val="007577CB"/>
    <w:rsid w:val="0076263C"/>
    <w:rsid w:val="00763249"/>
    <w:rsid w:val="00764157"/>
    <w:rsid w:val="0076429A"/>
    <w:rsid w:val="007655C3"/>
    <w:rsid w:val="00770AF8"/>
    <w:rsid w:val="00771315"/>
    <w:rsid w:val="00771EA9"/>
    <w:rsid w:val="00774C1D"/>
    <w:rsid w:val="007771B0"/>
    <w:rsid w:val="007817BC"/>
    <w:rsid w:val="00781F0F"/>
    <w:rsid w:val="007853BC"/>
    <w:rsid w:val="00785D1D"/>
    <w:rsid w:val="00791466"/>
    <w:rsid w:val="007A0F21"/>
    <w:rsid w:val="007A1685"/>
    <w:rsid w:val="007A27DD"/>
    <w:rsid w:val="007A2E41"/>
    <w:rsid w:val="007A2E78"/>
    <w:rsid w:val="007A4F3A"/>
    <w:rsid w:val="007B1071"/>
    <w:rsid w:val="007B4A73"/>
    <w:rsid w:val="007B4E4E"/>
    <w:rsid w:val="007B56BE"/>
    <w:rsid w:val="007B590E"/>
    <w:rsid w:val="007C02ED"/>
    <w:rsid w:val="007C4153"/>
    <w:rsid w:val="007C4C45"/>
    <w:rsid w:val="007D6EAE"/>
    <w:rsid w:val="007D70EE"/>
    <w:rsid w:val="007E1965"/>
    <w:rsid w:val="007F52D4"/>
    <w:rsid w:val="007F7AC2"/>
    <w:rsid w:val="0080239A"/>
    <w:rsid w:val="008028A4"/>
    <w:rsid w:val="00803D2E"/>
    <w:rsid w:val="00805820"/>
    <w:rsid w:val="00816A05"/>
    <w:rsid w:val="0081738E"/>
    <w:rsid w:val="00822440"/>
    <w:rsid w:val="008226EE"/>
    <w:rsid w:val="008253B9"/>
    <w:rsid w:val="00825977"/>
    <w:rsid w:val="00826F97"/>
    <w:rsid w:val="00834F46"/>
    <w:rsid w:val="00836256"/>
    <w:rsid w:val="008420A4"/>
    <w:rsid w:val="00843454"/>
    <w:rsid w:val="008457ED"/>
    <w:rsid w:val="0085791B"/>
    <w:rsid w:val="00860ADE"/>
    <w:rsid w:val="0086121A"/>
    <w:rsid w:val="00861492"/>
    <w:rsid w:val="008678EF"/>
    <w:rsid w:val="00872E34"/>
    <w:rsid w:val="0087481F"/>
    <w:rsid w:val="00874C59"/>
    <w:rsid w:val="008753AD"/>
    <w:rsid w:val="008768CA"/>
    <w:rsid w:val="008803E6"/>
    <w:rsid w:val="00881227"/>
    <w:rsid w:val="00881EAD"/>
    <w:rsid w:val="00886A36"/>
    <w:rsid w:val="008877E6"/>
    <w:rsid w:val="00887EBC"/>
    <w:rsid w:val="00891B08"/>
    <w:rsid w:val="00893BDC"/>
    <w:rsid w:val="008947E2"/>
    <w:rsid w:val="00894E80"/>
    <w:rsid w:val="008A18B0"/>
    <w:rsid w:val="008B3886"/>
    <w:rsid w:val="008B735F"/>
    <w:rsid w:val="008C0085"/>
    <w:rsid w:val="008C0DA0"/>
    <w:rsid w:val="008C2529"/>
    <w:rsid w:val="008C307C"/>
    <w:rsid w:val="008D2A73"/>
    <w:rsid w:val="008D3317"/>
    <w:rsid w:val="008E15AE"/>
    <w:rsid w:val="008E2240"/>
    <w:rsid w:val="008E3321"/>
    <w:rsid w:val="008F4FF3"/>
    <w:rsid w:val="008F6912"/>
    <w:rsid w:val="0090271F"/>
    <w:rsid w:val="0090284D"/>
    <w:rsid w:val="00902E23"/>
    <w:rsid w:val="00903135"/>
    <w:rsid w:val="00903EE9"/>
    <w:rsid w:val="0090598A"/>
    <w:rsid w:val="00906CA4"/>
    <w:rsid w:val="00907978"/>
    <w:rsid w:val="009104BA"/>
    <w:rsid w:val="0091184B"/>
    <w:rsid w:val="00912812"/>
    <w:rsid w:val="00912A8D"/>
    <w:rsid w:val="0091348E"/>
    <w:rsid w:val="00917CCB"/>
    <w:rsid w:val="0092021E"/>
    <w:rsid w:val="00920B74"/>
    <w:rsid w:val="00921484"/>
    <w:rsid w:val="009228DF"/>
    <w:rsid w:val="0092774C"/>
    <w:rsid w:val="00937B72"/>
    <w:rsid w:val="00942C0D"/>
    <w:rsid w:val="00942EC2"/>
    <w:rsid w:val="00944C13"/>
    <w:rsid w:val="00944EEB"/>
    <w:rsid w:val="009454A2"/>
    <w:rsid w:val="00947814"/>
    <w:rsid w:val="00953359"/>
    <w:rsid w:val="009632C4"/>
    <w:rsid w:val="009673AD"/>
    <w:rsid w:val="009707F3"/>
    <w:rsid w:val="009741BD"/>
    <w:rsid w:val="00974355"/>
    <w:rsid w:val="0097758A"/>
    <w:rsid w:val="009840B3"/>
    <w:rsid w:val="00990681"/>
    <w:rsid w:val="00990E13"/>
    <w:rsid w:val="009927D8"/>
    <w:rsid w:val="00992D79"/>
    <w:rsid w:val="00993A15"/>
    <w:rsid w:val="00996216"/>
    <w:rsid w:val="009A0A2A"/>
    <w:rsid w:val="009A0D1B"/>
    <w:rsid w:val="009A1B02"/>
    <w:rsid w:val="009A2D2D"/>
    <w:rsid w:val="009A48B8"/>
    <w:rsid w:val="009A7BC6"/>
    <w:rsid w:val="009B13F6"/>
    <w:rsid w:val="009B32F6"/>
    <w:rsid w:val="009B3704"/>
    <w:rsid w:val="009B5100"/>
    <w:rsid w:val="009B5509"/>
    <w:rsid w:val="009E070A"/>
    <w:rsid w:val="009E086E"/>
    <w:rsid w:val="009E5411"/>
    <w:rsid w:val="009F23A7"/>
    <w:rsid w:val="009F37B7"/>
    <w:rsid w:val="009F4EAE"/>
    <w:rsid w:val="009F6CE6"/>
    <w:rsid w:val="00A0430A"/>
    <w:rsid w:val="00A10F02"/>
    <w:rsid w:val="00A10F17"/>
    <w:rsid w:val="00A128E0"/>
    <w:rsid w:val="00A13335"/>
    <w:rsid w:val="00A164B4"/>
    <w:rsid w:val="00A203FA"/>
    <w:rsid w:val="00A23E79"/>
    <w:rsid w:val="00A33455"/>
    <w:rsid w:val="00A37E40"/>
    <w:rsid w:val="00A40FD4"/>
    <w:rsid w:val="00A436F4"/>
    <w:rsid w:val="00A43F17"/>
    <w:rsid w:val="00A4559A"/>
    <w:rsid w:val="00A531E8"/>
    <w:rsid w:val="00A53707"/>
    <w:rsid w:val="00A53724"/>
    <w:rsid w:val="00A577AA"/>
    <w:rsid w:val="00A62EDB"/>
    <w:rsid w:val="00A6396C"/>
    <w:rsid w:val="00A6421D"/>
    <w:rsid w:val="00A73B07"/>
    <w:rsid w:val="00A81D3C"/>
    <w:rsid w:val="00A820A5"/>
    <w:rsid w:val="00A82346"/>
    <w:rsid w:val="00A82EDD"/>
    <w:rsid w:val="00A85277"/>
    <w:rsid w:val="00A8582A"/>
    <w:rsid w:val="00A86B3C"/>
    <w:rsid w:val="00A947E4"/>
    <w:rsid w:val="00A94A36"/>
    <w:rsid w:val="00AA3AB2"/>
    <w:rsid w:val="00AB0B6C"/>
    <w:rsid w:val="00AB0EE6"/>
    <w:rsid w:val="00AB4756"/>
    <w:rsid w:val="00AB5391"/>
    <w:rsid w:val="00AB5C9B"/>
    <w:rsid w:val="00AB6221"/>
    <w:rsid w:val="00AB6773"/>
    <w:rsid w:val="00AB6BBA"/>
    <w:rsid w:val="00AC17A1"/>
    <w:rsid w:val="00AC6622"/>
    <w:rsid w:val="00AE0318"/>
    <w:rsid w:val="00AE44A5"/>
    <w:rsid w:val="00AE47BB"/>
    <w:rsid w:val="00AE681A"/>
    <w:rsid w:val="00AE682D"/>
    <w:rsid w:val="00AF09C5"/>
    <w:rsid w:val="00AF2A61"/>
    <w:rsid w:val="00AF30B0"/>
    <w:rsid w:val="00B05778"/>
    <w:rsid w:val="00B06CF4"/>
    <w:rsid w:val="00B1021E"/>
    <w:rsid w:val="00B10E65"/>
    <w:rsid w:val="00B10F6B"/>
    <w:rsid w:val="00B1355D"/>
    <w:rsid w:val="00B14246"/>
    <w:rsid w:val="00B15449"/>
    <w:rsid w:val="00B228B3"/>
    <w:rsid w:val="00B35C76"/>
    <w:rsid w:val="00B412CB"/>
    <w:rsid w:val="00B44C2F"/>
    <w:rsid w:val="00B4500E"/>
    <w:rsid w:val="00B474DC"/>
    <w:rsid w:val="00B476B7"/>
    <w:rsid w:val="00B50D58"/>
    <w:rsid w:val="00B51CF0"/>
    <w:rsid w:val="00B53B4F"/>
    <w:rsid w:val="00B54F2C"/>
    <w:rsid w:val="00B57386"/>
    <w:rsid w:val="00B57436"/>
    <w:rsid w:val="00B57A40"/>
    <w:rsid w:val="00B61677"/>
    <w:rsid w:val="00B64B99"/>
    <w:rsid w:val="00B67296"/>
    <w:rsid w:val="00B70409"/>
    <w:rsid w:val="00B73F93"/>
    <w:rsid w:val="00B802CE"/>
    <w:rsid w:val="00B901A0"/>
    <w:rsid w:val="00B91304"/>
    <w:rsid w:val="00B9569E"/>
    <w:rsid w:val="00B96C0C"/>
    <w:rsid w:val="00B97006"/>
    <w:rsid w:val="00BA13BA"/>
    <w:rsid w:val="00BB66AD"/>
    <w:rsid w:val="00BC0F7D"/>
    <w:rsid w:val="00BD02DC"/>
    <w:rsid w:val="00BD0382"/>
    <w:rsid w:val="00BD0E88"/>
    <w:rsid w:val="00BD5276"/>
    <w:rsid w:val="00BD5C61"/>
    <w:rsid w:val="00BE061F"/>
    <w:rsid w:val="00BF1095"/>
    <w:rsid w:val="00BF1C81"/>
    <w:rsid w:val="00BF5173"/>
    <w:rsid w:val="00BF64C8"/>
    <w:rsid w:val="00C01C83"/>
    <w:rsid w:val="00C056C3"/>
    <w:rsid w:val="00C13EAD"/>
    <w:rsid w:val="00C1721B"/>
    <w:rsid w:val="00C17A60"/>
    <w:rsid w:val="00C207F4"/>
    <w:rsid w:val="00C217C4"/>
    <w:rsid w:val="00C3069C"/>
    <w:rsid w:val="00C316CA"/>
    <w:rsid w:val="00C33079"/>
    <w:rsid w:val="00C371B3"/>
    <w:rsid w:val="00C42538"/>
    <w:rsid w:val="00C44166"/>
    <w:rsid w:val="00C45231"/>
    <w:rsid w:val="00C47175"/>
    <w:rsid w:val="00C50C5E"/>
    <w:rsid w:val="00C521F2"/>
    <w:rsid w:val="00C6035E"/>
    <w:rsid w:val="00C628DE"/>
    <w:rsid w:val="00C63F1B"/>
    <w:rsid w:val="00C6533C"/>
    <w:rsid w:val="00C67D19"/>
    <w:rsid w:val="00C724B7"/>
    <w:rsid w:val="00C72833"/>
    <w:rsid w:val="00C73296"/>
    <w:rsid w:val="00C736F0"/>
    <w:rsid w:val="00C745B2"/>
    <w:rsid w:val="00C82E4A"/>
    <w:rsid w:val="00C83638"/>
    <w:rsid w:val="00C91B3C"/>
    <w:rsid w:val="00C92C8B"/>
    <w:rsid w:val="00C93F40"/>
    <w:rsid w:val="00CA3B1D"/>
    <w:rsid w:val="00CA3D0C"/>
    <w:rsid w:val="00CA3D41"/>
    <w:rsid w:val="00CA432D"/>
    <w:rsid w:val="00CA47BF"/>
    <w:rsid w:val="00CB0EED"/>
    <w:rsid w:val="00CB380A"/>
    <w:rsid w:val="00CC3F7F"/>
    <w:rsid w:val="00CD110C"/>
    <w:rsid w:val="00CD2E52"/>
    <w:rsid w:val="00CE21D2"/>
    <w:rsid w:val="00CE3E3F"/>
    <w:rsid w:val="00CE4DE3"/>
    <w:rsid w:val="00CE5AE6"/>
    <w:rsid w:val="00CE64F9"/>
    <w:rsid w:val="00CF445B"/>
    <w:rsid w:val="00D035C4"/>
    <w:rsid w:val="00D047B5"/>
    <w:rsid w:val="00D04D59"/>
    <w:rsid w:val="00D06DCF"/>
    <w:rsid w:val="00D11B3A"/>
    <w:rsid w:val="00D15384"/>
    <w:rsid w:val="00D17C2D"/>
    <w:rsid w:val="00D209A0"/>
    <w:rsid w:val="00D2544C"/>
    <w:rsid w:val="00D31AB0"/>
    <w:rsid w:val="00D333C0"/>
    <w:rsid w:val="00D33906"/>
    <w:rsid w:val="00D3471C"/>
    <w:rsid w:val="00D413E2"/>
    <w:rsid w:val="00D45021"/>
    <w:rsid w:val="00D45C0C"/>
    <w:rsid w:val="00D4682F"/>
    <w:rsid w:val="00D502E9"/>
    <w:rsid w:val="00D50A9F"/>
    <w:rsid w:val="00D56778"/>
    <w:rsid w:val="00D575E9"/>
    <w:rsid w:val="00D5778A"/>
    <w:rsid w:val="00D73118"/>
    <w:rsid w:val="00D738D6"/>
    <w:rsid w:val="00D755EB"/>
    <w:rsid w:val="00D86591"/>
    <w:rsid w:val="00D878CB"/>
    <w:rsid w:val="00D87E00"/>
    <w:rsid w:val="00D9016F"/>
    <w:rsid w:val="00D9134D"/>
    <w:rsid w:val="00D94CC3"/>
    <w:rsid w:val="00D9546E"/>
    <w:rsid w:val="00D96106"/>
    <w:rsid w:val="00D96451"/>
    <w:rsid w:val="00DA2DBA"/>
    <w:rsid w:val="00DA55C3"/>
    <w:rsid w:val="00DA68F3"/>
    <w:rsid w:val="00DA7A03"/>
    <w:rsid w:val="00DB13C6"/>
    <w:rsid w:val="00DB1818"/>
    <w:rsid w:val="00DB79C1"/>
    <w:rsid w:val="00DC2A2F"/>
    <w:rsid w:val="00DC309B"/>
    <w:rsid w:val="00DC4DA2"/>
    <w:rsid w:val="00DC6035"/>
    <w:rsid w:val="00DD2853"/>
    <w:rsid w:val="00DD5053"/>
    <w:rsid w:val="00DE225F"/>
    <w:rsid w:val="00DE5388"/>
    <w:rsid w:val="00DE5AA7"/>
    <w:rsid w:val="00DE6AB5"/>
    <w:rsid w:val="00DF2B1F"/>
    <w:rsid w:val="00DF311A"/>
    <w:rsid w:val="00DF4AD9"/>
    <w:rsid w:val="00DF5310"/>
    <w:rsid w:val="00DF62CD"/>
    <w:rsid w:val="00DF64CD"/>
    <w:rsid w:val="00DF68C1"/>
    <w:rsid w:val="00E01242"/>
    <w:rsid w:val="00E01892"/>
    <w:rsid w:val="00E04BFC"/>
    <w:rsid w:val="00E13370"/>
    <w:rsid w:val="00E20B05"/>
    <w:rsid w:val="00E22989"/>
    <w:rsid w:val="00E239CD"/>
    <w:rsid w:val="00E33CDB"/>
    <w:rsid w:val="00E3622A"/>
    <w:rsid w:val="00E41C4A"/>
    <w:rsid w:val="00E448DE"/>
    <w:rsid w:val="00E53087"/>
    <w:rsid w:val="00E531C5"/>
    <w:rsid w:val="00E57404"/>
    <w:rsid w:val="00E72121"/>
    <w:rsid w:val="00E7339F"/>
    <w:rsid w:val="00E73B83"/>
    <w:rsid w:val="00E763C4"/>
    <w:rsid w:val="00E77645"/>
    <w:rsid w:val="00E82A93"/>
    <w:rsid w:val="00E833BC"/>
    <w:rsid w:val="00E85C52"/>
    <w:rsid w:val="00E86F58"/>
    <w:rsid w:val="00E908F9"/>
    <w:rsid w:val="00E91DB8"/>
    <w:rsid w:val="00E92ED1"/>
    <w:rsid w:val="00E95F22"/>
    <w:rsid w:val="00E97B62"/>
    <w:rsid w:val="00EA0AD7"/>
    <w:rsid w:val="00EA73B9"/>
    <w:rsid w:val="00EA7C61"/>
    <w:rsid w:val="00EB17AB"/>
    <w:rsid w:val="00EB6D33"/>
    <w:rsid w:val="00EC4A25"/>
    <w:rsid w:val="00ED2454"/>
    <w:rsid w:val="00ED2611"/>
    <w:rsid w:val="00ED453B"/>
    <w:rsid w:val="00ED4927"/>
    <w:rsid w:val="00ED6D5E"/>
    <w:rsid w:val="00ED7D57"/>
    <w:rsid w:val="00EE689B"/>
    <w:rsid w:val="00EF0AEE"/>
    <w:rsid w:val="00EF1994"/>
    <w:rsid w:val="00EF1FC5"/>
    <w:rsid w:val="00EF696B"/>
    <w:rsid w:val="00EF7A57"/>
    <w:rsid w:val="00F025A2"/>
    <w:rsid w:val="00F03195"/>
    <w:rsid w:val="00F04712"/>
    <w:rsid w:val="00F055CE"/>
    <w:rsid w:val="00F06D73"/>
    <w:rsid w:val="00F1010D"/>
    <w:rsid w:val="00F116E4"/>
    <w:rsid w:val="00F11E93"/>
    <w:rsid w:val="00F12BB0"/>
    <w:rsid w:val="00F136B1"/>
    <w:rsid w:val="00F13E6C"/>
    <w:rsid w:val="00F159B1"/>
    <w:rsid w:val="00F204D1"/>
    <w:rsid w:val="00F22EC7"/>
    <w:rsid w:val="00F236CF"/>
    <w:rsid w:val="00F264EF"/>
    <w:rsid w:val="00F26CEE"/>
    <w:rsid w:val="00F27C02"/>
    <w:rsid w:val="00F34EC5"/>
    <w:rsid w:val="00F43250"/>
    <w:rsid w:val="00F4610E"/>
    <w:rsid w:val="00F46524"/>
    <w:rsid w:val="00F465E8"/>
    <w:rsid w:val="00F46923"/>
    <w:rsid w:val="00F47DB2"/>
    <w:rsid w:val="00F52B86"/>
    <w:rsid w:val="00F53118"/>
    <w:rsid w:val="00F54D2A"/>
    <w:rsid w:val="00F653B8"/>
    <w:rsid w:val="00F75778"/>
    <w:rsid w:val="00F77ECC"/>
    <w:rsid w:val="00F8443B"/>
    <w:rsid w:val="00F85513"/>
    <w:rsid w:val="00F85D57"/>
    <w:rsid w:val="00F8705F"/>
    <w:rsid w:val="00F90899"/>
    <w:rsid w:val="00F90A4F"/>
    <w:rsid w:val="00F9489A"/>
    <w:rsid w:val="00FA1266"/>
    <w:rsid w:val="00FA1656"/>
    <w:rsid w:val="00FA215D"/>
    <w:rsid w:val="00FA542C"/>
    <w:rsid w:val="00FA5947"/>
    <w:rsid w:val="00FA6115"/>
    <w:rsid w:val="00FB2C6F"/>
    <w:rsid w:val="00FB50CE"/>
    <w:rsid w:val="00FB6264"/>
    <w:rsid w:val="00FC1192"/>
    <w:rsid w:val="00FC2C66"/>
    <w:rsid w:val="00FC33F4"/>
    <w:rsid w:val="00FC4BBC"/>
    <w:rsid w:val="00FD1785"/>
    <w:rsid w:val="00FD3876"/>
    <w:rsid w:val="00FE11B9"/>
    <w:rsid w:val="00FE181B"/>
    <w:rsid w:val="00FE26F5"/>
    <w:rsid w:val="00FE5779"/>
    <w:rsid w:val="00FF05FC"/>
    <w:rsid w:val="00FF1F52"/>
    <w:rsid w:val="00FF5C8F"/>
    <w:rsid w:val="00FF66F9"/>
    <w:rsid w:val="036F58D0"/>
    <w:rsid w:val="049D328E"/>
    <w:rsid w:val="061F7618"/>
    <w:rsid w:val="07C00DBB"/>
    <w:rsid w:val="09974868"/>
    <w:rsid w:val="0B7D4885"/>
    <w:rsid w:val="1CEF5CE5"/>
    <w:rsid w:val="22066399"/>
    <w:rsid w:val="328672F4"/>
    <w:rsid w:val="3C6E6E5F"/>
    <w:rsid w:val="3F221CD3"/>
    <w:rsid w:val="4459140A"/>
    <w:rsid w:val="4B931AB6"/>
    <w:rsid w:val="4C193AE8"/>
    <w:rsid w:val="54D34818"/>
    <w:rsid w:val="588C3622"/>
    <w:rsid w:val="5E632A94"/>
    <w:rsid w:val="60931B35"/>
    <w:rsid w:val="63D51601"/>
    <w:rsid w:val="645C3E08"/>
    <w:rsid w:val="6AB25925"/>
    <w:rsid w:val="6C353782"/>
    <w:rsid w:val="70645AC8"/>
    <w:rsid w:val="76345D1B"/>
    <w:rsid w:val="76F85186"/>
    <w:rsid w:val="7C6B1C80"/>
    <w:rsid w:val="7FE27BB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uiPriority w:val="39"/>
    <w:pPr>
      <w:tabs>
        <w:tab w:val="right" w:leader="dot" w:pos="9639"/>
      </w:tabs>
      <w:ind w:left="1418" w:hanging="1418"/>
    </w:pPr>
  </w:style>
  <w:style w:type="paragraph" w:styleId="16">
    <w:name w:val="toc 3"/>
    <w:basedOn w:val="17"/>
    <w:next w:val="1"/>
    <w:qFormat/>
    <w:uiPriority w:val="39"/>
    <w:pPr>
      <w:tabs>
        <w:tab w:val="right" w:leader="dot" w:pos="9639"/>
      </w:tabs>
      <w:ind w:left="1134" w:hanging="1134"/>
    </w:pPr>
  </w:style>
  <w:style w:type="paragraph" w:styleId="17">
    <w:name w:val="toc 2"/>
    <w:basedOn w:val="18"/>
    <w:next w:val="1"/>
    <w:uiPriority w:val="39"/>
    <w:pPr>
      <w:keepNext w:val="0"/>
      <w:tabs>
        <w:tab w:val="right" w:leader="dot" w:pos="9639"/>
      </w:tabs>
      <w:spacing w:before="0"/>
      <w:ind w:left="851" w:hanging="851"/>
    </w:pPr>
    <w:rPr>
      <w:sz w:val="20"/>
    </w:rPr>
  </w:style>
  <w:style w:type="paragraph" w:styleId="18">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19">
    <w:name w:val="caption"/>
    <w:basedOn w:val="1"/>
    <w:next w:val="1"/>
    <w:unhideWhenUsed/>
    <w:qFormat/>
    <w:uiPriority w:val="0"/>
    <w:rPr>
      <w:b/>
      <w:bCs/>
    </w:rPr>
  </w:style>
  <w:style w:type="paragraph" w:styleId="20">
    <w:name w:val="annotation text"/>
    <w:basedOn w:val="1"/>
    <w:link w:val="77"/>
    <w:qFormat/>
    <w:uiPriority w:val="0"/>
  </w:style>
  <w:style w:type="paragraph" w:styleId="21">
    <w:name w:val="Body Text"/>
    <w:basedOn w:val="1"/>
    <w:link w:val="69"/>
    <w:qFormat/>
    <w:uiPriority w:val="99"/>
    <w:pPr>
      <w:spacing w:after="120"/>
    </w:pPr>
  </w:style>
  <w:style w:type="paragraph" w:styleId="22">
    <w:name w:val="toc 8"/>
    <w:basedOn w:val="18"/>
    <w:next w:val="1"/>
    <w:qFormat/>
    <w:uiPriority w:val="39"/>
    <w:pPr>
      <w:spacing w:before="180"/>
      <w:ind w:left="2693" w:hanging="2693"/>
    </w:pPr>
    <w:rPr>
      <w:b/>
    </w:rPr>
  </w:style>
  <w:style w:type="paragraph" w:styleId="23">
    <w:name w:val="Balloon Text"/>
    <w:basedOn w:val="1"/>
    <w:link w:val="73"/>
    <w:qFormat/>
    <w:uiPriority w:val="0"/>
    <w:pPr>
      <w:spacing w:after="0"/>
    </w:pPr>
    <w:rPr>
      <w:rFonts w:ascii="Segoe UI" w:hAnsi="Segoe UI" w:cs="Segoe UI"/>
      <w:sz w:val="18"/>
      <w:szCs w:val="18"/>
    </w:rPr>
  </w:style>
  <w:style w:type="paragraph" w:styleId="24">
    <w:name w:val="footer"/>
    <w:basedOn w:val="25"/>
    <w:link w:val="75"/>
    <w:qFormat/>
    <w:uiPriority w:val="0"/>
    <w:pPr>
      <w:jc w:val="center"/>
    </w:pPr>
    <w:rPr>
      <w:i/>
    </w:rPr>
  </w:style>
  <w:style w:type="paragraph" w:styleId="25">
    <w:name w:val="header"/>
    <w:link w:val="74"/>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0"/>
    <w:next w:val="20"/>
    <w:link w:val="78"/>
    <w:qFormat/>
    <w:uiPriority w:val="0"/>
    <w:rPr>
      <w:b/>
      <w:bCs/>
    </w:rPr>
  </w:style>
  <w:style w:type="table" w:styleId="29">
    <w:name w:val="Table Grid"/>
    <w:basedOn w:val="28"/>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Hyperlink"/>
    <w:basedOn w:val="30"/>
    <w:qFormat/>
    <w:uiPriority w:val="0"/>
    <w:rPr>
      <w:color w:val="0563C1" w:themeColor="hyperlink"/>
      <w:u w:val="single"/>
      <w14:textFill>
        <w14:solidFill>
          <w14:schemeClr w14:val="hlink"/>
        </w14:solidFill>
      </w14:textFill>
    </w:rPr>
  </w:style>
  <w:style w:type="character" w:styleId="32">
    <w:name w:val="annotation reference"/>
    <w:basedOn w:val="30"/>
    <w:qFormat/>
    <w:uiPriority w:val="0"/>
    <w:rPr>
      <w:sz w:val="16"/>
      <w:szCs w:val="16"/>
    </w:rPr>
  </w:style>
  <w:style w:type="paragraph" w:customStyle="1" w:styleId="33">
    <w:name w:val="EQ"/>
    <w:basedOn w:val="1"/>
    <w:next w:val="1"/>
    <w:qFormat/>
    <w:uiPriority w:val="0"/>
    <w:pPr>
      <w:keepLines/>
      <w:tabs>
        <w:tab w:val="center" w:pos="4536"/>
        <w:tab w:val="right" w:pos="9072"/>
      </w:tabs>
    </w:pPr>
  </w:style>
  <w:style w:type="character" w:customStyle="1" w:styleId="34">
    <w:name w:val="ZGSM"/>
    <w:qFormat/>
    <w:uiPriority w:val="0"/>
  </w:style>
  <w:style w:type="paragraph" w:customStyle="1" w:styleId="35">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36">
    <w:name w:val="TT"/>
    <w:basedOn w:val="2"/>
    <w:next w:val="1"/>
    <w:qFormat/>
    <w:uiPriority w:val="0"/>
    <w:pPr>
      <w:outlineLvl w:val="9"/>
    </w:pPr>
  </w:style>
  <w:style w:type="paragraph" w:customStyle="1" w:styleId="37">
    <w:name w:val="NF"/>
    <w:basedOn w:val="38"/>
    <w:qFormat/>
    <w:uiPriority w:val="0"/>
    <w:pPr>
      <w:keepNext/>
      <w:spacing w:after="0"/>
    </w:pPr>
    <w:rPr>
      <w:rFonts w:ascii="Arial" w:hAnsi="Arial"/>
      <w:sz w:val="18"/>
    </w:rPr>
  </w:style>
  <w:style w:type="paragraph" w:customStyle="1" w:styleId="38">
    <w:name w:val="NO"/>
    <w:basedOn w:val="1"/>
    <w:link w:val="94"/>
    <w:qFormat/>
    <w:uiPriority w:val="0"/>
    <w:pPr>
      <w:keepLines/>
      <w:ind w:left="1135" w:hanging="851"/>
    </w:pPr>
  </w:style>
  <w:style w:type="paragraph" w:customStyle="1" w:styleId="3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40">
    <w:name w:val="TAR"/>
    <w:basedOn w:val="41"/>
    <w:qFormat/>
    <w:uiPriority w:val="0"/>
    <w:pPr>
      <w:jc w:val="right"/>
    </w:pPr>
  </w:style>
  <w:style w:type="paragraph" w:customStyle="1" w:styleId="41">
    <w:name w:val="TAL"/>
    <w:basedOn w:val="1"/>
    <w:link w:val="68"/>
    <w:qFormat/>
    <w:uiPriority w:val="0"/>
    <w:pPr>
      <w:keepNext/>
      <w:keepLines/>
      <w:spacing w:after="0"/>
    </w:pPr>
    <w:rPr>
      <w:rFonts w:ascii="Arial" w:hAnsi="Arial"/>
      <w:sz w:val="18"/>
    </w:rPr>
  </w:style>
  <w:style w:type="paragraph" w:customStyle="1" w:styleId="42">
    <w:name w:val="TAH"/>
    <w:basedOn w:val="43"/>
    <w:link w:val="72"/>
    <w:qFormat/>
    <w:uiPriority w:val="99"/>
    <w:rPr>
      <w:b/>
    </w:rPr>
  </w:style>
  <w:style w:type="paragraph" w:customStyle="1" w:styleId="43">
    <w:name w:val="TAC"/>
    <w:basedOn w:val="41"/>
    <w:link w:val="71"/>
    <w:qFormat/>
    <w:uiPriority w:val="0"/>
    <w:pPr>
      <w:jc w:val="center"/>
    </w:pPr>
  </w:style>
  <w:style w:type="paragraph" w:customStyle="1" w:styleId="44">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45">
    <w:name w:val="EX"/>
    <w:basedOn w:val="1"/>
    <w:qFormat/>
    <w:uiPriority w:val="0"/>
    <w:pPr>
      <w:keepLines/>
      <w:ind w:left="1702" w:hanging="1418"/>
    </w:pPr>
  </w:style>
  <w:style w:type="paragraph" w:customStyle="1" w:styleId="46">
    <w:name w:val="FP"/>
    <w:basedOn w:val="1"/>
    <w:qFormat/>
    <w:uiPriority w:val="0"/>
    <w:pPr>
      <w:spacing w:after="0"/>
    </w:pPr>
  </w:style>
  <w:style w:type="paragraph" w:customStyle="1" w:styleId="47">
    <w:name w:val="NW"/>
    <w:basedOn w:val="38"/>
    <w:qFormat/>
    <w:uiPriority w:val="0"/>
    <w:pPr>
      <w:spacing w:after="0"/>
    </w:pPr>
  </w:style>
  <w:style w:type="paragraph" w:customStyle="1" w:styleId="48">
    <w:name w:val="EW"/>
    <w:basedOn w:val="45"/>
    <w:qFormat/>
    <w:uiPriority w:val="0"/>
    <w:pPr>
      <w:spacing w:after="0"/>
    </w:pPr>
  </w:style>
  <w:style w:type="paragraph" w:customStyle="1" w:styleId="49">
    <w:name w:val="B1"/>
    <w:basedOn w:val="1"/>
    <w:qFormat/>
    <w:uiPriority w:val="0"/>
    <w:pPr>
      <w:ind w:left="568" w:hanging="284"/>
    </w:pPr>
  </w:style>
  <w:style w:type="paragraph" w:customStyle="1" w:styleId="50">
    <w:name w:val="Editor's Note"/>
    <w:basedOn w:val="38"/>
    <w:qFormat/>
    <w:uiPriority w:val="0"/>
    <w:rPr>
      <w:color w:val="FF0000"/>
    </w:rPr>
  </w:style>
  <w:style w:type="paragraph" w:customStyle="1" w:styleId="51">
    <w:name w:val="TH"/>
    <w:basedOn w:val="1"/>
    <w:link w:val="70"/>
    <w:qFormat/>
    <w:uiPriority w:val="0"/>
    <w:pPr>
      <w:keepNext/>
      <w:keepLines/>
      <w:spacing w:before="60"/>
      <w:jc w:val="center"/>
    </w:pPr>
    <w:rPr>
      <w:rFonts w:ascii="Arial" w:hAnsi="Arial"/>
      <w:b/>
    </w:rPr>
  </w:style>
  <w:style w:type="paragraph" w:customStyle="1" w:styleId="52">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53">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54">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5">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56">
    <w:name w:val="TAN"/>
    <w:basedOn w:val="41"/>
    <w:link w:val="95"/>
    <w:qFormat/>
    <w:uiPriority w:val="0"/>
    <w:pPr>
      <w:ind w:left="851" w:hanging="851"/>
    </w:pPr>
  </w:style>
  <w:style w:type="paragraph" w:customStyle="1" w:styleId="57">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8">
    <w:name w:val="TF"/>
    <w:basedOn w:val="51"/>
    <w:qFormat/>
    <w:uiPriority w:val="0"/>
    <w:pPr>
      <w:keepNext w:val="0"/>
      <w:spacing w:before="0" w:after="240"/>
    </w:pPr>
  </w:style>
  <w:style w:type="paragraph" w:customStyle="1" w:styleId="59">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60">
    <w:name w:val="B2"/>
    <w:basedOn w:val="1"/>
    <w:qFormat/>
    <w:uiPriority w:val="0"/>
    <w:pPr>
      <w:ind w:left="851" w:hanging="284"/>
    </w:pPr>
  </w:style>
  <w:style w:type="paragraph" w:customStyle="1" w:styleId="61">
    <w:name w:val="B3"/>
    <w:basedOn w:val="1"/>
    <w:qFormat/>
    <w:uiPriority w:val="0"/>
    <w:pPr>
      <w:ind w:left="1135" w:hanging="284"/>
    </w:pPr>
  </w:style>
  <w:style w:type="paragraph" w:customStyle="1" w:styleId="62">
    <w:name w:val="B4"/>
    <w:basedOn w:val="1"/>
    <w:qFormat/>
    <w:uiPriority w:val="0"/>
    <w:pPr>
      <w:ind w:left="1418" w:hanging="284"/>
    </w:pPr>
  </w:style>
  <w:style w:type="paragraph" w:customStyle="1" w:styleId="63">
    <w:name w:val="B5"/>
    <w:basedOn w:val="1"/>
    <w:qFormat/>
    <w:uiPriority w:val="0"/>
    <w:pPr>
      <w:ind w:left="1702" w:hanging="284"/>
    </w:pPr>
  </w:style>
  <w:style w:type="paragraph" w:customStyle="1" w:styleId="64">
    <w:name w:val="ZTD"/>
    <w:basedOn w:val="53"/>
    <w:qFormat/>
    <w:uiPriority w:val="0"/>
    <w:pPr>
      <w:framePr w:hRule="auto" w:y="852"/>
    </w:pPr>
    <w:rPr>
      <w:i w:val="0"/>
      <w:sz w:val="40"/>
    </w:rPr>
  </w:style>
  <w:style w:type="paragraph" w:customStyle="1" w:styleId="65">
    <w:name w:val="ZV"/>
    <w:basedOn w:val="55"/>
    <w:qFormat/>
    <w:uiPriority w:val="0"/>
    <w:pPr>
      <w:framePr w:y="16161"/>
    </w:pPr>
  </w:style>
  <w:style w:type="paragraph" w:customStyle="1" w:styleId="66">
    <w:name w:val="TAJ"/>
    <w:basedOn w:val="51"/>
    <w:qFormat/>
    <w:uiPriority w:val="0"/>
  </w:style>
  <w:style w:type="paragraph" w:customStyle="1" w:styleId="67">
    <w:name w:val="Guidance"/>
    <w:basedOn w:val="1"/>
    <w:qFormat/>
    <w:uiPriority w:val="0"/>
    <w:rPr>
      <w:i/>
      <w:color w:val="0000FF"/>
    </w:rPr>
  </w:style>
  <w:style w:type="character" w:customStyle="1" w:styleId="68">
    <w:name w:val="TAL Char"/>
    <w:link w:val="41"/>
    <w:qFormat/>
    <w:uiPriority w:val="0"/>
    <w:rPr>
      <w:rFonts w:ascii="Arial" w:hAnsi="Arial"/>
      <w:sz w:val="18"/>
      <w:lang w:val="en-GB"/>
    </w:rPr>
  </w:style>
  <w:style w:type="character" w:customStyle="1" w:styleId="69">
    <w:name w:val="Body Text Char"/>
    <w:link w:val="21"/>
    <w:qFormat/>
    <w:uiPriority w:val="99"/>
    <w:rPr>
      <w:lang w:val="en-GB"/>
    </w:rPr>
  </w:style>
  <w:style w:type="character" w:customStyle="1" w:styleId="70">
    <w:name w:val="TH Char"/>
    <w:link w:val="51"/>
    <w:qFormat/>
    <w:uiPriority w:val="0"/>
    <w:rPr>
      <w:rFonts w:ascii="Arial" w:hAnsi="Arial"/>
      <w:b/>
      <w:lang w:val="en-GB"/>
    </w:rPr>
  </w:style>
  <w:style w:type="character" w:customStyle="1" w:styleId="71">
    <w:name w:val="TAC Char"/>
    <w:link w:val="43"/>
    <w:qFormat/>
    <w:uiPriority w:val="0"/>
    <w:rPr>
      <w:rFonts w:ascii="Arial" w:hAnsi="Arial"/>
      <w:sz w:val="18"/>
      <w:lang w:val="en-GB"/>
    </w:rPr>
  </w:style>
  <w:style w:type="character" w:customStyle="1" w:styleId="72">
    <w:name w:val="TAH Car"/>
    <w:link w:val="42"/>
    <w:qFormat/>
    <w:uiPriority w:val="99"/>
    <w:rPr>
      <w:rFonts w:ascii="Arial" w:hAnsi="Arial"/>
      <w:b/>
      <w:sz w:val="18"/>
      <w:lang w:val="en-GB"/>
    </w:rPr>
  </w:style>
  <w:style w:type="character" w:customStyle="1" w:styleId="73">
    <w:name w:val="Balloon Text Char"/>
    <w:link w:val="23"/>
    <w:qFormat/>
    <w:uiPriority w:val="0"/>
    <w:rPr>
      <w:rFonts w:ascii="Segoe UI" w:hAnsi="Segoe UI" w:cs="Segoe UI"/>
      <w:sz w:val="18"/>
      <w:szCs w:val="18"/>
      <w:lang w:val="en-GB"/>
    </w:rPr>
  </w:style>
  <w:style w:type="character" w:customStyle="1" w:styleId="74">
    <w:name w:val="Header Char"/>
    <w:basedOn w:val="30"/>
    <w:link w:val="25"/>
    <w:qFormat/>
    <w:uiPriority w:val="0"/>
    <w:rPr>
      <w:rFonts w:ascii="Arial" w:hAnsi="Arial"/>
      <w:b/>
      <w:sz w:val="18"/>
      <w:lang w:val="en-GB" w:eastAsia="ja-JP"/>
    </w:rPr>
  </w:style>
  <w:style w:type="character" w:customStyle="1" w:styleId="75">
    <w:name w:val="Footer Char"/>
    <w:basedOn w:val="30"/>
    <w:link w:val="24"/>
    <w:qFormat/>
    <w:uiPriority w:val="0"/>
    <w:rPr>
      <w:rFonts w:ascii="Arial" w:hAnsi="Arial"/>
      <w:b/>
      <w:i/>
      <w:sz w:val="18"/>
      <w:lang w:val="en-GB" w:eastAsia="ja-JP"/>
    </w:rPr>
  </w:style>
  <w:style w:type="paragraph" w:customStyle="1" w:styleId="76">
    <w:name w:val="Revision1"/>
    <w:hidden/>
    <w:semiHidden/>
    <w:qFormat/>
    <w:uiPriority w:val="99"/>
    <w:rPr>
      <w:rFonts w:ascii="Times New Roman" w:hAnsi="Times New Roman" w:cs="Times New Roman" w:eastAsiaTheme="minorEastAsia"/>
      <w:lang w:val="en-GB" w:eastAsia="en-US" w:bidi="ar-SA"/>
    </w:rPr>
  </w:style>
  <w:style w:type="character" w:customStyle="1" w:styleId="77">
    <w:name w:val="Comment Text Char"/>
    <w:basedOn w:val="30"/>
    <w:link w:val="20"/>
    <w:qFormat/>
    <w:uiPriority w:val="0"/>
    <w:rPr>
      <w:lang w:val="en-GB" w:eastAsia="en-US"/>
    </w:rPr>
  </w:style>
  <w:style w:type="character" w:customStyle="1" w:styleId="78">
    <w:name w:val="Comment Subject Char"/>
    <w:basedOn w:val="77"/>
    <w:link w:val="27"/>
    <w:qFormat/>
    <w:uiPriority w:val="0"/>
    <w:rPr>
      <w:b/>
      <w:bCs/>
      <w:lang w:val="en-GB" w:eastAsia="en-US"/>
    </w:rPr>
  </w:style>
  <w:style w:type="character" w:customStyle="1" w:styleId="79">
    <w:name w:val="Unresolved Mention1"/>
    <w:basedOn w:val="30"/>
    <w:semiHidden/>
    <w:unhideWhenUsed/>
    <w:qFormat/>
    <w:uiPriority w:val="99"/>
    <w:rPr>
      <w:color w:val="605E5C"/>
      <w:shd w:val="clear" w:color="auto" w:fill="E1DFDD"/>
    </w:rPr>
  </w:style>
  <w:style w:type="paragraph" w:customStyle="1" w:styleId="80">
    <w:name w:val="Table_text"/>
    <w:basedOn w:val="1"/>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style>
  <w:style w:type="paragraph" w:customStyle="1" w:styleId="81">
    <w:name w:val="Table_head"/>
    <w:basedOn w:val="1"/>
    <w:link w:val="90"/>
    <w:qFormat/>
    <w:uiPriority w:val="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rPr>
  </w:style>
  <w:style w:type="paragraph" w:customStyle="1" w:styleId="82">
    <w:name w:val="Table_legend"/>
    <w:basedOn w:val="1"/>
    <w:qFormat/>
    <w:uiPriority w:val="0"/>
    <w:pPr>
      <w:tabs>
        <w:tab w:val="left" w:pos="284"/>
        <w:tab w:val="left" w:pos="1134"/>
        <w:tab w:val="left" w:pos="1871"/>
        <w:tab w:val="left" w:pos="2268"/>
      </w:tabs>
      <w:overflowPunct w:val="0"/>
      <w:autoSpaceDE w:val="0"/>
      <w:autoSpaceDN w:val="0"/>
      <w:adjustRightInd w:val="0"/>
      <w:spacing w:before="40" w:after="40"/>
      <w:textAlignment w:val="baseline"/>
    </w:pPr>
    <w:rPr>
      <w:sz w:val="18"/>
    </w:rPr>
  </w:style>
  <w:style w:type="paragraph" w:customStyle="1" w:styleId="83">
    <w:name w:val="Table_No"/>
    <w:basedOn w:val="1"/>
    <w:next w:val="1"/>
    <w:link w:val="89"/>
    <w:qFormat/>
    <w:uiPriority w:val="0"/>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84">
    <w:name w:val="Annex_No"/>
    <w:basedOn w:val="1"/>
    <w:next w:val="1"/>
    <w:qFormat/>
    <w:uiPriority w:val="0"/>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rPr>
  </w:style>
  <w:style w:type="paragraph" w:customStyle="1" w:styleId="85">
    <w:name w:val="Annex_title"/>
    <w:basedOn w:val="1"/>
    <w:next w:val="1"/>
    <w:qFormat/>
    <w:uiPriority w:val="0"/>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rPr>
  </w:style>
  <w:style w:type="paragraph" w:customStyle="1" w:styleId="86">
    <w:name w:val="Table_fin"/>
    <w:basedOn w:val="1"/>
    <w:qFormat/>
    <w:uiPriority w:val="0"/>
    <w:pPr>
      <w:tabs>
        <w:tab w:val="left" w:pos="1134"/>
        <w:tab w:val="left" w:pos="1871"/>
        <w:tab w:val="left" w:pos="2268"/>
      </w:tabs>
      <w:suppressAutoHyphens/>
      <w:overflowPunct w:val="0"/>
      <w:autoSpaceDE w:val="0"/>
      <w:autoSpaceDN w:val="0"/>
      <w:spacing w:after="0"/>
      <w:textAlignment w:val="baseline"/>
    </w:pPr>
    <w:rPr>
      <w:rFonts w:eastAsia="Batang"/>
      <w:lang w:val="en-US" w:eastAsia="zh-CN"/>
    </w:rPr>
  </w:style>
  <w:style w:type="paragraph" w:customStyle="1" w:styleId="87">
    <w:name w:val="Table_title"/>
    <w:basedOn w:val="1"/>
    <w:next w:val="80"/>
    <w:link w:val="88"/>
    <w:qFormat/>
    <w:uiPriority w:val="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character" w:customStyle="1" w:styleId="88">
    <w:name w:val="Table_title Char"/>
    <w:link w:val="87"/>
    <w:qFormat/>
    <w:locked/>
    <w:uiPriority w:val="0"/>
    <w:rPr>
      <w:rFonts w:ascii="Times New Roman Bold" w:hAnsi="Times New Roman Bold"/>
      <w:b/>
      <w:lang w:val="en-GB" w:eastAsia="en-US"/>
    </w:rPr>
  </w:style>
  <w:style w:type="character" w:customStyle="1" w:styleId="89">
    <w:name w:val="Table_No Char"/>
    <w:link w:val="83"/>
    <w:qFormat/>
    <w:locked/>
    <w:uiPriority w:val="0"/>
    <w:rPr>
      <w:caps/>
      <w:lang w:val="en-GB" w:eastAsia="en-US"/>
    </w:rPr>
  </w:style>
  <w:style w:type="character" w:customStyle="1" w:styleId="90">
    <w:name w:val="Table_head Char"/>
    <w:link w:val="81"/>
    <w:qFormat/>
    <w:locked/>
    <w:uiPriority w:val="0"/>
    <w:rPr>
      <w:rFonts w:ascii="Times New Roman Bold" w:hAnsi="Times New Roman Bold" w:cs="Times New Roman Bold"/>
      <w:b/>
      <w:lang w:val="en-GB" w:eastAsia="en-US"/>
    </w:rPr>
  </w:style>
  <w:style w:type="paragraph" w:styleId="91">
    <w:name w:val="List Paragraph"/>
    <w:basedOn w:val="1"/>
    <w:link w:val="93"/>
    <w:qFormat/>
    <w:uiPriority w:val="34"/>
    <w:pPr>
      <w:ind w:left="720"/>
      <w:contextualSpacing/>
    </w:pPr>
  </w:style>
  <w:style w:type="character" w:customStyle="1" w:styleId="92">
    <w:name w:val="Unresolved Mention11"/>
    <w:basedOn w:val="30"/>
    <w:semiHidden/>
    <w:unhideWhenUsed/>
    <w:qFormat/>
    <w:uiPriority w:val="99"/>
    <w:rPr>
      <w:color w:val="605E5C"/>
      <w:shd w:val="clear" w:color="auto" w:fill="E1DFDD"/>
    </w:rPr>
  </w:style>
  <w:style w:type="character" w:customStyle="1" w:styleId="93">
    <w:name w:val="List Paragraph Char"/>
    <w:link w:val="91"/>
    <w:qFormat/>
    <w:locked/>
    <w:uiPriority w:val="34"/>
    <w:rPr>
      <w:lang w:val="en-GB" w:eastAsia="en-US"/>
    </w:rPr>
  </w:style>
  <w:style w:type="character" w:customStyle="1" w:styleId="94">
    <w:name w:val="NO Char"/>
    <w:link w:val="38"/>
    <w:qFormat/>
    <w:uiPriority w:val="0"/>
    <w:rPr>
      <w:lang w:val="en-GB" w:eastAsia="en-US"/>
    </w:rPr>
  </w:style>
  <w:style w:type="character" w:customStyle="1" w:styleId="95">
    <w:name w:val="TAN Char"/>
    <w:link w:val="56"/>
    <w:qFormat/>
    <w:uiPriority w:val="0"/>
    <w:rPr>
      <w:rFonts w:ascii="Arial" w:hAnsi="Arial"/>
      <w:sz w:val="18"/>
      <w:lang w:val="en-GB" w:eastAsia="en-US"/>
    </w:rPr>
  </w:style>
  <w:style w:type="paragraph" w:customStyle="1" w:styleId="96">
    <w:name w:val="Revision2"/>
    <w:hidden/>
    <w:unhideWhenUsed/>
    <w:uiPriority w:val="99"/>
    <w:rPr>
      <w:rFonts w:ascii="Times New Roman" w:hAnsi="Times New Roman" w:cs="Times New Roman" w:eastAsiaTheme="minorEastAsia"/>
      <w:lang w:val="en-GB" w:eastAsia="en-US" w:bidi="ar-SA"/>
    </w:rPr>
  </w:style>
  <w:style w:type="paragraph" w:customStyle="1" w:styleId="97">
    <w:name w:val="Revision"/>
    <w:hidden/>
    <w:unhideWhenUsed/>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DBE90-854C-472E-A7FC-17D9FE63F0DE}">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5</Pages>
  <Words>1023</Words>
  <Characters>5428</Characters>
  <Lines>45</Lines>
  <Paragraphs>12</Paragraphs>
  <TotalTime>96</TotalTime>
  <ScaleCrop>false</ScaleCrop>
  <LinksUpToDate>false</LinksUpToDate>
  <CharactersWithSpaces>6439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2026-04-16T07:12:00Z</dcterms:created>
  <dc:creator>MCC Support</dc:creator>
  <cp:keywords>&lt;keyword[, keyword, ]&gt;</cp:keywords>
  <cp:lastModifiedBy>Fei Xue</cp:lastModifiedBy>
  <dcterms:modified xsi:type="dcterms:W3CDTF">2026-05-22T02:25:39Z</dcterms:modified>
  <dc:subject>&lt;Title 1; Title 2&gt; (Release 14 | 13 |12)</dc:subject>
  <dc:title>3GPP TS ab.cde</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B37D64DB6E06425D83F6326FAD1ED63E</vt:lpwstr>
  </property>
</Properties>
</file>